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D6064" w14:textId="77777777" w:rsidR="00C679BC" w:rsidRPr="0044450C" w:rsidRDefault="00C679BC" w:rsidP="00C25E77">
      <w:pPr>
        <w:spacing w:before="120" w:after="120" w:line="276" w:lineRule="auto"/>
        <w:ind w:left="1"/>
        <w:rPr>
          <w:rFonts w:ascii="Times New Roman" w:hAnsi="Times New Roman" w:cs="Times New Roman"/>
          <w:b/>
          <w:sz w:val="28"/>
          <w:szCs w:val="28"/>
          <w:lang w:val="fr-BE"/>
        </w:rPr>
      </w:pPr>
    </w:p>
    <w:p w14:paraId="77D94F75" w14:textId="72C8D85E" w:rsidR="00336712" w:rsidRPr="0044450C" w:rsidRDefault="008B1AB4" w:rsidP="00336712">
      <w:pPr>
        <w:spacing w:before="120" w:after="120" w:line="276" w:lineRule="auto"/>
        <w:ind w:left="1"/>
        <w:jc w:val="center"/>
        <w:rPr>
          <w:rFonts w:ascii="Times New Roman" w:hAnsi="Times New Roman" w:cs="Times New Roman"/>
          <w:b/>
          <w:sz w:val="24"/>
          <w:szCs w:val="24"/>
        </w:rPr>
      </w:pPr>
      <w:r w:rsidRPr="0044450C">
        <w:rPr>
          <w:rFonts w:ascii="Times New Roman" w:hAnsi="Times New Roman" w:cs="Times New Roman"/>
          <w:b/>
          <w:sz w:val="24"/>
          <w:szCs w:val="24"/>
        </w:rPr>
        <w:t xml:space="preserve">Model- </w:t>
      </w:r>
      <w:r w:rsidR="00336712" w:rsidRPr="0044450C">
        <w:rPr>
          <w:rFonts w:ascii="Times New Roman" w:hAnsi="Times New Roman" w:cs="Times New Roman"/>
          <w:b/>
          <w:sz w:val="24"/>
          <w:szCs w:val="24"/>
        </w:rPr>
        <w:t xml:space="preserve">Contract de </w:t>
      </w:r>
      <w:r w:rsidR="00AC2C36" w:rsidRPr="0044450C">
        <w:rPr>
          <w:rFonts w:ascii="Times New Roman" w:hAnsi="Times New Roman" w:cs="Times New Roman"/>
          <w:b/>
          <w:sz w:val="24"/>
          <w:szCs w:val="24"/>
        </w:rPr>
        <w:t>achiziție publică</w:t>
      </w:r>
      <w:r w:rsidR="009669E4" w:rsidRPr="0044450C">
        <w:rPr>
          <w:rFonts w:ascii="Times New Roman" w:hAnsi="Times New Roman" w:cs="Times New Roman"/>
          <w:b/>
          <w:sz w:val="24"/>
          <w:szCs w:val="24"/>
        </w:rPr>
        <w:t xml:space="preserve"> furnizare produse</w:t>
      </w:r>
    </w:p>
    <w:p w14:paraId="21B72576" w14:textId="141171D4" w:rsidR="00B42FE7" w:rsidRPr="0044450C" w:rsidRDefault="00B42FE7" w:rsidP="009669E4">
      <w:pPr>
        <w:spacing w:before="120" w:after="120" w:line="276" w:lineRule="auto"/>
        <w:ind w:left="1"/>
        <w:jc w:val="both"/>
        <w:rPr>
          <w:rFonts w:ascii="Times New Roman" w:hAnsi="Times New Roman" w:cs="Times New Roman"/>
          <w:sz w:val="20"/>
          <w:szCs w:val="20"/>
        </w:rPr>
      </w:pPr>
      <w:r w:rsidRPr="0044450C">
        <w:rPr>
          <w:rFonts w:ascii="Times New Roman" w:hAnsi="Times New Roman" w:cs="Times New Roman"/>
          <w:sz w:val="20"/>
          <w:szCs w:val="20"/>
        </w:rPr>
        <w:t xml:space="preserve">privind </w:t>
      </w:r>
      <w:r w:rsidR="00DB170E" w:rsidRPr="0044450C">
        <w:rPr>
          <w:rFonts w:ascii="Times New Roman" w:hAnsi="Times New Roman" w:cs="Times New Roman"/>
          <w:sz w:val="20"/>
          <w:szCs w:val="20"/>
        </w:rPr>
        <w:t>achiziția de:</w:t>
      </w:r>
      <w:r w:rsidR="00C77C08" w:rsidRPr="0044450C">
        <w:t xml:space="preserve"> </w:t>
      </w:r>
      <w:r w:rsidR="009669E4" w:rsidRPr="0044450C">
        <w:rPr>
          <w:rFonts w:ascii="Times New Roman" w:hAnsi="Times New Roman" w:cs="Times New Roman"/>
          <w:iCs/>
          <w:noProof/>
          <w:sz w:val="20"/>
          <w:szCs w:val="20"/>
        </w:rPr>
        <w:t>................................................</w:t>
      </w:r>
    </w:p>
    <w:p w14:paraId="0A24E4E1" w14:textId="51F3272A" w:rsidR="00B42FE7" w:rsidRPr="0044450C" w:rsidRDefault="00B42FE7" w:rsidP="00480596">
      <w:pPr>
        <w:spacing w:before="120" w:after="120" w:line="276" w:lineRule="auto"/>
        <w:ind w:left="1"/>
        <w:jc w:val="both"/>
        <w:rPr>
          <w:rFonts w:ascii="Times New Roman" w:hAnsi="Times New Roman" w:cs="Times New Roman"/>
          <w:sz w:val="20"/>
          <w:szCs w:val="20"/>
        </w:rPr>
      </w:pPr>
      <w:r w:rsidRPr="0044450C">
        <w:rPr>
          <w:rFonts w:ascii="Times New Roman" w:hAnsi="Times New Roman" w:cs="Times New Roman"/>
          <w:sz w:val="20"/>
          <w:szCs w:val="20"/>
        </w:rPr>
        <w:t>Nr. [</w:t>
      </w:r>
      <w:r w:rsidRPr="0044450C">
        <w:rPr>
          <w:rFonts w:ascii="Times New Roman" w:hAnsi="Times New Roman" w:cs="Times New Roman"/>
          <w:i/>
          <w:sz w:val="20"/>
          <w:szCs w:val="20"/>
        </w:rPr>
        <w:t>numărul Contractului</w:t>
      </w:r>
      <w:r w:rsidRPr="0044450C">
        <w:rPr>
          <w:rFonts w:ascii="Times New Roman" w:hAnsi="Times New Roman" w:cs="Times New Roman"/>
          <w:sz w:val="20"/>
          <w:szCs w:val="20"/>
        </w:rPr>
        <w:t>] din data [</w:t>
      </w:r>
      <w:r w:rsidRPr="0044450C">
        <w:rPr>
          <w:rFonts w:ascii="Times New Roman" w:hAnsi="Times New Roman" w:cs="Times New Roman"/>
          <w:i/>
          <w:sz w:val="20"/>
          <w:szCs w:val="20"/>
        </w:rPr>
        <w:t>zz/ll/aaaa</w:t>
      </w:r>
      <w:r w:rsidRPr="0044450C">
        <w:rPr>
          <w:rFonts w:ascii="Times New Roman" w:hAnsi="Times New Roman" w:cs="Times New Roman"/>
          <w:sz w:val="20"/>
          <w:szCs w:val="20"/>
        </w:rPr>
        <w:t>]</w:t>
      </w:r>
      <w:ins w:id="0" w:author="Author">
        <w:r w:rsidR="00EE4AD5">
          <w:rPr>
            <w:rFonts w:ascii="Times New Roman" w:hAnsi="Times New Roman" w:cs="Times New Roman"/>
            <w:sz w:val="20"/>
            <w:szCs w:val="20"/>
          </w:rPr>
          <w:t xml:space="preserve"> </w:t>
        </w:r>
      </w:ins>
    </w:p>
    <w:p w14:paraId="2FCB3F62" w14:textId="77777777" w:rsidR="00B42FE7" w:rsidRPr="0044450C" w:rsidRDefault="00B42FE7" w:rsidP="00480596">
      <w:pPr>
        <w:spacing w:before="120" w:after="120" w:line="276" w:lineRule="auto"/>
        <w:ind w:left="1"/>
        <w:jc w:val="both"/>
        <w:rPr>
          <w:rFonts w:ascii="Times New Roman" w:hAnsi="Times New Roman" w:cs="Times New Roman"/>
          <w:sz w:val="20"/>
          <w:szCs w:val="20"/>
        </w:rPr>
      </w:pPr>
    </w:p>
    <w:p w14:paraId="234B6BC5" w14:textId="77C03095" w:rsidR="00B42FE7" w:rsidRPr="0044450C" w:rsidRDefault="00B42FE7" w:rsidP="00480596">
      <w:pPr>
        <w:spacing w:before="120" w:after="120" w:line="276" w:lineRule="auto"/>
        <w:ind w:left="1"/>
        <w:jc w:val="both"/>
        <w:rPr>
          <w:rFonts w:ascii="Times New Roman" w:hAnsi="Times New Roman" w:cs="Times New Roman"/>
          <w:sz w:val="20"/>
          <w:szCs w:val="20"/>
        </w:rPr>
      </w:pPr>
      <w:r w:rsidRPr="0044450C">
        <w:rPr>
          <w:rFonts w:ascii="Times New Roman" w:hAnsi="Times New Roman" w:cs="Times New Roman"/>
          <w:sz w:val="20"/>
          <w:szCs w:val="20"/>
        </w:rPr>
        <w:t xml:space="preserve">Prezentul Contract de achiziție </w:t>
      </w:r>
      <w:r w:rsidR="00BA2BB6" w:rsidRPr="0044450C">
        <w:rPr>
          <w:rFonts w:ascii="Times New Roman" w:hAnsi="Times New Roman" w:cs="Times New Roman"/>
          <w:sz w:val="20"/>
          <w:szCs w:val="20"/>
        </w:rPr>
        <w:t>publică/sectorială</w:t>
      </w:r>
      <w:r w:rsidRPr="0044450C">
        <w:rPr>
          <w:rFonts w:ascii="Times New Roman" w:hAnsi="Times New Roman" w:cs="Times New Roman"/>
          <w:sz w:val="20"/>
          <w:szCs w:val="20"/>
        </w:rPr>
        <w:t xml:space="preserve"> de  produse, (denumit în continuare „Contract”), s-a încheiat având în vedere prevederile din </w:t>
      </w:r>
      <w:r w:rsidRPr="0044450C">
        <w:rPr>
          <w:rFonts w:ascii="Times New Roman" w:hAnsi="Times New Roman" w:cs="Times New Roman"/>
          <w:i/>
          <w:sz w:val="20"/>
          <w:szCs w:val="20"/>
        </w:rPr>
        <w:t>Legea nr. 98/2016 privind achizițiile p</w:t>
      </w:r>
      <w:r w:rsidR="00AB5E83" w:rsidRPr="0044450C">
        <w:rPr>
          <w:rFonts w:ascii="Times New Roman" w:hAnsi="Times New Roman" w:cs="Times New Roman"/>
          <w:i/>
          <w:sz w:val="20"/>
          <w:szCs w:val="20"/>
        </w:rPr>
        <w:t>ublice (denumită în continuare „</w:t>
      </w:r>
      <w:r w:rsidRPr="0044450C">
        <w:rPr>
          <w:rFonts w:ascii="Times New Roman" w:hAnsi="Times New Roman" w:cs="Times New Roman"/>
          <w:i/>
          <w:sz w:val="20"/>
          <w:szCs w:val="20"/>
        </w:rPr>
        <w:t>Legea nr. 98/2016”)</w:t>
      </w:r>
      <w:r w:rsidR="00217079" w:rsidRPr="0044450C">
        <w:rPr>
          <w:rFonts w:ascii="Times New Roman" w:hAnsi="Times New Roman" w:cs="Times New Roman"/>
          <w:i/>
          <w:sz w:val="20"/>
          <w:szCs w:val="20"/>
        </w:rPr>
        <w:t xml:space="preserve"> </w:t>
      </w:r>
      <w:r w:rsidRPr="0044450C">
        <w:rPr>
          <w:rFonts w:ascii="Times New Roman" w:hAnsi="Times New Roman" w:cs="Times New Roman"/>
          <w:sz w:val="20"/>
          <w:szCs w:val="20"/>
        </w:rPr>
        <w:t>precum și orice alte prevederi legale emise în aplicarea acesteia</w:t>
      </w:r>
    </w:p>
    <w:p w14:paraId="1F721DE4" w14:textId="77777777" w:rsidR="00B42FE7" w:rsidRPr="0044450C" w:rsidRDefault="00B42FE7" w:rsidP="00480596">
      <w:pPr>
        <w:spacing w:before="120" w:after="120" w:line="276" w:lineRule="auto"/>
        <w:ind w:left="1"/>
        <w:jc w:val="both"/>
        <w:rPr>
          <w:rFonts w:ascii="Times New Roman" w:hAnsi="Times New Roman" w:cs="Times New Roman"/>
          <w:sz w:val="20"/>
          <w:szCs w:val="20"/>
        </w:rPr>
      </w:pPr>
      <w:r w:rsidRPr="0044450C">
        <w:rPr>
          <w:rFonts w:ascii="Times New Roman" w:hAnsi="Times New Roman" w:cs="Times New Roman"/>
          <w:sz w:val="20"/>
          <w:szCs w:val="20"/>
        </w:rPr>
        <w:t>încheiat în data de [zz/ll/aaaa],</w:t>
      </w:r>
    </w:p>
    <w:p w14:paraId="77F16594" w14:textId="77777777" w:rsidR="00B42FE7" w:rsidRPr="0044450C" w:rsidRDefault="00B42FE7" w:rsidP="00480596">
      <w:pPr>
        <w:spacing w:before="120" w:after="120" w:line="276" w:lineRule="auto"/>
        <w:ind w:left="1"/>
        <w:jc w:val="both"/>
        <w:rPr>
          <w:rFonts w:ascii="Times New Roman" w:hAnsi="Times New Roman" w:cs="Times New Roman"/>
          <w:sz w:val="20"/>
          <w:szCs w:val="20"/>
        </w:rPr>
      </w:pPr>
      <w:r w:rsidRPr="0044450C">
        <w:rPr>
          <w:rFonts w:ascii="Times New Roman" w:hAnsi="Times New Roman" w:cs="Times New Roman"/>
          <w:sz w:val="20"/>
          <w:szCs w:val="20"/>
        </w:rPr>
        <w:t>între:</w:t>
      </w:r>
    </w:p>
    <w:p w14:paraId="02D2CFFD" w14:textId="2E36CE04" w:rsidR="00B42FE7" w:rsidRPr="0044450C" w:rsidRDefault="00B42FE7" w:rsidP="00480596">
      <w:pPr>
        <w:spacing w:before="120" w:after="120" w:line="276" w:lineRule="auto"/>
        <w:ind w:left="1"/>
        <w:jc w:val="both"/>
        <w:rPr>
          <w:rFonts w:ascii="Times New Roman" w:hAnsi="Times New Roman" w:cs="Times New Roman"/>
          <w:sz w:val="20"/>
          <w:szCs w:val="20"/>
        </w:rPr>
      </w:pPr>
      <w:r w:rsidRPr="0044450C">
        <w:rPr>
          <w:rFonts w:ascii="Times New Roman" w:hAnsi="Times New Roman" w:cs="Times New Roman"/>
          <w:sz w:val="20"/>
          <w:szCs w:val="20"/>
        </w:rPr>
        <w:t>[</w:t>
      </w:r>
      <w:r w:rsidR="008C4316"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cu sediul în: [adresa], telefon: [număr telefon], fax: [număr fax], e-mail: [adresă electronică], cod de înregistrare fiscală [cod de înregistrare fiscală], cont IBAN nr. [cont bancar], deschis la [Banca-Sucursala] reprezentată prin [numele și prenumele reprezentantului/reprezentanților legal(i) al/ai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 xml:space="preserve">], [funcția(iile) reprezentantului/reprezentanților legal(i) al/ai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 în calitate de și denumită în continuare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pe de o parte</w:t>
      </w:r>
    </w:p>
    <w:p w14:paraId="6C81BBB4" w14:textId="77777777" w:rsidR="00B42FE7" w:rsidRPr="0044450C" w:rsidRDefault="00B42FE7" w:rsidP="00480596">
      <w:pPr>
        <w:spacing w:before="120" w:after="120" w:line="276" w:lineRule="auto"/>
        <w:ind w:left="1"/>
        <w:jc w:val="both"/>
        <w:rPr>
          <w:rFonts w:ascii="Times New Roman" w:hAnsi="Times New Roman" w:cs="Times New Roman"/>
          <w:sz w:val="24"/>
          <w:szCs w:val="24"/>
        </w:rPr>
      </w:pPr>
      <w:r w:rsidRPr="0044450C">
        <w:rPr>
          <w:rFonts w:ascii="Times New Roman" w:hAnsi="Times New Roman" w:cs="Times New Roman"/>
          <w:sz w:val="20"/>
          <w:szCs w:val="20"/>
        </w:rPr>
        <w:t>și</w:t>
      </w:r>
    </w:p>
    <w:p w14:paraId="480ADB55" w14:textId="77777777" w:rsidR="00B42FE7" w:rsidRPr="0044450C" w:rsidRDefault="00B42FE7" w:rsidP="00480596">
      <w:pPr>
        <w:spacing w:before="120" w:after="120" w:line="276" w:lineRule="auto"/>
        <w:ind w:left="1"/>
        <w:jc w:val="both"/>
        <w:rPr>
          <w:rFonts w:ascii="Times New Roman" w:hAnsi="Times New Roman" w:cs="Times New Roman"/>
          <w:sz w:val="20"/>
          <w:szCs w:val="20"/>
        </w:rPr>
      </w:pPr>
      <w:r w:rsidRPr="0044450C">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4B8D06E3" w14:textId="77777777" w:rsidR="009669E4" w:rsidRPr="0044450C" w:rsidRDefault="009669E4" w:rsidP="009669E4">
      <w:pPr>
        <w:spacing w:before="120" w:after="120" w:line="276" w:lineRule="auto"/>
        <w:ind w:left="1"/>
        <w:jc w:val="both"/>
        <w:rPr>
          <w:rFonts w:ascii="Times New Roman" w:hAnsi="Times New Roman" w:cs="Times New Roman"/>
          <w:sz w:val="20"/>
          <w:szCs w:val="20"/>
        </w:rPr>
      </w:pPr>
      <w:r w:rsidRPr="0044450C">
        <w:rPr>
          <w:rFonts w:ascii="Times New Roman" w:hAnsi="Times New Roman" w:cs="Times New Roman"/>
          <w:sz w:val="20"/>
          <w:szCs w:val="20"/>
        </w:rPr>
        <w:t>denumite, în continuare, împreună, "Părțile" și care,</w:t>
      </w:r>
    </w:p>
    <w:p w14:paraId="30DA17E2" w14:textId="77777777" w:rsidR="009669E4" w:rsidRPr="0044450C" w:rsidRDefault="009669E4" w:rsidP="009669E4">
      <w:pPr>
        <w:spacing w:before="120" w:after="120" w:line="276" w:lineRule="auto"/>
        <w:ind w:left="1"/>
        <w:jc w:val="both"/>
        <w:rPr>
          <w:rFonts w:ascii="Times New Roman" w:hAnsi="Times New Roman" w:cs="Times New Roman"/>
          <w:sz w:val="20"/>
          <w:szCs w:val="20"/>
        </w:rPr>
      </w:pPr>
      <w:r w:rsidRPr="0044450C">
        <w:rPr>
          <w:rFonts w:ascii="Times New Roman" w:hAnsi="Times New Roman" w:cs="Times New Roman"/>
          <w:sz w:val="20"/>
          <w:szCs w:val="20"/>
        </w:rPr>
        <w:t>având în vedere că:</w:t>
      </w:r>
    </w:p>
    <w:p w14:paraId="39D313D7" w14:textId="77777777" w:rsidR="009669E4" w:rsidRPr="0044450C" w:rsidRDefault="009669E4" w:rsidP="009669E4">
      <w:pPr>
        <w:pStyle w:val="ListParagraph"/>
        <w:numPr>
          <w:ilvl w:val="0"/>
          <w:numId w:val="22"/>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 xml:space="preserve">Autoritatea/entitatea contractantă a derulat procedura de atribuire având ca obiect </w:t>
      </w:r>
      <w:r w:rsidRPr="0044450C">
        <w:rPr>
          <w:rFonts w:ascii="Times New Roman" w:hAnsi="Times New Roman" w:cs="Times New Roman"/>
          <w:b/>
          <w:i/>
          <w:sz w:val="20"/>
          <w:szCs w:val="20"/>
        </w:rPr>
        <w:t>”..................................”</w:t>
      </w:r>
      <w:r w:rsidRPr="0044450C">
        <w:rPr>
          <w:rFonts w:ascii="Times New Roman" w:hAnsi="Times New Roman" w:cs="Times New Roman"/>
          <w:sz w:val="20"/>
          <w:szCs w:val="20"/>
        </w:rPr>
        <w:t>, inițiată prin publicarea în SEAP a Anunțului de participare/de participare simplificat nr. [nr. Anunț de participare/],</w:t>
      </w:r>
    </w:p>
    <w:p w14:paraId="71ACF7AB" w14:textId="77777777" w:rsidR="009669E4" w:rsidRPr="0044450C" w:rsidRDefault="009669E4" w:rsidP="009669E4">
      <w:pPr>
        <w:pStyle w:val="ListParagraph"/>
        <w:numPr>
          <w:ilvl w:val="0"/>
          <w:numId w:val="22"/>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Prin Raportul procedurii de atribuire nr. [nr. Raportului procedurii] din data de [zz/ll/an] Autoritatea/entitatea contractantă a declarat câștigătoare Oferta Contractantului, [se va completa cu denumirea Contractantului]</w:t>
      </w:r>
    </w:p>
    <w:p w14:paraId="13A64FCA" w14:textId="77777777" w:rsidR="009669E4" w:rsidRPr="0044450C" w:rsidRDefault="009669E4" w:rsidP="009669E4">
      <w:pPr>
        <w:spacing w:before="120" w:after="120" w:line="276" w:lineRule="auto"/>
        <w:ind w:left="1"/>
        <w:jc w:val="both"/>
        <w:rPr>
          <w:rFonts w:ascii="Times New Roman" w:hAnsi="Times New Roman" w:cs="Times New Roman"/>
          <w:sz w:val="20"/>
          <w:szCs w:val="20"/>
        </w:rPr>
      </w:pPr>
      <w:r w:rsidRPr="0044450C">
        <w:rPr>
          <w:rFonts w:ascii="Times New Roman" w:hAnsi="Times New Roman" w:cs="Times New Roman"/>
          <w:sz w:val="20"/>
          <w:szCs w:val="20"/>
        </w:rPr>
        <w:t>au convenit încheierea prezentului Contract.</w:t>
      </w:r>
    </w:p>
    <w:p w14:paraId="08E241ED" w14:textId="3866BE24" w:rsidR="00336712" w:rsidRPr="0044450C"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DEFINIŢII</w:t>
      </w:r>
    </w:p>
    <w:p w14:paraId="286426B4" w14:textId="6B47C08B" w:rsidR="00336712" w:rsidRPr="0044450C"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prezentul Contract, următorii termeni vor fi interpretați astfel:</w:t>
      </w:r>
    </w:p>
    <w:p w14:paraId="0A5DEF88" w14:textId="46B70F2C" w:rsidR="008552C5"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Autoritate</w:t>
      </w:r>
      <w:r w:rsidR="008552C5" w:rsidRPr="0044450C">
        <w:rPr>
          <w:rFonts w:ascii="Times New Roman" w:hAnsi="Times New Roman" w:cs="Times New Roman"/>
          <w:sz w:val="20"/>
          <w:szCs w:val="20"/>
        </w:rPr>
        <w:t>/entitate</w:t>
      </w:r>
      <w:r w:rsidRPr="0044450C">
        <w:rPr>
          <w:rFonts w:ascii="Times New Roman" w:hAnsi="Times New Roman" w:cs="Times New Roman"/>
          <w:sz w:val="20"/>
          <w:szCs w:val="20"/>
        </w:rPr>
        <w:t xml:space="preserve"> contractantă și Contractant - Părțile contractante, așa cum sunt acestea numite în prezentul Contract;</w:t>
      </w:r>
    </w:p>
    <w:p w14:paraId="77FFF0DD" w14:textId="3FC7BAF6" w:rsidR="008552C5"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trike/>
          <w:sz w:val="20"/>
          <w:szCs w:val="20"/>
        </w:rPr>
      </w:pPr>
      <w:r w:rsidRPr="0044450C">
        <w:rPr>
          <w:rFonts w:ascii="Times New Roman" w:hAnsi="Times New Roman" w:cs="Times New Roman"/>
          <w:sz w:val="20"/>
          <w:szCs w:val="20"/>
        </w:rPr>
        <w:t xml:space="preserve">Act Adițional - document prin care se modifică termenii și condițiile prezentului Contract de achiziție </w:t>
      </w:r>
      <w:r w:rsidR="00BA2BB6" w:rsidRPr="0044450C">
        <w:rPr>
          <w:rFonts w:ascii="Times New Roman" w:hAnsi="Times New Roman" w:cs="Times New Roman"/>
          <w:sz w:val="20"/>
          <w:szCs w:val="20"/>
        </w:rPr>
        <w:t>publică/sectorială</w:t>
      </w:r>
      <w:r w:rsidRPr="0044450C">
        <w:rPr>
          <w:rFonts w:ascii="Times New Roman" w:hAnsi="Times New Roman" w:cs="Times New Roman"/>
          <w:sz w:val="20"/>
          <w:szCs w:val="20"/>
        </w:rPr>
        <w:t xml:space="preserve"> de </w:t>
      </w:r>
      <w:r w:rsidR="0088088A" w:rsidRPr="0044450C">
        <w:rPr>
          <w:rFonts w:ascii="Times New Roman" w:hAnsi="Times New Roman" w:cs="Times New Roman"/>
          <w:sz w:val="20"/>
          <w:szCs w:val="20"/>
        </w:rPr>
        <w:t>produse</w:t>
      </w:r>
      <w:r w:rsidRPr="0044450C">
        <w:rPr>
          <w:rFonts w:ascii="Times New Roman" w:hAnsi="Times New Roman" w:cs="Times New Roman"/>
          <w:sz w:val="20"/>
          <w:szCs w:val="20"/>
        </w:rPr>
        <w:t xml:space="preserve">, în condițiile </w:t>
      </w:r>
      <w:r w:rsidRPr="0044450C">
        <w:rPr>
          <w:rFonts w:ascii="Times New Roman" w:hAnsi="Times New Roman" w:cs="Times New Roman"/>
          <w:i/>
          <w:sz w:val="20"/>
          <w:szCs w:val="20"/>
        </w:rPr>
        <w:t>Legii nr. 98/2016</w:t>
      </w:r>
      <w:r w:rsidR="008C4316" w:rsidRPr="0044450C">
        <w:rPr>
          <w:rFonts w:ascii="Times New Roman" w:hAnsi="Times New Roman" w:cs="Times New Roman"/>
          <w:i/>
          <w:sz w:val="20"/>
          <w:szCs w:val="20"/>
        </w:rPr>
        <w:t xml:space="preserve"> privind achizițiile publice</w:t>
      </w:r>
      <w:r w:rsidR="00867B16" w:rsidRPr="0044450C">
        <w:rPr>
          <w:rFonts w:ascii="Times New Roman" w:hAnsi="Times New Roman" w:cs="Times New Roman"/>
          <w:i/>
          <w:sz w:val="20"/>
          <w:szCs w:val="20"/>
        </w:rPr>
        <w:t xml:space="preserve"> </w:t>
      </w:r>
    </w:p>
    <w:p w14:paraId="0B77DA7C" w14:textId="6BCDC9A9" w:rsidR="008552C5"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Caiet de Sarcini – anexa 1 la Contract care include obiectivele, sarcinile specificațiile și caracteristicile </w:t>
      </w:r>
      <w:r w:rsidR="008552C5" w:rsidRPr="0044450C">
        <w:rPr>
          <w:rFonts w:ascii="Times New Roman" w:hAnsi="Times New Roman" w:cs="Times New Roman"/>
          <w:sz w:val="20"/>
          <w:szCs w:val="20"/>
        </w:rPr>
        <w:t>Produselor</w:t>
      </w:r>
      <w:r w:rsidRPr="0044450C">
        <w:rPr>
          <w:rFonts w:ascii="Times New Roman" w:hAnsi="Times New Roman" w:cs="Times New Roman"/>
          <w:sz w:val="20"/>
          <w:szCs w:val="20"/>
        </w:rPr>
        <w:t xml:space="preserve"> descrise în mod obiectiv, într-o manieră corespunzătoare îndeplinirii necesității Autorității</w:t>
      </w:r>
      <w:r w:rsidR="008552C5"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 menționând, după caz, metodele și resursele care urmează să fie utiliza</w:t>
      </w:r>
      <w:r w:rsidR="008C4316" w:rsidRPr="0044450C">
        <w:rPr>
          <w:rFonts w:ascii="Times New Roman" w:hAnsi="Times New Roman" w:cs="Times New Roman"/>
          <w:sz w:val="20"/>
          <w:szCs w:val="20"/>
        </w:rPr>
        <w:t>te de către Contractant și/sau r</w:t>
      </w:r>
      <w:r w:rsidRPr="0044450C">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44450C">
        <w:rPr>
          <w:rFonts w:ascii="Times New Roman" w:hAnsi="Times New Roman" w:cs="Times New Roman"/>
          <w:sz w:val="20"/>
          <w:szCs w:val="20"/>
        </w:rPr>
        <w:t>publică/sectorială</w:t>
      </w:r>
      <w:r w:rsidRPr="0044450C">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w:t>
      </w:r>
    </w:p>
    <w:p w14:paraId="19A85BD2" w14:textId="77777777" w:rsidR="00494F37"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lastRenderedPageBreak/>
        <w:t>Cazul fortuit – Eveniment care nu poate fi prevăzut și nici împiedicat de către cel care ar fi fost chemat să răspundă dacă evenimentul nu s-ar fi produs.</w:t>
      </w:r>
    </w:p>
    <w:p w14:paraId="58B5CF63" w14:textId="3BF26608" w:rsidR="00494F37"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Cesiune - înțelegere scrisă prin care Contractantul transferă unei terțe părți, în condițiile </w:t>
      </w:r>
      <w:r w:rsidRPr="0044450C">
        <w:rPr>
          <w:rFonts w:ascii="Times New Roman" w:hAnsi="Times New Roman" w:cs="Times New Roman"/>
          <w:i/>
          <w:sz w:val="20"/>
          <w:szCs w:val="20"/>
        </w:rPr>
        <w:t>Legii nr. 98/2016</w:t>
      </w:r>
      <w:r w:rsidRPr="0044450C">
        <w:rPr>
          <w:rFonts w:ascii="Times New Roman" w:hAnsi="Times New Roman" w:cs="Times New Roman"/>
          <w:sz w:val="20"/>
          <w:szCs w:val="20"/>
        </w:rPr>
        <w:t xml:space="preserve"> drepturile și/sau obligațiile deținute prin Contract sau parte din acestea;</w:t>
      </w:r>
    </w:p>
    <w:p w14:paraId="2CB8231B" w14:textId="0DAB72B9" w:rsidR="00494F37"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44450C">
        <w:rPr>
          <w:rFonts w:ascii="Times New Roman" w:hAnsi="Times New Roman" w:cs="Times New Roman"/>
          <w:i/>
          <w:sz w:val="20"/>
          <w:szCs w:val="20"/>
        </w:rPr>
        <w:t>Legii nr. 98/2016</w:t>
      </w:r>
      <w:r w:rsidR="00974D25" w:rsidRPr="0044450C">
        <w:rPr>
          <w:rFonts w:ascii="Times New Roman" w:hAnsi="Times New Roman" w:cs="Times New Roman"/>
          <w:i/>
          <w:sz w:val="20"/>
          <w:szCs w:val="20"/>
        </w:rPr>
        <w:t xml:space="preserve">, </w:t>
      </w:r>
      <w:r w:rsidRPr="0044450C">
        <w:rPr>
          <w:rFonts w:ascii="Times New Roman" w:hAnsi="Times New Roman" w:cs="Times New Roman"/>
          <w:sz w:val="20"/>
          <w:szCs w:val="20"/>
        </w:rPr>
        <w:t>în cazul în care este aplicabil;</w:t>
      </w:r>
    </w:p>
    <w:p w14:paraId="5BE1B9BA" w14:textId="6FDE2690" w:rsidR="00B151CE"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 - prezentul Contract de achiziție </w:t>
      </w:r>
      <w:r w:rsidR="00BA2BB6" w:rsidRPr="0044450C">
        <w:rPr>
          <w:rFonts w:ascii="Times New Roman" w:hAnsi="Times New Roman" w:cs="Times New Roman"/>
          <w:sz w:val="20"/>
          <w:szCs w:val="20"/>
        </w:rPr>
        <w:t>publică/sectorială</w:t>
      </w:r>
      <w:r w:rsidRPr="0044450C">
        <w:rPr>
          <w:rFonts w:ascii="Times New Roman" w:hAnsi="Times New Roman" w:cs="Times New Roman"/>
          <w:sz w:val="20"/>
          <w:szCs w:val="20"/>
        </w:rPr>
        <w:t xml:space="preserve"> de </w:t>
      </w:r>
      <w:r w:rsidR="00494F37" w:rsidRPr="0044450C">
        <w:rPr>
          <w:rFonts w:ascii="Times New Roman" w:hAnsi="Times New Roman" w:cs="Times New Roman"/>
          <w:sz w:val="20"/>
          <w:szCs w:val="20"/>
        </w:rPr>
        <w:t>produse</w:t>
      </w:r>
      <w:r w:rsidRPr="0044450C">
        <w:rPr>
          <w:rFonts w:ascii="Times New Roman" w:hAnsi="Times New Roman" w:cs="Times New Roman"/>
          <w:sz w:val="20"/>
          <w:szCs w:val="20"/>
        </w:rPr>
        <w:t xml:space="preserve"> care are ca obiect </w:t>
      </w:r>
      <w:r w:rsidR="00494F37" w:rsidRPr="0044450C">
        <w:rPr>
          <w:rFonts w:ascii="Times New Roman" w:hAnsi="Times New Roman" w:cs="Times New Roman"/>
          <w:sz w:val="20"/>
          <w:szCs w:val="20"/>
        </w:rPr>
        <w:t>furnizarea</w:t>
      </w:r>
      <w:r w:rsidRPr="0044450C">
        <w:rPr>
          <w:rFonts w:ascii="Times New Roman" w:hAnsi="Times New Roman" w:cs="Times New Roman"/>
          <w:sz w:val="20"/>
          <w:szCs w:val="20"/>
        </w:rPr>
        <w:t xml:space="preserve"> </w:t>
      </w:r>
      <w:r w:rsidR="00494F37" w:rsidRPr="0044450C">
        <w:rPr>
          <w:rFonts w:ascii="Times New Roman" w:hAnsi="Times New Roman" w:cs="Times New Roman"/>
          <w:sz w:val="20"/>
          <w:szCs w:val="20"/>
        </w:rPr>
        <w:t xml:space="preserve">[se precizează denumirea produselor ce vor fi </w:t>
      </w:r>
      <w:r w:rsidR="00B151CE" w:rsidRPr="0044450C">
        <w:rPr>
          <w:rFonts w:ascii="Times New Roman" w:hAnsi="Times New Roman" w:cs="Times New Roman"/>
          <w:sz w:val="20"/>
          <w:szCs w:val="20"/>
        </w:rPr>
        <w:t>achiziționate</w:t>
      </w:r>
      <w:r w:rsidR="00494F37" w:rsidRPr="0044450C">
        <w:rPr>
          <w:rFonts w:ascii="Times New Roman" w:hAnsi="Times New Roman" w:cs="Times New Roman"/>
          <w:sz w:val="20"/>
          <w:szCs w:val="20"/>
        </w:rPr>
        <w:t>]</w:t>
      </w:r>
      <w:r w:rsidRPr="0044450C">
        <w:rPr>
          <w:rFonts w:ascii="Times New Roman" w:hAnsi="Times New Roman" w:cs="Times New Roman"/>
          <w:sz w:val="20"/>
          <w:szCs w:val="20"/>
        </w:rPr>
        <w:t xml:space="preserve"> (și toate Anexele sale), cu titlu oneros, asimilat, potrivit Legii, actului administrativ, încheiat în scris, între </w:t>
      </w:r>
      <w:r w:rsidR="00934619" w:rsidRPr="0044450C">
        <w:rPr>
          <w:rFonts w:ascii="Times New Roman" w:hAnsi="Times New Roman" w:cs="Times New Roman"/>
          <w:sz w:val="20"/>
          <w:szCs w:val="20"/>
        </w:rPr>
        <w:t>autoritatea</w:t>
      </w:r>
      <w:r w:rsidR="00B151CE"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și Contractant, care are ca obiect </w:t>
      </w:r>
      <w:r w:rsidR="00B151CE" w:rsidRPr="0044450C">
        <w:rPr>
          <w:rFonts w:ascii="Times New Roman" w:hAnsi="Times New Roman" w:cs="Times New Roman"/>
          <w:sz w:val="20"/>
          <w:szCs w:val="20"/>
        </w:rPr>
        <w:t>furnizarea de Produse.</w:t>
      </w:r>
    </w:p>
    <w:p w14:paraId="089D14F2" w14:textId="5AE9CA24" w:rsidR="008F0CFC"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44450C">
        <w:rPr>
          <w:rFonts w:ascii="Times New Roman" w:hAnsi="Times New Roman" w:cs="Times New Roman"/>
          <w:i/>
          <w:sz w:val="20"/>
          <w:szCs w:val="20"/>
        </w:rPr>
        <w:t>Legii nr. 98/2016</w:t>
      </w:r>
      <w:r w:rsidR="00974D25" w:rsidRPr="0044450C">
        <w:rPr>
          <w:rFonts w:ascii="Times New Roman" w:hAnsi="Times New Roman" w:cs="Times New Roman"/>
          <w:i/>
          <w:sz w:val="20"/>
          <w:szCs w:val="20"/>
        </w:rPr>
        <w:t xml:space="preserve">, </w:t>
      </w:r>
      <w:r w:rsidRPr="0044450C">
        <w:rPr>
          <w:rFonts w:ascii="Times New Roman" w:hAnsi="Times New Roman" w:cs="Times New Roman"/>
          <w:sz w:val="20"/>
          <w:szCs w:val="20"/>
        </w:rPr>
        <w:t>prin care Contractantul subcontractează Subcontractantului partea din Contract în conformitate cu prevederile Contractului;</w:t>
      </w:r>
    </w:p>
    <w:p w14:paraId="74274CB7" w14:textId="4FC3B3A4" w:rsidR="007B5881" w:rsidRPr="0044450C"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44450C"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Defect</w:t>
      </w:r>
      <w:r w:rsidR="008B00BF" w:rsidRPr="0044450C">
        <w:rPr>
          <w:rFonts w:ascii="Times New Roman" w:hAnsi="Times New Roman" w:cs="Times New Roman"/>
          <w:sz w:val="20"/>
          <w:szCs w:val="20"/>
        </w:rPr>
        <w:t xml:space="preserve"> (</w:t>
      </w:r>
      <w:r w:rsidRPr="0044450C">
        <w:rPr>
          <w:rFonts w:ascii="Times New Roman" w:hAnsi="Times New Roman" w:cs="Times New Roman"/>
          <w:sz w:val="20"/>
          <w:szCs w:val="20"/>
        </w:rPr>
        <w:t>Defecte</w:t>
      </w:r>
      <w:r w:rsidR="008B00BF" w:rsidRPr="0044450C">
        <w:rPr>
          <w:rFonts w:ascii="Times New Roman" w:hAnsi="Times New Roman" w:cs="Times New Roman"/>
          <w:sz w:val="20"/>
          <w:szCs w:val="20"/>
        </w:rPr>
        <w:t>)</w:t>
      </w:r>
      <w:r w:rsidRPr="0044450C">
        <w:rPr>
          <w:rFonts w:ascii="Times New Roman" w:hAnsi="Times New Roman" w:cs="Times New Roman"/>
          <w:sz w:val="20"/>
          <w:szCs w:val="20"/>
        </w:rPr>
        <w:t xml:space="preserve"> </w:t>
      </w:r>
      <w:r w:rsidR="008B00BF" w:rsidRPr="0044450C">
        <w:rPr>
          <w:rFonts w:ascii="Times New Roman" w:hAnsi="Times New Roman" w:cs="Times New Roman"/>
          <w:sz w:val="20"/>
          <w:szCs w:val="20"/>
        </w:rPr>
        <w:t xml:space="preserve">/ Neconformitate (Neconformități) </w:t>
      </w:r>
      <w:r w:rsidRPr="0044450C">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44450C" w:rsidRDefault="007B5881" w:rsidP="001114F9">
      <w:pPr>
        <w:pStyle w:val="ListParagraph"/>
        <w:spacing w:before="120" w:after="120" w:line="276" w:lineRule="auto"/>
        <w:ind w:left="0"/>
        <w:contextualSpacing w:val="0"/>
        <w:jc w:val="both"/>
        <w:rPr>
          <w:rFonts w:ascii="Times New Roman" w:hAnsi="Times New Roman" w:cs="Times New Roman"/>
          <w:sz w:val="20"/>
          <w:szCs w:val="20"/>
        </w:rPr>
      </w:pPr>
      <w:r w:rsidRPr="0044450C">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sidRPr="0044450C">
        <w:rPr>
          <w:rFonts w:ascii="Times New Roman" w:hAnsi="Times New Roman" w:cs="Times New Roman"/>
          <w:sz w:val="20"/>
          <w:szCs w:val="20"/>
        </w:rPr>
        <w:t xml:space="preserve"> dar și</w:t>
      </w:r>
      <w:r w:rsidRPr="0044450C">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67C82959" w:rsidR="008F0CFC"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Dispoziție - document scris(ă) emis(ă) de Autoritatea</w:t>
      </w:r>
      <w:r w:rsidR="008F0CFC"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în executarea Contractului și cu respectarea prevederilor acestuia, în limitele </w:t>
      </w:r>
      <w:r w:rsidRPr="0044450C">
        <w:rPr>
          <w:rFonts w:ascii="Times New Roman" w:hAnsi="Times New Roman" w:cs="Times New Roman"/>
          <w:i/>
          <w:sz w:val="20"/>
          <w:szCs w:val="20"/>
        </w:rPr>
        <w:t>Legii nr. 98/2016</w:t>
      </w:r>
      <w:r w:rsidR="00974D25" w:rsidRPr="0044450C">
        <w:rPr>
          <w:rFonts w:ascii="Times New Roman" w:hAnsi="Times New Roman" w:cs="Times New Roman"/>
          <w:sz w:val="20"/>
          <w:szCs w:val="20"/>
        </w:rPr>
        <w:t>,</w:t>
      </w:r>
      <w:r w:rsidR="00974D25" w:rsidRPr="0044450C">
        <w:rPr>
          <w:rFonts w:ascii="Times New Roman" w:hAnsi="Times New Roman" w:cs="Times New Roman"/>
          <w:strike/>
          <w:sz w:val="20"/>
          <w:szCs w:val="20"/>
        </w:rPr>
        <w:t xml:space="preserve"> </w:t>
      </w:r>
      <w:r w:rsidRPr="0044450C">
        <w:rPr>
          <w:rFonts w:ascii="Times New Roman" w:hAnsi="Times New Roman" w:cs="Times New Roman"/>
          <w:sz w:val="20"/>
          <w:szCs w:val="20"/>
        </w:rPr>
        <w:t>și a normelor de aplicare a acesteia;</w:t>
      </w:r>
    </w:p>
    <w:p w14:paraId="7136B11E" w14:textId="0BCD00D0" w:rsidR="008F0CFC"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Documentele Autorității</w:t>
      </w:r>
      <w:r w:rsidR="008F0CFC"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 - toate și fiecare dintre documentele necesare în mod direct sau implicit prin natura </w:t>
      </w:r>
      <w:r w:rsidR="008F0CFC" w:rsidRPr="0044450C">
        <w:rPr>
          <w:rFonts w:ascii="Times New Roman" w:hAnsi="Times New Roman" w:cs="Times New Roman"/>
          <w:sz w:val="20"/>
          <w:szCs w:val="20"/>
        </w:rPr>
        <w:t>Produselor</w:t>
      </w:r>
      <w:r w:rsidRPr="0044450C">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și necesare Contractantului în vederea realizării obiectului Contractului;</w:t>
      </w:r>
    </w:p>
    <w:p w14:paraId="1DF79686" w14:textId="77777777" w:rsidR="000E3A8B" w:rsidRPr="0044450C" w:rsidRDefault="000E3A8B" w:rsidP="000E3A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3E5651D8" w14:textId="77777777" w:rsidR="000E3A8B" w:rsidRPr="0044450C" w:rsidRDefault="000E3A8B" w:rsidP="000E3A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Contractul este considerat finalizat atunci când contractantul:</w:t>
      </w:r>
    </w:p>
    <w:p w14:paraId="108EAA08" w14:textId="77777777" w:rsidR="000E3A8B" w:rsidRPr="0044450C" w:rsidRDefault="000E3A8B" w:rsidP="000E3A8B">
      <w:pPr>
        <w:pStyle w:val="ListParagraph"/>
        <w:numPr>
          <w:ilvl w:val="0"/>
          <w:numId w:val="24"/>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a realizat toate activitățile stabilite prin Contract și a prezentat toate Rezultatele, astfel cum este stabilit în Oferta sa și în Contract,</w:t>
      </w:r>
    </w:p>
    <w:p w14:paraId="4C1DB139" w14:textId="77777777" w:rsidR="000E3A8B" w:rsidRPr="0044450C" w:rsidRDefault="000E3A8B" w:rsidP="000E3A8B">
      <w:pPr>
        <w:pStyle w:val="ListParagraph"/>
        <w:numPr>
          <w:ilvl w:val="0"/>
          <w:numId w:val="24"/>
        </w:numPr>
        <w:spacing w:before="120" w:after="120" w:line="276" w:lineRule="auto"/>
        <w:ind w:left="714" w:hanging="357"/>
        <w:contextualSpacing w:val="0"/>
        <w:jc w:val="both"/>
        <w:rPr>
          <w:rFonts w:ascii="Times New Roman" w:hAnsi="Times New Roman" w:cs="Times New Roman"/>
          <w:sz w:val="20"/>
          <w:szCs w:val="20"/>
        </w:rPr>
      </w:pPr>
      <w:r w:rsidRPr="0044450C">
        <w:rPr>
          <w:rFonts w:ascii="Times New Roman" w:hAnsi="Times New Roman" w:cs="Times New Roman"/>
          <w:sz w:val="20"/>
          <w:szCs w:val="20"/>
        </w:rPr>
        <w:t>a remediat eventualele Neconformități care nu ar fi permis utilizarea Produselor de către Autoritatea/entitatea contractantă, în vederea obținerii beneficiilor anticipate și îndeplinirii obiectivelor comunicate prin Caietul de Sarcini;</w:t>
      </w:r>
    </w:p>
    <w:p w14:paraId="7924BD85" w14:textId="4772129B" w:rsidR="0098041A"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w:t>
      </w:r>
      <w:r w:rsidRPr="0044450C">
        <w:rPr>
          <w:rFonts w:ascii="Times New Roman" w:hAnsi="Times New Roman" w:cs="Times New Roman"/>
          <w:sz w:val="20"/>
          <w:szCs w:val="20"/>
        </w:rPr>
        <w:lastRenderedPageBreak/>
        <w:t>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44450C"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Furnizor </w:t>
      </w:r>
      <w:r w:rsidR="00A13F79" w:rsidRPr="0044450C">
        <w:rPr>
          <w:rFonts w:ascii="Times New Roman" w:hAnsi="Times New Roman" w:cs="Times New Roman"/>
          <w:sz w:val="20"/>
          <w:szCs w:val="20"/>
        </w:rPr>
        <w:t>–</w:t>
      </w:r>
      <w:r w:rsidRPr="0044450C">
        <w:rPr>
          <w:rFonts w:ascii="Times New Roman" w:hAnsi="Times New Roman" w:cs="Times New Roman"/>
          <w:sz w:val="20"/>
          <w:szCs w:val="20"/>
        </w:rPr>
        <w:t xml:space="preserve"> </w:t>
      </w:r>
      <w:r w:rsidR="00A13F79" w:rsidRPr="0044450C">
        <w:rPr>
          <w:rFonts w:ascii="Times New Roman" w:hAnsi="Times New Roman" w:cs="Times New Roman"/>
          <w:sz w:val="20"/>
          <w:szCs w:val="20"/>
        </w:rPr>
        <w:t>operator economic</w:t>
      </w:r>
      <w:r w:rsidRPr="0044450C">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3EA40B7B" w:rsidR="00157F22" w:rsidRPr="0044450C"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Furnizare – </w:t>
      </w:r>
      <w:r w:rsidR="00994276" w:rsidRPr="0044450C">
        <w:rPr>
          <w:rFonts w:ascii="Times New Roman" w:hAnsi="Times New Roman" w:cs="Times New Roman"/>
          <w:sz w:val="20"/>
          <w:szCs w:val="20"/>
        </w:rPr>
        <w:t>în cuprinsul</w:t>
      </w:r>
      <w:r w:rsidRPr="0044450C">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sidRPr="0044450C">
        <w:rPr>
          <w:rFonts w:ascii="Times New Roman" w:hAnsi="Times New Roman" w:cs="Times New Roman"/>
          <w:sz w:val="20"/>
          <w:szCs w:val="20"/>
        </w:rPr>
        <w:t xml:space="preserve">/entității </w:t>
      </w:r>
      <w:r w:rsidRPr="0044450C">
        <w:rPr>
          <w:rFonts w:ascii="Times New Roman" w:hAnsi="Times New Roman" w:cs="Times New Roman"/>
          <w:sz w:val="20"/>
          <w:szCs w:val="20"/>
        </w:rPr>
        <w:t>contractante.</w:t>
      </w:r>
    </w:p>
    <w:p w14:paraId="501FA5FD" w14:textId="446AB901" w:rsidR="0098041A" w:rsidRPr="0044450C" w:rsidRDefault="00302F09" w:rsidP="00302F09">
      <w:pPr>
        <w:pStyle w:val="ListParagraph"/>
        <w:numPr>
          <w:ilvl w:val="0"/>
          <w:numId w:val="23"/>
        </w:numPr>
        <w:spacing w:before="120" w:after="120" w:line="276" w:lineRule="auto"/>
        <w:ind w:left="284"/>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  </w:t>
      </w:r>
      <w:r w:rsidR="004D3CE5" w:rsidRPr="0044450C">
        <w:rPr>
          <w:rFonts w:ascii="Times New Roman" w:hAnsi="Times New Roman" w:cs="Times New Roman"/>
          <w:sz w:val="20"/>
          <w:szCs w:val="20"/>
        </w:rPr>
        <w:t xml:space="preserve">Întârziere </w:t>
      </w:r>
      <w:r w:rsidR="00F92993" w:rsidRPr="0044450C">
        <w:rPr>
          <w:rFonts w:ascii="Times New Roman" w:hAnsi="Times New Roman" w:cs="Times New Roman"/>
          <w:sz w:val="20"/>
          <w:szCs w:val="20"/>
        </w:rPr>
        <w:t>–</w:t>
      </w:r>
      <w:r w:rsidR="004D3CE5" w:rsidRPr="0044450C">
        <w:rPr>
          <w:rFonts w:ascii="Times New Roman" w:hAnsi="Times New Roman" w:cs="Times New Roman"/>
          <w:sz w:val="20"/>
          <w:szCs w:val="20"/>
        </w:rPr>
        <w:t xml:space="preserve"> </w:t>
      </w:r>
      <w:r w:rsidRPr="0044450C">
        <w:rPr>
          <w:rFonts w:ascii="Times New Roman" w:hAnsi="Times New Roman" w:cs="Times New Roman"/>
          <w:sz w:val="20"/>
          <w:szCs w:val="20"/>
        </w:rPr>
        <w:t>Perioada de timp calculată de la data scadentă/termenul convenit al executării oricărei obligații contractuale de către AC/EC sau Contractant</w:t>
      </w:r>
      <w:r w:rsidR="004D3CE5" w:rsidRPr="0044450C">
        <w:rPr>
          <w:rFonts w:ascii="Times New Roman" w:hAnsi="Times New Roman" w:cs="Times New Roman"/>
          <w:sz w:val="20"/>
          <w:szCs w:val="20"/>
        </w:rPr>
        <w:t>;</w:t>
      </w:r>
    </w:p>
    <w:p w14:paraId="32BEE83B" w14:textId="77777777" w:rsidR="00583241"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44450C">
        <w:rPr>
          <w:rFonts w:ascii="Times New Roman" w:hAnsi="Times New Roman" w:cs="Times New Roman"/>
          <w:sz w:val="20"/>
          <w:szCs w:val="20"/>
        </w:rPr>
        <w:t>și</w:t>
      </w:r>
      <w:r w:rsidRPr="0044450C">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Lună - luna calendaristică (12 luni/an);</w:t>
      </w:r>
    </w:p>
    <w:p w14:paraId="5ACC9834" w14:textId="77777777" w:rsidR="00382B30"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44450C">
        <w:rPr>
          <w:rFonts w:ascii="Times New Roman" w:hAnsi="Times New Roman" w:cs="Times New Roman"/>
          <w:sz w:val="20"/>
          <w:szCs w:val="20"/>
        </w:rPr>
        <w:t>și</w:t>
      </w:r>
      <w:r w:rsidRPr="0044450C">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Ofertă - actul juridic prin care Contractantul și-a manifestat voința de a se angaja, din punct de vedere juridic, în acest Contract de achiziție </w:t>
      </w:r>
      <w:r w:rsidR="00BA2BB6" w:rsidRPr="0044450C">
        <w:rPr>
          <w:rFonts w:ascii="Times New Roman" w:hAnsi="Times New Roman" w:cs="Times New Roman"/>
          <w:sz w:val="20"/>
          <w:szCs w:val="20"/>
        </w:rPr>
        <w:t>publică/sectorială</w:t>
      </w:r>
      <w:r w:rsidRPr="0044450C">
        <w:rPr>
          <w:rFonts w:ascii="Times New Roman" w:hAnsi="Times New Roman" w:cs="Times New Roman"/>
          <w:sz w:val="20"/>
          <w:szCs w:val="20"/>
        </w:rPr>
        <w:t xml:space="preserve"> de </w:t>
      </w:r>
      <w:r w:rsidR="00203BAC" w:rsidRPr="0044450C">
        <w:rPr>
          <w:rFonts w:ascii="Times New Roman" w:hAnsi="Times New Roman" w:cs="Times New Roman"/>
          <w:sz w:val="20"/>
          <w:szCs w:val="20"/>
        </w:rPr>
        <w:t>Produse</w:t>
      </w:r>
      <w:r w:rsidRPr="0044450C">
        <w:rPr>
          <w:rFonts w:ascii="Times New Roman" w:hAnsi="Times New Roman" w:cs="Times New Roman"/>
          <w:sz w:val="20"/>
          <w:szCs w:val="20"/>
        </w:rPr>
        <w:t xml:space="preserve"> și cuprinde Propunerea Financiară, Propunerea Tehnică precum și alte documente care au fost </w:t>
      </w:r>
      <w:r w:rsidR="00A13F79" w:rsidRPr="0044450C">
        <w:rPr>
          <w:rFonts w:ascii="Times New Roman" w:hAnsi="Times New Roman" w:cs="Times New Roman"/>
          <w:sz w:val="20"/>
          <w:szCs w:val="20"/>
        </w:rPr>
        <w:t xml:space="preserve">solicitate prin </w:t>
      </w:r>
      <w:r w:rsidRPr="0044450C">
        <w:rPr>
          <w:rFonts w:ascii="Times New Roman" w:hAnsi="Times New Roman" w:cs="Times New Roman"/>
          <w:sz w:val="20"/>
          <w:szCs w:val="20"/>
        </w:rPr>
        <w:t>Documentația de Atribuire</w:t>
      </w:r>
      <w:r w:rsidR="00A13F79" w:rsidRPr="0044450C">
        <w:rPr>
          <w:rFonts w:ascii="Times New Roman" w:hAnsi="Times New Roman" w:cs="Times New Roman"/>
          <w:sz w:val="20"/>
          <w:szCs w:val="20"/>
        </w:rPr>
        <w:t xml:space="preserve"> și prezentate ulterior</w:t>
      </w:r>
      <w:r w:rsidRPr="0044450C">
        <w:rPr>
          <w:rFonts w:ascii="Times New Roman" w:hAnsi="Times New Roman" w:cs="Times New Roman"/>
          <w:sz w:val="20"/>
          <w:szCs w:val="20"/>
        </w:rPr>
        <w:t>;</w:t>
      </w:r>
    </w:p>
    <w:p w14:paraId="2723B8BA" w14:textId="7BC89708" w:rsidR="00203BAC"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44450C">
        <w:rPr>
          <w:rFonts w:ascii="Times New Roman" w:hAnsi="Times New Roman" w:cs="Times New Roman"/>
          <w:sz w:val="20"/>
          <w:szCs w:val="20"/>
        </w:rPr>
        <w:t>-a</w:t>
      </w:r>
      <w:r w:rsidRPr="0044450C">
        <w:rPr>
          <w:rFonts w:ascii="Times New Roman" w:hAnsi="Times New Roman" w:cs="Times New Roman"/>
          <w:sz w:val="20"/>
          <w:szCs w:val="20"/>
        </w:rPr>
        <w:t xml:space="preserve"> stabilit prin Documentele Contractului;</w:t>
      </w:r>
    </w:p>
    <w:p w14:paraId="666124E7" w14:textId="77777777" w:rsidR="00203BAC"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Personal - persoanele desemnate de către Contractant sau de către oricare dintre Subcontractanți pentru îndeplinirea Contractului;</w:t>
      </w:r>
    </w:p>
    <w:p w14:paraId="012C3841" w14:textId="210D1D85" w:rsidR="00203BAC"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Prețul Contractului - Prețul plătibil Contractantului de către Autoritatea</w:t>
      </w:r>
      <w:r w:rsidR="00203BAC"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Prejudiciu – paguba produsă Autorității</w:t>
      </w:r>
      <w:r w:rsidR="00203BAC"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 de către Contractant prin neexecutarea/ executarea necorespunzătoare ori cu întârziere a obligațiilor stabilite în sarcina sa, prin prezentul contract;</w:t>
      </w:r>
    </w:p>
    <w:p w14:paraId="1219C54B" w14:textId="5466BF6F" w:rsidR="00203BAC"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Proces-Verbal de Recepție a </w:t>
      </w:r>
      <w:r w:rsidR="00203BAC" w:rsidRPr="0044450C">
        <w:rPr>
          <w:rFonts w:ascii="Times New Roman" w:hAnsi="Times New Roman" w:cs="Times New Roman"/>
          <w:sz w:val="20"/>
          <w:szCs w:val="20"/>
        </w:rPr>
        <w:t>Produselor</w:t>
      </w:r>
      <w:r w:rsidRPr="0044450C">
        <w:rPr>
          <w:rFonts w:ascii="Times New Roman" w:hAnsi="Times New Roman" w:cs="Times New Roman"/>
          <w:sz w:val="20"/>
          <w:szCs w:val="20"/>
        </w:rPr>
        <w:t xml:space="preserve"> - documentul prin care </w:t>
      </w:r>
      <w:r w:rsidR="00497880" w:rsidRPr="0044450C">
        <w:t xml:space="preserve">AC/EC își exprimă acordul cu privire la faptul că </w:t>
      </w:r>
      <w:r w:rsidRPr="0044450C">
        <w:rPr>
          <w:rFonts w:ascii="Times New Roman" w:hAnsi="Times New Roman" w:cs="Times New Roman"/>
          <w:sz w:val="20"/>
          <w:szCs w:val="20"/>
        </w:rPr>
        <w:t xml:space="preserve">sunt acceptate </w:t>
      </w:r>
      <w:r w:rsidR="00203BAC" w:rsidRPr="0044450C">
        <w:rPr>
          <w:rFonts w:ascii="Times New Roman" w:hAnsi="Times New Roman" w:cs="Times New Roman"/>
          <w:sz w:val="20"/>
          <w:szCs w:val="20"/>
        </w:rPr>
        <w:t>Produsele furnizate</w:t>
      </w:r>
      <w:r w:rsidRPr="0044450C">
        <w:rPr>
          <w:rFonts w:ascii="Times New Roman" w:hAnsi="Times New Roman" w:cs="Times New Roman"/>
          <w:sz w:val="20"/>
          <w:szCs w:val="20"/>
        </w:rPr>
        <w:t>, întocmit de Contractant și semnat de Autoritatea</w:t>
      </w:r>
      <w:r w:rsidR="00203BAC"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prin care ace</w:t>
      </w:r>
      <w:r w:rsidR="00D657A5" w:rsidRPr="0044450C">
        <w:rPr>
          <w:rFonts w:ascii="Times New Roman" w:hAnsi="Times New Roman" w:cs="Times New Roman"/>
          <w:sz w:val="20"/>
          <w:szCs w:val="20"/>
        </w:rPr>
        <w:t>a</w:t>
      </w:r>
      <w:r w:rsidRPr="0044450C">
        <w:rPr>
          <w:rFonts w:ascii="Times New Roman" w:hAnsi="Times New Roman" w:cs="Times New Roman"/>
          <w:sz w:val="20"/>
          <w:szCs w:val="20"/>
        </w:rPr>
        <w:t xml:space="preserve">sta din urmă confirmă </w:t>
      </w:r>
      <w:r w:rsidR="00203BAC" w:rsidRPr="0044450C">
        <w:rPr>
          <w:rFonts w:ascii="Times New Roman" w:hAnsi="Times New Roman" w:cs="Times New Roman"/>
          <w:sz w:val="20"/>
          <w:szCs w:val="20"/>
        </w:rPr>
        <w:t>furnizarea Produselor</w:t>
      </w:r>
      <w:r w:rsidRPr="0044450C">
        <w:rPr>
          <w:rFonts w:ascii="Times New Roman" w:hAnsi="Times New Roman" w:cs="Times New Roman"/>
          <w:sz w:val="20"/>
          <w:szCs w:val="20"/>
        </w:rPr>
        <w:t xml:space="preserve"> în mod corespunzător de către Contractant și că acestea au fost acceptate de către Autoritatea</w:t>
      </w:r>
      <w:r w:rsidR="00203BAC" w:rsidRPr="0044450C">
        <w:rPr>
          <w:rFonts w:ascii="Times New Roman" w:hAnsi="Times New Roman" w:cs="Times New Roman"/>
          <w:sz w:val="20"/>
          <w:szCs w:val="20"/>
        </w:rPr>
        <w:t>/entitatea contractantă;</w:t>
      </w:r>
    </w:p>
    <w:p w14:paraId="6A3DA071" w14:textId="29FD0162" w:rsidR="00203BAC"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Recepția - reprezintă operațiunea </w:t>
      </w:r>
      <w:r w:rsidR="00497880" w:rsidRPr="0044450C">
        <w:rPr>
          <w:rFonts w:ascii="Times New Roman" w:hAnsi="Times New Roman" w:cs="Times New Roman"/>
          <w:sz w:val="20"/>
          <w:szCs w:val="20"/>
        </w:rPr>
        <w:t xml:space="preserve">de identificare și verificare cantitativă și calitativă a  produselor furnizate, prin care AC/EC constată că acestea corespund clauzelor contractuale și cerințelor din caietul de sarcini/propunere tehnică </w:t>
      </w:r>
      <w:r w:rsidRPr="0044450C">
        <w:rPr>
          <w:rFonts w:ascii="Times New Roman" w:hAnsi="Times New Roman" w:cs="Times New Roman"/>
          <w:sz w:val="20"/>
          <w:szCs w:val="20"/>
        </w:rPr>
        <w:t xml:space="preserve">prin care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își exprimă </w:t>
      </w:r>
      <w:r w:rsidR="007C5737" w:rsidRPr="0044450C">
        <w:rPr>
          <w:rFonts w:ascii="Times New Roman" w:hAnsi="Times New Roman" w:cs="Times New Roman"/>
          <w:sz w:val="20"/>
          <w:szCs w:val="20"/>
        </w:rPr>
        <w:t xml:space="preserve">acordul cu privire la  </w:t>
      </w:r>
      <w:r w:rsidR="007C17D2" w:rsidRPr="0044450C">
        <w:rPr>
          <w:rFonts w:ascii="Times New Roman" w:hAnsi="Times New Roman" w:cs="Times New Roman"/>
          <w:sz w:val="20"/>
          <w:szCs w:val="20"/>
        </w:rPr>
        <w:t>cantita</w:t>
      </w:r>
      <w:r w:rsidR="007C5737" w:rsidRPr="0044450C">
        <w:rPr>
          <w:rFonts w:ascii="Times New Roman" w:hAnsi="Times New Roman" w:cs="Times New Roman"/>
          <w:sz w:val="20"/>
          <w:szCs w:val="20"/>
        </w:rPr>
        <w:t>tea</w:t>
      </w:r>
      <w:r w:rsidR="007C17D2" w:rsidRPr="0044450C">
        <w:rPr>
          <w:rFonts w:ascii="Times New Roman" w:hAnsi="Times New Roman" w:cs="Times New Roman"/>
          <w:sz w:val="20"/>
          <w:szCs w:val="20"/>
        </w:rPr>
        <w:t xml:space="preserve"> și calita</w:t>
      </w:r>
      <w:r w:rsidR="007C5737" w:rsidRPr="0044450C">
        <w:rPr>
          <w:rFonts w:ascii="Times New Roman" w:hAnsi="Times New Roman" w:cs="Times New Roman"/>
          <w:sz w:val="20"/>
          <w:szCs w:val="20"/>
        </w:rPr>
        <w:t>tea</w:t>
      </w:r>
      <w:r w:rsidRPr="0044450C">
        <w:rPr>
          <w:rFonts w:ascii="Times New Roman" w:hAnsi="Times New Roman" w:cs="Times New Roman"/>
          <w:sz w:val="20"/>
          <w:szCs w:val="20"/>
        </w:rPr>
        <w:t xml:space="preserve"> </w:t>
      </w:r>
      <w:r w:rsidR="00203BAC" w:rsidRPr="0044450C">
        <w:rPr>
          <w:rFonts w:ascii="Times New Roman" w:hAnsi="Times New Roman" w:cs="Times New Roman"/>
          <w:sz w:val="20"/>
          <w:szCs w:val="20"/>
        </w:rPr>
        <w:t>produsel</w:t>
      </w:r>
      <w:r w:rsidR="007C5737" w:rsidRPr="0044450C">
        <w:rPr>
          <w:rFonts w:ascii="Times New Roman" w:hAnsi="Times New Roman" w:cs="Times New Roman"/>
          <w:sz w:val="20"/>
          <w:szCs w:val="20"/>
        </w:rPr>
        <w:t>or</w:t>
      </w:r>
      <w:r w:rsidR="00203BAC" w:rsidRPr="0044450C">
        <w:rPr>
          <w:rFonts w:ascii="Times New Roman" w:hAnsi="Times New Roman" w:cs="Times New Roman"/>
          <w:sz w:val="20"/>
          <w:szCs w:val="20"/>
        </w:rPr>
        <w:t xml:space="preserve"> furnizate</w:t>
      </w:r>
      <w:r w:rsidRPr="0044450C">
        <w:rPr>
          <w:rFonts w:ascii="Times New Roman" w:hAnsi="Times New Roman" w:cs="Times New Roman"/>
          <w:sz w:val="20"/>
          <w:szCs w:val="20"/>
        </w:rPr>
        <w:t xml:space="preserve"> în cadrul contractului de achiziție </w:t>
      </w:r>
      <w:r w:rsidR="00BA2BB6" w:rsidRPr="0044450C">
        <w:rPr>
          <w:rFonts w:ascii="Times New Roman" w:hAnsi="Times New Roman" w:cs="Times New Roman"/>
          <w:sz w:val="20"/>
          <w:szCs w:val="20"/>
        </w:rPr>
        <w:t>publică/sectorială</w:t>
      </w:r>
      <w:r w:rsidRPr="0044450C">
        <w:rPr>
          <w:rFonts w:ascii="Times New Roman" w:hAnsi="Times New Roman" w:cs="Times New Roman"/>
          <w:sz w:val="20"/>
          <w:szCs w:val="20"/>
        </w:rPr>
        <w:t xml:space="preserve"> și pe baza căreia efectuează plata</w:t>
      </w:r>
      <w:r w:rsidR="00203BAC" w:rsidRPr="0044450C">
        <w:rPr>
          <w:rFonts w:ascii="Times New Roman" w:hAnsi="Times New Roman" w:cs="Times New Roman"/>
          <w:sz w:val="20"/>
          <w:szCs w:val="20"/>
        </w:rPr>
        <w:t>;</w:t>
      </w:r>
    </w:p>
    <w:p w14:paraId="7EFD7F18" w14:textId="6A03AE6A" w:rsidR="00AF3012"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44450C">
        <w:rPr>
          <w:rFonts w:ascii="Times New Roman" w:hAnsi="Times New Roman" w:cs="Times New Roman"/>
          <w:sz w:val="20"/>
          <w:szCs w:val="20"/>
        </w:rPr>
        <w:t>a</w:t>
      </w:r>
      <w:r w:rsidRPr="0044450C">
        <w:rPr>
          <w:rFonts w:ascii="Times New Roman" w:hAnsi="Times New Roman" w:cs="Times New Roman"/>
          <w:sz w:val="20"/>
          <w:szCs w:val="20"/>
        </w:rPr>
        <w:t xml:space="preserve"> </w:t>
      </w:r>
      <w:r w:rsidR="00203BAC" w:rsidRPr="0044450C">
        <w:rPr>
          <w:rFonts w:ascii="Times New Roman" w:hAnsi="Times New Roman" w:cs="Times New Roman"/>
          <w:sz w:val="20"/>
          <w:szCs w:val="20"/>
        </w:rPr>
        <w:t>Produselor furnizate</w:t>
      </w:r>
      <w:r w:rsidRPr="0044450C">
        <w:rPr>
          <w:rFonts w:ascii="Times New Roman" w:hAnsi="Times New Roman" w:cs="Times New Roman"/>
          <w:sz w:val="20"/>
          <w:szCs w:val="20"/>
        </w:rPr>
        <w:t xml:space="preserve"> astfel cum sunt acestea descrise în Caietul de Sarcini;</w:t>
      </w:r>
    </w:p>
    <w:p w14:paraId="1BFF38C7" w14:textId="77777777" w:rsidR="00AF3012"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lastRenderedPageBreak/>
        <w:t xml:space="preserve">Standarde profesionale - cerințele profesionale legate de calitatea </w:t>
      </w:r>
      <w:r w:rsidR="00AF3012" w:rsidRPr="0044450C">
        <w:rPr>
          <w:rFonts w:ascii="Times New Roman" w:hAnsi="Times New Roman" w:cs="Times New Roman"/>
          <w:sz w:val="20"/>
          <w:szCs w:val="20"/>
        </w:rPr>
        <w:t>Produselor</w:t>
      </w:r>
      <w:r w:rsidRPr="0044450C">
        <w:rPr>
          <w:rFonts w:ascii="Times New Roman" w:hAnsi="Times New Roman" w:cs="Times New Roman"/>
          <w:sz w:val="20"/>
          <w:szCs w:val="20"/>
        </w:rPr>
        <w:t xml:space="preserve"> care </w:t>
      </w:r>
      <w:r w:rsidR="007C5737" w:rsidRPr="0044450C">
        <w:rPr>
          <w:rFonts w:ascii="Times New Roman" w:hAnsi="Times New Roman" w:cs="Times New Roman"/>
          <w:sz w:val="20"/>
          <w:szCs w:val="20"/>
        </w:rPr>
        <w:t>trebuie</w:t>
      </w:r>
      <w:r w:rsidRPr="0044450C">
        <w:rPr>
          <w:rFonts w:ascii="Times New Roman" w:hAnsi="Times New Roman" w:cs="Times New Roman"/>
          <w:sz w:val="20"/>
          <w:szCs w:val="20"/>
        </w:rPr>
        <w:t xml:space="preserve"> respectate de către orice Contractant diligent care posedă cunoștințele și experiența </w:t>
      </w:r>
      <w:r w:rsidR="00AF3012" w:rsidRPr="0044450C">
        <w:rPr>
          <w:rFonts w:ascii="Times New Roman" w:hAnsi="Times New Roman" w:cs="Times New Roman"/>
          <w:sz w:val="20"/>
          <w:szCs w:val="20"/>
        </w:rPr>
        <w:t xml:space="preserve">necesară </w:t>
      </w:r>
      <w:r w:rsidRPr="0044450C">
        <w:rPr>
          <w:rFonts w:ascii="Times New Roman" w:hAnsi="Times New Roman" w:cs="Times New Roman"/>
          <w:sz w:val="20"/>
          <w:szCs w:val="20"/>
        </w:rPr>
        <w:t xml:space="preserve">și pe care Contractantul este obligat să le respecte în </w:t>
      </w:r>
      <w:r w:rsidR="00AF3012" w:rsidRPr="0044450C">
        <w:rPr>
          <w:rFonts w:ascii="Times New Roman" w:hAnsi="Times New Roman" w:cs="Times New Roman"/>
          <w:sz w:val="20"/>
          <w:szCs w:val="20"/>
        </w:rPr>
        <w:t>furnizarea</w:t>
      </w:r>
      <w:r w:rsidRPr="0044450C">
        <w:rPr>
          <w:rFonts w:ascii="Times New Roman" w:hAnsi="Times New Roman" w:cs="Times New Roman"/>
          <w:sz w:val="20"/>
          <w:szCs w:val="20"/>
        </w:rPr>
        <w:t xml:space="preserve"> tuturor </w:t>
      </w:r>
      <w:r w:rsidR="00AF3012" w:rsidRPr="0044450C">
        <w:rPr>
          <w:rFonts w:ascii="Times New Roman" w:hAnsi="Times New Roman" w:cs="Times New Roman"/>
          <w:sz w:val="20"/>
          <w:szCs w:val="20"/>
        </w:rPr>
        <w:t>Produselor</w:t>
      </w:r>
      <w:r w:rsidRPr="0044450C">
        <w:rPr>
          <w:rFonts w:ascii="Times New Roman" w:hAnsi="Times New Roman" w:cs="Times New Roman"/>
          <w:sz w:val="20"/>
          <w:szCs w:val="20"/>
        </w:rPr>
        <w:t xml:space="preserve"> incluse în prezentul Contract;</w:t>
      </w:r>
    </w:p>
    <w:p w14:paraId="3268D33C" w14:textId="0487C97D" w:rsidR="00EE1B24" w:rsidRPr="0044450C"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Subcontractant - </w:t>
      </w:r>
      <w:r w:rsidR="00C568F9" w:rsidRPr="0044450C">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44450C">
        <w:rPr>
          <w:rFonts w:ascii="Times New Roman" w:hAnsi="Times New Roman" w:cs="Times New Roman"/>
          <w:sz w:val="20"/>
          <w:szCs w:val="20"/>
        </w:rPr>
        <w:t>i</w:t>
      </w:r>
      <w:r w:rsidR="00C568F9" w:rsidRPr="0044450C">
        <w:rPr>
          <w:rFonts w:ascii="Times New Roman" w:hAnsi="Times New Roman" w:cs="Times New Roman"/>
          <w:sz w:val="20"/>
          <w:szCs w:val="20"/>
        </w:rPr>
        <w:t>;</w:t>
      </w:r>
    </w:p>
    <w:p w14:paraId="7D54494B" w14:textId="77777777" w:rsidR="00EE1B24"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44450C">
        <w:rPr>
          <w:rFonts w:ascii="Times New Roman" w:hAnsi="Times New Roman" w:cs="Times New Roman"/>
          <w:sz w:val="20"/>
          <w:szCs w:val="20"/>
        </w:rPr>
        <w:t>e a următoarei zile lucrătoare;</w:t>
      </w:r>
    </w:p>
    <w:p w14:paraId="74C8555F" w14:textId="4FD4C32C" w:rsidR="004D3CE5" w:rsidRPr="004445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Zi - înseamnă zi calendaristică, iar anul înseamnă 365 de zile; în afara cazului în care se prevede expres că sunt zile lucrătoare.</w:t>
      </w:r>
    </w:p>
    <w:p w14:paraId="027C61BF" w14:textId="2A85E15D" w:rsidR="004D3CE5" w:rsidRPr="0044450C"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INTERPRETARE</w:t>
      </w:r>
    </w:p>
    <w:p w14:paraId="4E4CC3C9" w14:textId="77777777" w:rsidR="00EE1B24" w:rsidRPr="0044450C"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44450C"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44450C" w:rsidRDefault="00C90D83" w:rsidP="00C90D83">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Nulitatea unei clauze nu atrage desființarea contractului, dacă aceasta nu a fost esențială. Celelalte dispoziții contractuale rămân valabile.</w:t>
      </w:r>
    </w:p>
    <w:p w14:paraId="76DE165F"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410D3F6F" w14:textId="645FE8FD" w:rsidR="004D3CE5" w:rsidRPr="0044450C"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OBIECTUL CONTRACTULUI</w:t>
      </w:r>
    </w:p>
    <w:p w14:paraId="34476828" w14:textId="10BA65AE" w:rsidR="004D3CE5" w:rsidRPr="0044450C" w:rsidRDefault="004D3CE5" w:rsidP="00AF12AD">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Obiectul prezentului Contract îl reprezintă </w:t>
      </w:r>
      <w:r w:rsidR="00EE1B24" w:rsidRPr="0044450C">
        <w:rPr>
          <w:rFonts w:ascii="Times New Roman" w:hAnsi="Times New Roman" w:cs="Times New Roman"/>
          <w:sz w:val="20"/>
          <w:szCs w:val="20"/>
        </w:rPr>
        <w:t xml:space="preserve">furnizarea </w:t>
      </w:r>
      <w:r w:rsidR="009133EA" w:rsidRPr="0044450C">
        <w:rPr>
          <w:rFonts w:ascii="Times New Roman" w:hAnsi="Times New Roman" w:cs="Times New Roman"/>
          <w:sz w:val="20"/>
          <w:szCs w:val="20"/>
        </w:rPr>
        <w:t>....................</w:t>
      </w:r>
      <w:r w:rsidRPr="0044450C">
        <w:rPr>
          <w:rFonts w:ascii="Times New Roman" w:hAnsi="Times New Roman" w:cs="Times New Roman"/>
          <w:sz w:val="20"/>
          <w:szCs w:val="20"/>
        </w:rPr>
        <w:t xml:space="preserve">, denumite în continuare </w:t>
      </w:r>
      <w:r w:rsidR="00E05067" w:rsidRPr="0044450C">
        <w:rPr>
          <w:rFonts w:ascii="Times New Roman" w:hAnsi="Times New Roman" w:cs="Times New Roman"/>
          <w:sz w:val="20"/>
          <w:szCs w:val="20"/>
        </w:rPr>
        <w:t>Produse</w:t>
      </w:r>
      <w:r w:rsidRPr="0044450C">
        <w:rPr>
          <w:rFonts w:ascii="Times New Roman" w:hAnsi="Times New Roman" w:cs="Times New Roman"/>
          <w:sz w:val="20"/>
          <w:szCs w:val="20"/>
        </w:rPr>
        <w:t xml:space="preserve">, pe care Contractantul se obligă să le </w:t>
      </w:r>
      <w:r w:rsidR="00F950B4" w:rsidRPr="0044450C">
        <w:rPr>
          <w:rFonts w:ascii="Times New Roman" w:hAnsi="Times New Roman" w:cs="Times New Roman"/>
          <w:sz w:val="20"/>
          <w:szCs w:val="20"/>
        </w:rPr>
        <w:t>f</w:t>
      </w:r>
      <w:r w:rsidR="007C5737" w:rsidRPr="0044450C">
        <w:rPr>
          <w:rFonts w:ascii="Times New Roman" w:hAnsi="Times New Roman" w:cs="Times New Roman"/>
          <w:sz w:val="20"/>
          <w:szCs w:val="20"/>
        </w:rPr>
        <w:t>urnizeze/livreze</w:t>
      </w:r>
      <w:r w:rsidRPr="0044450C">
        <w:rPr>
          <w:rFonts w:ascii="Times New Roman" w:hAnsi="Times New Roman" w:cs="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44450C">
        <w:rPr>
          <w:rFonts w:ascii="Times New Roman" w:hAnsi="Times New Roman" w:cs="Times New Roman"/>
          <w:sz w:val="20"/>
          <w:szCs w:val="20"/>
        </w:rPr>
        <w:t>, inclusiv operațiunile conexe prevăzute în Caietul de Sarcini, dacă este cazul</w:t>
      </w:r>
      <w:r w:rsidRPr="0044450C">
        <w:rPr>
          <w:rFonts w:ascii="Times New Roman" w:hAnsi="Times New Roman" w:cs="Times New Roman"/>
          <w:sz w:val="20"/>
          <w:szCs w:val="20"/>
        </w:rPr>
        <w:t>.</w:t>
      </w:r>
    </w:p>
    <w:p w14:paraId="32739069"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1677E9BC" w14:textId="6491F87B" w:rsidR="004D3CE5" w:rsidRPr="0044450C"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PREȚUL CONTRACTULUI</w:t>
      </w:r>
    </w:p>
    <w:p w14:paraId="0809B4F6" w14:textId="2491DF9A" w:rsidR="00E009B0" w:rsidRPr="0044450C"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Autoritatea contractantă se obligă să plătească Contractantului Prețul total convenit prin prezentul Contract pentru </w:t>
      </w:r>
      <w:r w:rsidR="00AC2C36" w:rsidRPr="0044450C">
        <w:rPr>
          <w:rFonts w:ascii="Times New Roman" w:hAnsi="Times New Roman" w:cs="Times New Roman"/>
          <w:sz w:val="20"/>
          <w:szCs w:val="20"/>
        </w:rPr>
        <w:t>achiziție publică/sectorială a</w:t>
      </w:r>
      <w:r w:rsidR="00E009B0" w:rsidRPr="0044450C">
        <w:rPr>
          <w:rFonts w:ascii="Times New Roman" w:hAnsi="Times New Roman" w:cs="Times New Roman"/>
          <w:sz w:val="20"/>
          <w:szCs w:val="20"/>
        </w:rPr>
        <w:t xml:space="preserve"> Produselor</w:t>
      </w:r>
      <w:r w:rsidRPr="0044450C">
        <w:rPr>
          <w:rFonts w:ascii="Times New Roman" w:hAnsi="Times New Roman" w:cs="Times New Roman"/>
          <w:sz w:val="20"/>
          <w:szCs w:val="20"/>
        </w:rPr>
        <w:t>, în sumă de [valoarea în cifre] [moneda] ([valoarea în litere][moneda]), la care se adaugă TVA în valoare de [valoarea în cifre] [moneda] ([valoarea în litere][moneda]), conform prevederilor legale.</w:t>
      </w:r>
    </w:p>
    <w:p w14:paraId="1F5CC01B" w14:textId="4ABFEFA6" w:rsidR="00416109" w:rsidRPr="0044450C" w:rsidRDefault="00416109"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Pretul contractului este ferm.</w:t>
      </w:r>
    </w:p>
    <w:p w14:paraId="130C7FC6" w14:textId="77777777" w:rsidR="003E5BF4" w:rsidRPr="0044450C" w:rsidRDefault="003E5BF4" w:rsidP="003E5BF4">
      <w:pPr>
        <w:spacing w:before="120" w:after="120" w:line="276" w:lineRule="auto"/>
        <w:jc w:val="both"/>
        <w:rPr>
          <w:rFonts w:ascii="Times New Roman" w:hAnsi="Times New Roman" w:cs="Times New Roman"/>
          <w:sz w:val="20"/>
          <w:szCs w:val="20"/>
        </w:rPr>
      </w:pPr>
    </w:p>
    <w:p w14:paraId="288200B3" w14:textId="01A8E1C3" w:rsidR="004D3CE5" w:rsidRPr="0044450C"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DURATA CONTRACTULUI</w:t>
      </w:r>
    </w:p>
    <w:p w14:paraId="2DAC8BDA" w14:textId="0B3BD1C4" w:rsidR="00D15ED7" w:rsidRPr="0044450C"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44450C">
        <w:rPr>
          <w:rFonts w:ascii="Times New Roman" w:hAnsi="Times New Roman" w:cs="Times New Roman"/>
          <w:sz w:val="20"/>
          <w:szCs w:val="20"/>
        </w:rPr>
        <w:t>Durata prezentului Contract începe de la data intrării în vigoare</w:t>
      </w:r>
      <w:r w:rsidR="00614A17" w:rsidRPr="0044450C">
        <w:rPr>
          <w:rFonts w:ascii="Times New Roman" w:hAnsi="Times New Roman" w:cs="Times New Roman"/>
          <w:sz w:val="20"/>
          <w:szCs w:val="20"/>
        </w:rPr>
        <w:t xml:space="preserve"> și</w:t>
      </w:r>
      <w:r w:rsidRPr="0044450C">
        <w:rPr>
          <w:rFonts w:ascii="Times New Roman" w:hAnsi="Times New Roman" w:cs="Times New Roman"/>
          <w:sz w:val="20"/>
          <w:szCs w:val="20"/>
        </w:rPr>
        <w:t xml:space="preserve"> se finalizează la data de ... [data încetării Contractului] sau, după caz, la data îndeplinirii obligațiilor contractuale în sarcina Părților</w:t>
      </w:r>
      <w:r w:rsidR="00C90D83" w:rsidRPr="0044450C">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Pr="0044450C"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Contractul intră în vigoare la data semnării acestuia de către ambele părți</w:t>
      </w:r>
      <w:r w:rsidR="00D15ED7" w:rsidRPr="0044450C">
        <w:rPr>
          <w:rFonts w:ascii="Times New Roman" w:hAnsi="Times New Roman" w:cs="Times New Roman"/>
          <w:sz w:val="20"/>
          <w:szCs w:val="20"/>
        </w:rPr>
        <w:t>.</w:t>
      </w:r>
    </w:p>
    <w:p w14:paraId="444A1199" w14:textId="12F0E0D6" w:rsidR="003E5BF4" w:rsidRPr="0044450C" w:rsidRDefault="009D033C" w:rsidP="003E5BF4">
      <w:pPr>
        <w:spacing w:before="120" w:after="120" w:line="276" w:lineRule="auto"/>
        <w:jc w:val="both"/>
        <w:rPr>
          <w:rFonts w:ascii="Times New Roman" w:hAnsi="Times New Roman" w:cs="Times New Roman"/>
          <w:sz w:val="20"/>
          <w:szCs w:val="20"/>
        </w:rPr>
      </w:pPr>
      <w:r w:rsidRPr="0044450C">
        <w:rPr>
          <w:rFonts w:ascii="Times New Roman" w:hAnsi="Times New Roman" w:cs="Times New Roman"/>
          <w:b/>
          <w:bCs/>
          <w:sz w:val="20"/>
          <w:szCs w:val="20"/>
        </w:rPr>
        <w:t>5.3.</w:t>
      </w:r>
      <w:r w:rsidRPr="0044450C">
        <w:rPr>
          <w:rFonts w:ascii="Times New Roman" w:hAnsi="Times New Roman" w:cs="Times New Roman"/>
          <w:sz w:val="20"/>
          <w:szCs w:val="20"/>
        </w:rPr>
        <w:t xml:space="preserve"> </w:t>
      </w:r>
      <w:r w:rsidRPr="0044450C">
        <w:rPr>
          <w:rFonts w:ascii="Times New Roman" w:hAnsi="Times New Roman" w:cs="Times New Roman"/>
          <w:sz w:val="20"/>
          <w:szCs w:val="20"/>
        </w:rPr>
        <w:tab/>
        <w:t xml:space="preserve">Furnizorul se obliga sa livreze produsele in termenul asumat prin oferta tehnica, respectiv in maxim ............. de zile calendaristice de la data </w:t>
      </w:r>
      <w:r w:rsidRPr="00305238">
        <w:rPr>
          <w:rFonts w:ascii="Times New Roman" w:hAnsi="Times New Roman" w:cs="Times New Roman"/>
          <w:sz w:val="20"/>
          <w:szCs w:val="20"/>
        </w:rPr>
        <w:t>semnarii contractului</w:t>
      </w:r>
      <w:bookmarkStart w:id="1" w:name="_GoBack"/>
      <w:bookmarkEnd w:id="1"/>
    </w:p>
    <w:p w14:paraId="7489A1D7" w14:textId="77777777" w:rsidR="009D033C" w:rsidRPr="0044450C" w:rsidRDefault="009D033C" w:rsidP="003E5BF4">
      <w:pPr>
        <w:spacing w:before="120" w:after="120" w:line="276" w:lineRule="auto"/>
        <w:jc w:val="both"/>
        <w:rPr>
          <w:rFonts w:ascii="Times New Roman" w:hAnsi="Times New Roman" w:cs="Times New Roman"/>
          <w:sz w:val="20"/>
          <w:szCs w:val="20"/>
        </w:rPr>
      </w:pPr>
    </w:p>
    <w:p w14:paraId="0C676487" w14:textId="624BC391" w:rsidR="004D3CE5" w:rsidRPr="0044450C"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DOCUMENTELE CONTRACTULUI</w:t>
      </w:r>
    </w:p>
    <w:p w14:paraId="75884E6E" w14:textId="2FB8E469" w:rsidR="004D3CE5" w:rsidRPr="0044450C"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Documentele prezentului Contract sunt:</w:t>
      </w:r>
    </w:p>
    <w:p w14:paraId="0EE5E1D4" w14:textId="77777777" w:rsidR="002E16F7" w:rsidRPr="0044450C"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44450C"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Propunerea tehnică, inclusiv, dacă este cazul, clarificările din perioada de evaluare – Anexa nr. 2;</w:t>
      </w:r>
    </w:p>
    <w:p w14:paraId="0A8B5025" w14:textId="77777777" w:rsidR="002E16F7" w:rsidRPr="0044450C"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Propunerea financiară, inclusiv, dacă este cazul, clarificările din perioada de evaluare – Anexa nr. 3;</w:t>
      </w:r>
    </w:p>
    <w:p w14:paraId="1E7C1F83" w14:textId="77777777" w:rsidR="000B4609" w:rsidRPr="0044450C"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Angajamentul ferm de susținere din partea unui terț, dacă este cazul – anexa nr. ....;</w:t>
      </w:r>
    </w:p>
    <w:p w14:paraId="688B54EA" w14:textId="77777777" w:rsidR="000B4609" w:rsidRPr="0044450C"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Acordul de asociere, dacă este cazul – anexa nr. ...;</w:t>
      </w:r>
    </w:p>
    <w:p w14:paraId="056E1FDD" w14:textId="444578F6" w:rsidR="004D3CE5" w:rsidRPr="0044450C"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Contractul de subcontractare, dacă este cazul – anexa nr.......</w:t>
      </w:r>
    </w:p>
    <w:p w14:paraId="7C4F8D7F" w14:textId="6F5AA575" w:rsidR="008615F6" w:rsidRPr="0044450C" w:rsidRDefault="008615F6" w:rsidP="00F91A63">
      <w:pPr>
        <w:pStyle w:val="ListParagraph"/>
        <w:numPr>
          <w:ilvl w:val="0"/>
          <w:numId w:val="30"/>
        </w:numPr>
        <w:spacing w:before="120" w:after="120" w:line="276" w:lineRule="auto"/>
        <w:ind w:left="851" w:hanging="490"/>
        <w:jc w:val="both"/>
        <w:rPr>
          <w:rFonts w:ascii="Times New Roman" w:hAnsi="Times New Roman" w:cs="Times New Roman"/>
          <w:sz w:val="20"/>
          <w:szCs w:val="20"/>
        </w:rPr>
      </w:pPr>
      <w:r w:rsidRPr="0044450C">
        <w:rPr>
          <w:rFonts w:ascii="Times New Roman" w:hAnsi="Times New Roman" w:cs="Times New Roman"/>
          <w:sz w:val="20"/>
          <w:szCs w:val="20"/>
        </w:rPr>
        <w:t>Garanția de bună execuție, dacă este cazul</w:t>
      </w:r>
    </w:p>
    <w:p w14:paraId="64410D70" w14:textId="11AF26DA" w:rsidR="000E3A8B" w:rsidRPr="0044450C" w:rsidRDefault="000E3A8B" w:rsidP="000E3A8B">
      <w:pPr>
        <w:pStyle w:val="ListParagraph"/>
        <w:numPr>
          <w:ilvl w:val="0"/>
          <w:numId w:val="30"/>
        </w:numPr>
        <w:tabs>
          <w:tab w:val="left" w:pos="990"/>
          <w:tab w:val="left" w:pos="1080"/>
          <w:tab w:val="left" w:pos="1260"/>
        </w:tabs>
        <w:spacing w:before="120" w:after="120" w:line="276" w:lineRule="auto"/>
        <w:ind w:left="990" w:hanging="629"/>
        <w:jc w:val="both"/>
        <w:rPr>
          <w:rFonts w:ascii="Times New Roman" w:hAnsi="Times New Roman" w:cs="Times New Roman"/>
          <w:sz w:val="20"/>
          <w:szCs w:val="20"/>
        </w:rPr>
      </w:pPr>
      <w:r w:rsidRPr="0044450C">
        <w:rPr>
          <w:rFonts w:ascii="Times New Roman" w:hAnsi="Times New Roman" w:cs="Times New Roman"/>
          <w:sz w:val="20"/>
          <w:szCs w:val="20"/>
        </w:rPr>
        <w:t>Acte adiționale, dacă se vor întocmi;</w:t>
      </w:r>
    </w:p>
    <w:p w14:paraId="6CC91489"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7925BA65" w14:textId="0C4BB38D" w:rsidR="004D3CE5" w:rsidRPr="0044450C" w:rsidRDefault="009133EA"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0"/>
          <w:szCs w:val="20"/>
        </w:rPr>
      </w:pPr>
      <w:r w:rsidRPr="0044450C">
        <w:rPr>
          <w:rFonts w:ascii="Times New Roman" w:hAnsi="Times New Roman" w:cs="Times New Roman"/>
          <w:b/>
          <w:bCs/>
          <w:sz w:val="20"/>
          <w:szCs w:val="20"/>
        </w:rPr>
        <w:t>ORDINEA DE PRECEDENȚĂ</w:t>
      </w:r>
    </w:p>
    <w:p w14:paraId="0AA6C0B7" w14:textId="77777777" w:rsidR="007E1D4C" w:rsidRPr="0044450C"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44450C"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48BC41A6" w14:textId="11BCE802" w:rsidR="004D3CE5" w:rsidRPr="0044450C" w:rsidRDefault="009133EA"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0"/>
          <w:szCs w:val="20"/>
        </w:rPr>
      </w:pPr>
      <w:r w:rsidRPr="0044450C">
        <w:rPr>
          <w:rFonts w:ascii="Times New Roman" w:hAnsi="Times New Roman" w:cs="Times New Roman"/>
          <w:b/>
          <w:bCs/>
          <w:sz w:val="20"/>
          <w:szCs w:val="20"/>
        </w:rPr>
        <w:t>COMUNICAREA ÎNTRE PĂRȚI</w:t>
      </w:r>
    </w:p>
    <w:p w14:paraId="4EE6F193" w14:textId="77777777" w:rsidR="007E1D4C" w:rsidRPr="0044450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44450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Comunicările între Părți se pot face și prin fax sau e-mail, cu condiția confirmării în scris a primirii </w:t>
      </w:r>
      <w:r w:rsidR="008615F6" w:rsidRPr="0044450C">
        <w:rPr>
          <w:rFonts w:ascii="Times New Roman" w:hAnsi="Times New Roman" w:cs="Times New Roman"/>
          <w:sz w:val="20"/>
          <w:szCs w:val="20"/>
        </w:rPr>
        <w:t>documentului</w:t>
      </w:r>
      <w:r w:rsidRPr="0044450C">
        <w:rPr>
          <w:rFonts w:ascii="Times New Roman" w:hAnsi="Times New Roman" w:cs="Times New Roman"/>
          <w:sz w:val="20"/>
          <w:szCs w:val="20"/>
        </w:rPr>
        <w:t>i.</w:t>
      </w:r>
    </w:p>
    <w:p w14:paraId="43E7A348" w14:textId="77777777" w:rsidR="007E1D4C" w:rsidRPr="0044450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44450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26"/>
      </w:tblGrid>
      <w:tr w:rsidR="0044450C" w:rsidRPr="0044450C" w14:paraId="754C86F1" w14:textId="77777777" w:rsidTr="0003416A">
        <w:tc>
          <w:tcPr>
            <w:tcW w:w="4814" w:type="dxa"/>
          </w:tcPr>
          <w:p w14:paraId="14D65085" w14:textId="7CDBB84F" w:rsidR="007E1D4C" w:rsidRPr="0044450C" w:rsidRDefault="007E1D4C" w:rsidP="004D3CE5">
            <w:p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Pentru</w:t>
            </w:r>
          </w:p>
          <w:p w14:paraId="29664DFB" w14:textId="7340755B" w:rsidR="007E1D4C" w:rsidRPr="0044450C" w:rsidRDefault="00E505D2" w:rsidP="004D3CE5">
            <w:p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Autoritatea/entitatea contractantă</w:t>
            </w:r>
            <w:r w:rsidR="007E1D4C" w:rsidRPr="0044450C">
              <w:rPr>
                <w:rFonts w:ascii="Times New Roman" w:hAnsi="Times New Roman" w:cs="Times New Roman"/>
                <w:sz w:val="20"/>
                <w:szCs w:val="20"/>
              </w:rPr>
              <w:t>:</w:t>
            </w:r>
          </w:p>
        </w:tc>
        <w:tc>
          <w:tcPr>
            <w:tcW w:w="4813" w:type="dxa"/>
          </w:tcPr>
          <w:p w14:paraId="45CA7F33" w14:textId="77777777" w:rsidR="007E1D4C" w:rsidRPr="0044450C" w:rsidRDefault="007E1D4C" w:rsidP="004D3CE5">
            <w:p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Pentru</w:t>
            </w:r>
          </w:p>
          <w:p w14:paraId="54CA708C" w14:textId="44C49D11" w:rsidR="007E1D4C" w:rsidRPr="0044450C" w:rsidRDefault="007E1D4C" w:rsidP="004D3CE5">
            <w:p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Contractant:</w:t>
            </w:r>
          </w:p>
        </w:tc>
      </w:tr>
      <w:tr w:rsidR="0044450C" w:rsidRPr="0044450C" w14:paraId="0ED2112F" w14:textId="77777777" w:rsidTr="0003416A">
        <w:tc>
          <w:tcPr>
            <w:tcW w:w="4814" w:type="dxa"/>
          </w:tcPr>
          <w:p w14:paraId="13E1D4D3" w14:textId="3D37FD28" w:rsidR="007E1D4C" w:rsidRPr="0044450C" w:rsidRDefault="007E1D4C" w:rsidP="007E1D4C">
            <w:p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Adresă:</w:t>
            </w:r>
          </w:p>
        </w:tc>
        <w:tc>
          <w:tcPr>
            <w:tcW w:w="4813" w:type="dxa"/>
          </w:tcPr>
          <w:p w14:paraId="59AE4D23" w14:textId="243DC97C" w:rsidR="007E1D4C" w:rsidRPr="0044450C" w:rsidRDefault="007E1D4C" w:rsidP="007E1D4C">
            <w:p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Adresă:</w:t>
            </w:r>
          </w:p>
        </w:tc>
      </w:tr>
      <w:tr w:rsidR="0044450C" w:rsidRPr="0044450C" w14:paraId="4D8AF25C" w14:textId="77777777" w:rsidTr="0003416A">
        <w:tc>
          <w:tcPr>
            <w:tcW w:w="4814" w:type="dxa"/>
          </w:tcPr>
          <w:p w14:paraId="2BE9E6E8" w14:textId="7431859A" w:rsidR="007E1D4C" w:rsidRPr="0044450C" w:rsidRDefault="007E1D4C" w:rsidP="007E1D4C">
            <w:p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Telefon/Fax:</w:t>
            </w:r>
          </w:p>
        </w:tc>
        <w:tc>
          <w:tcPr>
            <w:tcW w:w="4813" w:type="dxa"/>
          </w:tcPr>
          <w:p w14:paraId="474C19EA" w14:textId="71674D5F" w:rsidR="007E1D4C" w:rsidRPr="0044450C" w:rsidRDefault="007E1D4C" w:rsidP="007E1D4C">
            <w:p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Telefon/Fax:</w:t>
            </w:r>
          </w:p>
        </w:tc>
      </w:tr>
      <w:tr w:rsidR="0044450C" w:rsidRPr="0044450C" w14:paraId="2BF85E58" w14:textId="77777777" w:rsidTr="0003416A">
        <w:tc>
          <w:tcPr>
            <w:tcW w:w="4814" w:type="dxa"/>
          </w:tcPr>
          <w:p w14:paraId="668090C8" w14:textId="68B247A1" w:rsidR="007E1D4C" w:rsidRPr="0044450C" w:rsidRDefault="007E1D4C" w:rsidP="007E1D4C">
            <w:p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E-mail:</w:t>
            </w:r>
          </w:p>
        </w:tc>
        <w:tc>
          <w:tcPr>
            <w:tcW w:w="4813" w:type="dxa"/>
          </w:tcPr>
          <w:p w14:paraId="6D3F2EEE" w14:textId="23101F9D" w:rsidR="007E1D4C" w:rsidRPr="0044450C" w:rsidRDefault="007E1D4C" w:rsidP="007E1D4C">
            <w:p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E-mail:</w:t>
            </w:r>
          </w:p>
        </w:tc>
      </w:tr>
      <w:tr w:rsidR="0044450C" w:rsidRPr="0044450C" w14:paraId="7B6C38C8" w14:textId="77777777" w:rsidTr="0003416A">
        <w:tc>
          <w:tcPr>
            <w:tcW w:w="4814" w:type="dxa"/>
          </w:tcPr>
          <w:p w14:paraId="72480F70" w14:textId="5BDC3172" w:rsidR="007E1D4C" w:rsidRPr="0044450C" w:rsidRDefault="007E1D4C" w:rsidP="007E1D4C">
            <w:p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Persoana de contact:</w:t>
            </w:r>
          </w:p>
        </w:tc>
        <w:tc>
          <w:tcPr>
            <w:tcW w:w="4813" w:type="dxa"/>
          </w:tcPr>
          <w:p w14:paraId="518521BD" w14:textId="3C99854E" w:rsidR="007E1D4C" w:rsidRPr="0044450C" w:rsidRDefault="007E1D4C" w:rsidP="007E1D4C">
            <w:p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Persoana de contact:</w:t>
            </w:r>
          </w:p>
        </w:tc>
      </w:tr>
      <w:tr w:rsidR="0044450C" w:rsidRPr="0044450C" w14:paraId="150BB436" w14:textId="77777777" w:rsidTr="0003416A">
        <w:tc>
          <w:tcPr>
            <w:tcW w:w="4814" w:type="dxa"/>
          </w:tcPr>
          <w:p w14:paraId="01CB4ACB" w14:textId="77777777" w:rsidR="007E1D4C" w:rsidRPr="0044450C" w:rsidRDefault="007E1D4C" w:rsidP="007E1D4C">
            <w:pPr>
              <w:spacing w:before="120" w:after="120" w:line="276" w:lineRule="auto"/>
              <w:jc w:val="both"/>
              <w:rPr>
                <w:rFonts w:ascii="Times New Roman" w:hAnsi="Times New Roman" w:cs="Times New Roman"/>
                <w:sz w:val="20"/>
                <w:szCs w:val="20"/>
              </w:rPr>
            </w:pPr>
          </w:p>
        </w:tc>
        <w:tc>
          <w:tcPr>
            <w:tcW w:w="4813" w:type="dxa"/>
          </w:tcPr>
          <w:p w14:paraId="6F010437" w14:textId="77777777" w:rsidR="007E1D4C" w:rsidRPr="0044450C" w:rsidRDefault="007E1D4C" w:rsidP="007E1D4C">
            <w:pPr>
              <w:spacing w:before="120" w:after="120" w:line="276" w:lineRule="auto"/>
              <w:jc w:val="both"/>
              <w:rPr>
                <w:rFonts w:ascii="Times New Roman" w:hAnsi="Times New Roman" w:cs="Times New Roman"/>
                <w:sz w:val="20"/>
                <w:szCs w:val="20"/>
              </w:rPr>
            </w:pPr>
          </w:p>
        </w:tc>
      </w:tr>
    </w:tbl>
    <w:p w14:paraId="51BED7F8" w14:textId="77777777" w:rsidR="0003416A" w:rsidRPr="0044450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44450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44450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lastRenderedPageBreak/>
        <w:t>Orice comunicare făcută de una dintre Părți va fi considerată primită:</w:t>
      </w:r>
    </w:p>
    <w:p w14:paraId="608CAFA3" w14:textId="77777777" w:rsidR="0003416A" w:rsidRPr="0044450C"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la momentul înmânării, dacă este depusă personal de către una dintre Părți,</w:t>
      </w:r>
    </w:p>
    <w:p w14:paraId="3788F546" w14:textId="77777777" w:rsidR="0003416A" w:rsidRPr="0044450C"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44450C"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44450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Părțile declară </w:t>
      </w:r>
      <w:r w:rsidR="003B0ABC" w:rsidRPr="0044450C">
        <w:rPr>
          <w:rFonts w:ascii="Times New Roman" w:hAnsi="Times New Roman" w:cs="Times New Roman"/>
          <w:sz w:val="20"/>
          <w:szCs w:val="20"/>
        </w:rPr>
        <w:t xml:space="preserve">că sunt </w:t>
      </w:r>
      <w:r w:rsidRPr="0044450C">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44450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44450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5EC8CE05" w14:textId="25A8C569" w:rsidR="004D3CE5" w:rsidRPr="0044450C" w:rsidRDefault="009133EA"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0"/>
          <w:szCs w:val="20"/>
        </w:rPr>
      </w:pPr>
      <w:r w:rsidRPr="0044450C">
        <w:rPr>
          <w:rFonts w:ascii="Times New Roman" w:hAnsi="Times New Roman" w:cs="Times New Roman"/>
          <w:b/>
          <w:bCs/>
          <w:sz w:val="20"/>
          <w:szCs w:val="20"/>
        </w:rPr>
        <w:t>GARANȚIA DE BUNĂ EXECUȚIE A CONTRACTULUI</w:t>
      </w:r>
    </w:p>
    <w:p w14:paraId="31C2D8C9" w14:textId="6B8FE78B" w:rsidR="00303422" w:rsidRPr="0044450C"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se obligă să constituie garanția de bună execuție a contractului în cuantum de </w:t>
      </w:r>
      <w:r w:rsidR="000E3A8B" w:rsidRPr="0044450C">
        <w:rPr>
          <w:rFonts w:ascii="Times New Roman" w:hAnsi="Times New Roman" w:cs="Times New Roman"/>
          <w:sz w:val="20"/>
          <w:szCs w:val="20"/>
        </w:rPr>
        <w:t>5</w:t>
      </w:r>
      <w:r w:rsidR="00CF7E31" w:rsidRPr="0044450C">
        <w:rPr>
          <w:rFonts w:ascii="Times New Roman" w:hAnsi="Times New Roman" w:cs="Times New Roman"/>
          <w:sz w:val="20"/>
          <w:szCs w:val="20"/>
        </w:rPr>
        <w:t xml:space="preserve">% </w:t>
      </w:r>
      <w:r w:rsidRPr="0044450C">
        <w:rPr>
          <w:rFonts w:ascii="Times New Roman" w:hAnsi="Times New Roman" w:cs="Times New Roman"/>
          <w:sz w:val="20"/>
          <w:szCs w:val="20"/>
        </w:rPr>
        <w:t>din prețul contra</w:t>
      </w:r>
      <w:r w:rsidR="00303422" w:rsidRPr="0044450C">
        <w:rPr>
          <w:rFonts w:ascii="Times New Roman" w:hAnsi="Times New Roman" w:cs="Times New Roman"/>
          <w:sz w:val="20"/>
          <w:szCs w:val="20"/>
        </w:rPr>
        <w:t>ctului fără TVA, adică ……</w:t>
      </w:r>
      <w:r w:rsidRPr="0044450C">
        <w:rPr>
          <w:rFonts w:ascii="Times New Roman" w:hAnsi="Times New Roman" w:cs="Times New Roman"/>
          <w:sz w:val="20"/>
          <w:szCs w:val="20"/>
        </w:rPr>
        <w:t xml:space="preserve"> lei, în termen de </w:t>
      </w:r>
      <w:r w:rsidR="00303422" w:rsidRPr="0044450C">
        <w:rPr>
          <w:rFonts w:ascii="Times New Roman" w:hAnsi="Times New Roman" w:cs="Times New Roman"/>
          <w:sz w:val="20"/>
          <w:szCs w:val="20"/>
        </w:rPr>
        <w:t>5</w:t>
      </w:r>
      <w:r w:rsidRPr="0044450C">
        <w:rPr>
          <w:rFonts w:ascii="Times New Roman" w:hAnsi="Times New Roman" w:cs="Times New Roman"/>
          <w:sz w:val="20"/>
          <w:szCs w:val="20"/>
        </w:rPr>
        <w:t xml:space="preserve"> zile lucrătoare de la semnarea contractului de ambele părți</w:t>
      </w:r>
      <w:r w:rsidR="009E461F" w:rsidRPr="0044450C">
        <w:rPr>
          <w:rFonts w:ascii="Times New Roman" w:hAnsi="Times New Roman" w:cs="Times New Roman"/>
          <w:sz w:val="20"/>
          <w:szCs w:val="20"/>
        </w:rPr>
        <w:t>, sau nu mai târziu de 15 zile de la data semnării contractului (conform art. 39 alin. 3 din HG 395/2016).</w:t>
      </w:r>
      <w:r w:rsidRPr="0044450C">
        <w:rPr>
          <w:rFonts w:ascii="Times New Roman" w:hAnsi="Times New Roman" w:cs="Times New Roman"/>
          <w:sz w:val="20"/>
          <w:szCs w:val="20"/>
        </w:rPr>
        <w:t xml:space="preserve"> Garanția de bună execuție se constituie </w:t>
      </w:r>
      <w:r w:rsidR="000023BA" w:rsidRPr="0044450C">
        <w:rPr>
          <w:rFonts w:ascii="Times New Roman" w:hAnsi="Times New Roman" w:cs="Times New Roman"/>
          <w:bCs/>
          <w:sz w:val="20"/>
          <w:szCs w:val="20"/>
        </w:rPr>
        <w:t>în conformitate cu prevederile art. 154 alin (3) și (4) din Legea 98/2016.</w:t>
      </w:r>
    </w:p>
    <w:p w14:paraId="6B167472" w14:textId="0EAD6485" w:rsidR="00303422" w:rsidRPr="0044450C"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Autoritatea Contractantă are dreptul de a emite pretenții asupra garanției de bună execuție în condițiile prevăzute la art. 41 din HG nr. 395/2016</w:t>
      </w:r>
      <w:r w:rsidR="00974D25" w:rsidRPr="0044450C">
        <w:rPr>
          <w:rFonts w:ascii="Times New Roman" w:hAnsi="Times New Roman" w:cs="Times New Roman"/>
          <w:sz w:val="20"/>
          <w:szCs w:val="20"/>
        </w:rPr>
        <w:t>.</w:t>
      </w:r>
    </w:p>
    <w:p w14:paraId="49AF0432" w14:textId="2CF60C7F" w:rsidR="00C90D83" w:rsidRPr="0044450C"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44450C"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4B731DF0" w14:textId="517CA682" w:rsidR="004D3CE5" w:rsidRPr="0044450C"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nu a ridicat, până la acea dată,  pretenții asupra ei.</w:t>
      </w:r>
    </w:p>
    <w:p w14:paraId="1A504B31"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156169D3" w14:textId="4A458F3C" w:rsidR="004D3CE5" w:rsidRPr="0044450C" w:rsidRDefault="00CF7E31"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0"/>
          <w:szCs w:val="20"/>
        </w:rPr>
      </w:pPr>
      <w:r w:rsidRPr="0044450C">
        <w:rPr>
          <w:rFonts w:ascii="Times New Roman" w:hAnsi="Times New Roman" w:cs="Times New Roman"/>
          <w:b/>
          <w:bCs/>
          <w:sz w:val="20"/>
          <w:szCs w:val="20"/>
        </w:rPr>
        <w:t>ÎNCEPERE, ÎNTÂRZIERI, SISTARE</w:t>
      </w:r>
    </w:p>
    <w:p w14:paraId="3081BC68" w14:textId="77777777" w:rsidR="00434CF8" w:rsidRPr="0044450C"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are obligația de a începe </w:t>
      </w:r>
      <w:r w:rsidR="00A704AA" w:rsidRPr="0044450C">
        <w:rPr>
          <w:rFonts w:ascii="Times New Roman" w:hAnsi="Times New Roman" w:cs="Times New Roman"/>
          <w:sz w:val="20"/>
          <w:szCs w:val="20"/>
        </w:rPr>
        <w:t xml:space="preserve">furnizarea </w:t>
      </w:r>
      <w:r w:rsidR="0088088A" w:rsidRPr="0044450C">
        <w:rPr>
          <w:rFonts w:ascii="Times New Roman" w:hAnsi="Times New Roman" w:cs="Times New Roman"/>
          <w:sz w:val="20"/>
          <w:szCs w:val="20"/>
        </w:rPr>
        <w:t>Produselor</w:t>
      </w:r>
      <w:r w:rsidRPr="0044450C">
        <w:rPr>
          <w:rFonts w:ascii="Times New Roman" w:hAnsi="Times New Roman" w:cs="Times New Roman"/>
          <w:sz w:val="20"/>
          <w:szCs w:val="20"/>
        </w:rPr>
        <w:t xml:space="preserve"> în conformitate cu prevederile art. 5.3 din prezentul contract.</w:t>
      </w:r>
    </w:p>
    <w:p w14:paraId="3486B203" w14:textId="0BDB62A5" w:rsidR="004D3CE5" w:rsidRPr="0044450C"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w:t>
      </w:r>
      <w:r w:rsidR="00434CF8" w:rsidRPr="0044450C">
        <w:rPr>
          <w:rFonts w:ascii="Times New Roman" w:hAnsi="Times New Roman" w:cs="Times New Roman"/>
          <w:sz w:val="20"/>
          <w:szCs w:val="20"/>
        </w:rPr>
        <w:t xml:space="preserve">n cazul </w:t>
      </w:r>
      <w:r w:rsidR="0064533D" w:rsidRPr="0044450C">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21368053" w14:textId="0B9367E0" w:rsidR="00697B9F" w:rsidRPr="0044450C" w:rsidRDefault="00CF7E31"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0"/>
          <w:szCs w:val="20"/>
        </w:rPr>
      </w:pPr>
      <w:r w:rsidRPr="0044450C">
        <w:rPr>
          <w:rFonts w:ascii="Times New Roman" w:hAnsi="Times New Roman" w:cs="Times New Roman"/>
          <w:b/>
          <w:bCs/>
          <w:sz w:val="20"/>
          <w:szCs w:val="20"/>
        </w:rPr>
        <w:t>DERULAREA ȘI MONITORIZAREA CONTRACTULUI</w:t>
      </w:r>
    </w:p>
    <w:p w14:paraId="03D94E94" w14:textId="428A56A4" w:rsidR="00697B9F" w:rsidRPr="0044450C"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Raportarea în cadrul Contractului de achiziție publică de Produse</w:t>
      </w:r>
    </w:p>
    <w:p w14:paraId="202DEF41" w14:textId="3E6C794B" w:rsidR="00A0038B" w:rsidRPr="0044450C"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 xml:space="preserve">Dacă este cazul, Contractantul va prezenta documentele și rapoartele conform celor specificate în Caietul de Sarcini și cu respectarea </w:t>
      </w:r>
      <w:r w:rsidR="00F877F5" w:rsidRPr="0044450C">
        <w:rPr>
          <w:rFonts w:ascii="Times New Roman" w:hAnsi="Times New Roman" w:cs="Times New Roman"/>
          <w:sz w:val="20"/>
          <w:szCs w:val="20"/>
        </w:rPr>
        <w:t>termenului</w:t>
      </w:r>
      <w:r w:rsidRPr="0044450C">
        <w:rPr>
          <w:rFonts w:ascii="Times New Roman" w:hAnsi="Times New Roman" w:cs="Times New Roman"/>
          <w:sz w:val="20"/>
          <w:szCs w:val="20"/>
        </w:rPr>
        <w:t xml:space="preserve"> de </w:t>
      </w:r>
      <w:r w:rsidR="00090712" w:rsidRPr="0044450C">
        <w:rPr>
          <w:rFonts w:ascii="Times New Roman" w:hAnsi="Times New Roman" w:cs="Times New Roman"/>
          <w:sz w:val="20"/>
          <w:szCs w:val="20"/>
        </w:rPr>
        <w:t xml:space="preserve">livrare </w:t>
      </w:r>
      <w:r w:rsidRPr="0044450C">
        <w:rPr>
          <w:rFonts w:ascii="Times New Roman" w:hAnsi="Times New Roman" w:cs="Times New Roman"/>
          <w:sz w:val="20"/>
          <w:szCs w:val="20"/>
        </w:rPr>
        <w:t xml:space="preserve">acceptat de către </w:t>
      </w:r>
      <w:r w:rsidR="00E505D2" w:rsidRPr="0044450C">
        <w:rPr>
          <w:rFonts w:ascii="Times New Roman" w:hAnsi="Times New Roman" w:cs="Times New Roman"/>
          <w:sz w:val="20"/>
          <w:szCs w:val="20"/>
        </w:rPr>
        <w:t>Autoritatea contractantă</w:t>
      </w:r>
      <w:r w:rsidRPr="0044450C">
        <w:rPr>
          <w:rFonts w:ascii="Times New Roman" w:hAnsi="Times New Roman" w:cs="Times New Roman"/>
          <w:sz w:val="20"/>
          <w:szCs w:val="20"/>
        </w:rPr>
        <w:t>.</w:t>
      </w:r>
    </w:p>
    <w:p w14:paraId="62781DF2" w14:textId="77777777" w:rsidR="00A0038B" w:rsidRPr="0044450C"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2EA894E5" w:rsidR="00697B9F" w:rsidRPr="0044450C"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Aprobarea de către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a rapoartelor și documentelor realizate și furnizate de către Contractant, va fi </w:t>
      </w:r>
      <w:r w:rsidR="00981FC5" w:rsidRPr="0044450C">
        <w:rPr>
          <w:rFonts w:ascii="Times New Roman" w:hAnsi="Times New Roman" w:cs="Times New Roman"/>
          <w:sz w:val="20"/>
          <w:szCs w:val="20"/>
        </w:rPr>
        <w:t xml:space="preserve">făcută </w:t>
      </w:r>
      <w:r w:rsidRPr="0044450C">
        <w:rPr>
          <w:rFonts w:ascii="Times New Roman" w:hAnsi="Times New Roman" w:cs="Times New Roman"/>
          <w:sz w:val="20"/>
          <w:szCs w:val="20"/>
        </w:rPr>
        <w:t xml:space="preserve">astfel cum este stabilit în </w:t>
      </w:r>
      <w:r w:rsidR="00A0038B" w:rsidRPr="0044450C">
        <w:rPr>
          <w:rFonts w:ascii="Times New Roman" w:hAnsi="Times New Roman" w:cs="Times New Roman"/>
          <w:sz w:val="20"/>
          <w:szCs w:val="20"/>
        </w:rPr>
        <w:t>Caietul de Sarcini</w:t>
      </w:r>
      <w:r w:rsidRPr="0044450C">
        <w:rPr>
          <w:rFonts w:ascii="Times New Roman" w:hAnsi="Times New Roman" w:cs="Times New Roman"/>
          <w:sz w:val="20"/>
          <w:szCs w:val="20"/>
        </w:rPr>
        <w:t xml:space="preserve"> și va certifica faptul că acestea sunt conforme cu termenii Contractului.</w:t>
      </w:r>
    </w:p>
    <w:p w14:paraId="3CB957D3" w14:textId="77777777" w:rsidR="00A0038B" w:rsidRPr="0044450C" w:rsidRDefault="00697B9F" w:rsidP="00F950B4">
      <w:pPr>
        <w:pStyle w:val="ListParagraph"/>
        <w:numPr>
          <w:ilvl w:val="0"/>
          <w:numId w:val="102"/>
        </w:numPr>
        <w:spacing w:before="120" w:after="120" w:line="276" w:lineRule="auto"/>
        <w:ind w:left="709" w:hanging="709"/>
        <w:contextualSpacing w:val="0"/>
        <w:jc w:val="both"/>
        <w:rPr>
          <w:rFonts w:ascii="Times New Roman" w:hAnsi="Times New Roman" w:cs="Times New Roman"/>
          <w:sz w:val="20"/>
          <w:szCs w:val="20"/>
        </w:rPr>
      </w:pPr>
      <w:r w:rsidRPr="0044450C">
        <w:rPr>
          <w:rFonts w:ascii="Times New Roman" w:hAnsi="Times New Roman" w:cs="Times New Roman"/>
          <w:sz w:val="20"/>
          <w:szCs w:val="20"/>
        </w:rPr>
        <w:lastRenderedPageBreak/>
        <w:t xml:space="preserve">Contractantul va întreprinde toate măsurile </w:t>
      </w:r>
      <w:r w:rsidR="00A0038B" w:rsidRPr="0044450C">
        <w:rPr>
          <w:rFonts w:ascii="Times New Roman" w:hAnsi="Times New Roman" w:cs="Times New Roman"/>
          <w:sz w:val="20"/>
          <w:szCs w:val="20"/>
        </w:rPr>
        <w:t>și</w:t>
      </w:r>
      <w:r w:rsidRPr="0044450C">
        <w:rPr>
          <w:rFonts w:ascii="Times New Roman" w:hAnsi="Times New Roman" w:cs="Times New Roman"/>
          <w:sz w:val="20"/>
          <w:szCs w:val="20"/>
        </w:rPr>
        <w:t xml:space="preserve"> acțiunile necesare sau corespunzătoare pentru realizarea cel puțin a performanțelor contractuale astfel cum sunt stabilite în </w:t>
      </w:r>
      <w:r w:rsidR="00A0038B" w:rsidRPr="0044450C">
        <w:rPr>
          <w:rFonts w:ascii="Times New Roman" w:hAnsi="Times New Roman" w:cs="Times New Roman"/>
          <w:sz w:val="20"/>
          <w:szCs w:val="20"/>
        </w:rPr>
        <w:t>Caietul de Sarcini</w:t>
      </w:r>
      <w:r w:rsidRPr="0044450C">
        <w:rPr>
          <w:rFonts w:ascii="Times New Roman" w:hAnsi="Times New Roman" w:cs="Times New Roman"/>
          <w:sz w:val="20"/>
          <w:szCs w:val="20"/>
        </w:rPr>
        <w:t>.</w:t>
      </w:r>
    </w:p>
    <w:p w14:paraId="0D22FE93" w14:textId="77777777" w:rsidR="00634D1E" w:rsidRPr="0044450C" w:rsidRDefault="00634D1E" w:rsidP="00634D1E">
      <w:pPr>
        <w:spacing w:before="120" w:after="120" w:line="276" w:lineRule="auto"/>
        <w:jc w:val="both"/>
        <w:rPr>
          <w:rFonts w:ascii="Times New Roman" w:hAnsi="Times New Roman" w:cs="Times New Roman"/>
          <w:sz w:val="20"/>
          <w:szCs w:val="20"/>
        </w:rPr>
      </w:pPr>
    </w:p>
    <w:p w14:paraId="23A72CAD" w14:textId="4448D4FB" w:rsidR="00634D1E" w:rsidRPr="0044450C"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GRAFICUL DE LIVRARE</w:t>
      </w:r>
    </w:p>
    <w:p w14:paraId="2A11AE26" w14:textId="03DFD5E2" w:rsidR="00BF3490" w:rsidRPr="0044450C"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Părțile se asigură că, la momentul semnării Contractului, Graficul de livrare reprezintă </w:t>
      </w:r>
      <w:r w:rsidR="00515963" w:rsidRPr="0044450C">
        <w:rPr>
          <w:rFonts w:ascii="Times New Roman" w:hAnsi="Times New Roman" w:cs="Times New Roman"/>
          <w:sz w:val="20"/>
          <w:szCs w:val="20"/>
        </w:rPr>
        <w:t>eșalonarea</w:t>
      </w:r>
      <w:r w:rsidRPr="0044450C">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44450C">
        <w:rPr>
          <w:rFonts w:ascii="Times New Roman" w:hAnsi="Times New Roman" w:cs="Times New Roman"/>
          <w:sz w:val="20"/>
          <w:szCs w:val="20"/>
        </w:rPr>
        <w:t xml:space="preserve"> Graficul de </w:t>
      </w:r>
      <w:r w:rsidR="00934619" w:rsidRPr="0044450C">
        <w:rPr>
          <w:rFonts w:ascii="Times New Roman" w:hAnsi="Times New Roman" w:cs="Times New Roman"/>
          <w:sz w:val="20"/>
          <w:szCs w:val="20"/>
        </w:rPr>
        <w:t>plăți</w:t>
      </w:r>
      <w:r w:rsidR="007C530A" w:rsidRPr="0044450C">
        <w:rPr>
          <w:rFonts w:ascii="Times New Roman" w:hAnsi="Times New Roman" w:cs="Times New Roman"/>
          <w:sz w:val="20"/>
          <w:szCs w:val="20"/>
        </w:rPr>
        <w:t xml:space="preserve"> va fi corelat cu graficul de </w:t>
      </w:r>
      <w:r w:rsidR="00934619" w:rsidRPr="0044450C">
        <w:rPr>
          <w:rFonts w:ascii="Times New Roman" w:hAnsi="Times New Roman" w:cs="Times New Roman"/>
          <w:sz w:val="20"/>
          <w:szCs w:val="20"/>
        </w:rPr>
        <w:t>livrare</w:t>
      </w:r>
      <w:r w:rsidR="007C530A" w:rsidRPr="0044450C">
        <w:rPr>
          <w:rFonts w:ascii="Times New Roman" w:hAnsi="Times New Roman" w:cs="Times New Roman"/>
          <w:sz w:val="20"/>
          <w:szCs w:val="20"/>
        </w:rPr>
        <w:t xml:space="preserve"> a contractului</w:t>
      </w:r>
      <w:r w:rsidR="00090712" w:rsidRPr="0044450C">
        <w:rPr>
          <w:rFonts w:ascii="Times New Roman" w:hAnsi="Times New Roman" w:cs="Times New Roman"/>
          <w:sz w:val="20"/>
          <w:szCs w:val="20"/>
        </w:rPr>
        <w:t>, care va include eșalonarea valorică a livrărilor de Produse din Contract</w:t>
      </w:r>
      <w:r w:rsidR="00EE73E0" w:rsidRPr="0044450C">
        <w:rPr>
          <w:rFonts w:ascii="Times New Roman" w:hAnsi="Times New Roman" w:cs="Times New Roman"/>
          <w:sz w:val="20"/>
          <w:szCs w:val="20"/>
        </w:rPr>
        <w:t>.</w:t>
      </w:r>
    </w:p>
    <w:p w14:paraId="13737A7E" w14:textId="0657E744" w:rsidR="00BF3490" w:rsidRPr="0044450C"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și cum este constituit ca parte integrantă din Contract.</w:t>
      </w:r>
    </w:p>
    <w:p w14:paraId="315129BF" w14:textId="77777777" w:rsidR="00BF3490" w:rsidRPr="0044450C"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34FA2519" w:rsidR="0064533D" w:rsidRPr="0044450C"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În cazul în care, pe parcursul duratei Contractului,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constată și consideră că livrarea Produselor nu respectă eșalonarea fizică a activităților, astfel cum este stabilită prin Graficul de livrare, </w:t>
      </w:r>
      <w:r w:rsidR="00E505D2" w:rsidRPr="0044450C">
        <w:rPr>
          <w:rFonts w:ascii="Times New Roman" w:hAnsi="Times New Roman" w:cs="Times New Roman"/>
          <w:sz w:val="20"/>
          <w:szCs w:val="20"/>
        </w:rPr>
        <w:t>Autoritatea/entitatea contractantă</w:t>
      </w:r>
      <w:r w:rsidR="0064533D" w:rsidRPr="0044450C">
        <w:rPr>
          <w:rFonts w:ascii="Times New Roman" w:hAnsi="Times New Roman" w:cs="Times New Roman"/>
          <w:sz w:val="20"/>
          <w:szCs w:val="20"/>
        </w:rPr>
        <w:t>, va percepe penalități de întârziere, astfel cum au fost stabilite ele în cuprinsul art. 23.3.</w:t>
      </w:r>
    </w:p>
    <w:p w14:paraId="434BC689" w14:textId="5A97D427" w:rsidR="00697B9F" w:rsidRPr="0044450C" w:rsidRDefault="00697B9F" w:rsidP="004D3CE5">
      <w:pPr>
        <w:spacing w:before="120" w:after="120" w:line="276" w:lineRule="auto"/>
        <w:ind w:left="1"/>
        <w:jc w:val="both"/>
        <w:rPr>
          <w:rFonts w:ascii="Times New Roman" w:hAnsi="Times New Roman" w:cs="Times New Roman"/>
          <w:sz w:val="20"/>
          <w:szCs w:val="20"/>
        </w:rPr>
      </w:pPr>
    </w:p>
    <w:p w14:paraId="62AFFA34" w14:textId="07A626E8" w:rsidR="004D3CE5" w:rsidRPr="0044450C"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 xml:space="preserve">MODIFICAREA CONTRACTULUI, CLAUZE DE REVIZUIRE </w:t>
      </w:r>
    </w:p>
    <w:p w14:paraId="5C38B9F9" w14:textId="77777777" w:rsidR="00E628C3" w:rsidRPr="0044450C"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44450C">
        <w:rPr>
          <w:rFonts w:ascii="Times New Roman" w:hAnsi="Times New Roman" w:cs="Times New Roman"/>
          <w:sz w:val="20"/>
          <w:szCs w:val="20"/>
        </w:rPr>
        <w:t>actele normative în vigoare</w:t>
      </w:r>
      <w:r w:rsidRPr="0044450C">
        <w:rPr>
          <w:rFonts w:ascii="Times New Roman" w:hAnsi="Times New Roman" w:cs="Times New Roman"/>
          <w:sz w:val="20"/>
          <w:szCs w:val="20"/>
        </w:rPr>
        <w:t>.</w:t>
      </w:r>
    </w:p>
    <w:p w14:paraId="5B11A8F2" w14:textId="70639D8B" w:rsidR="00E628C3" w:rsidRPr="0044450C"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743B1572" w:rsidR="00E628C3" w:rsidRPr="0044450C"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sidRPr="0044450C">
        <w:rPr>
          <w:rFonts w:ascii="Times New Roman" w:hAnsi="Times New Roman" w:cs="Times New Roman"/>
          <w:sz w:val="20"/>
          <w:szCs w:val="20"/>
        </w:rPr>
        <w:t>și documentele suport</w:t>
      </w:r>
      <w:r w:rsidR="00DA465C" w:rsidRPr="0044450C">
        <w:rPr>
          <w:rFonts w:ascii="Times New Roman" w:hAnsi="Times New Roman" w:cs="Times New Roman"/>
          <w:sz w:val="20"/>
          <w:szCs w:val="20"/>
        </w:rPr>
        <w:t xml:space="preserve"> </w:t>
      </w:r>
      <w:r w:rsidRPr="0044450C">
        <w:rPr>
          <w:rFonts w:ascii="Times New Roman" w:hAnsi="Times New Roman" w:cs="Times New Roman"/>
          <w:sz w:val="20"/>
          <w:szCs w:val="20"/>
        </w:rPr>
        <w:t>cu cel puțin 5 zile înainte de data la care se consideră că modificarea ar trebui să producă efecte.</w:t>
      </w:r>
    </w:p>
    <w:p w14:paraId="60B55974" w14:textId="461EA565" w:rsidR="00E628C3" w:rsidRPr="0044450C"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Modificarea va produce efecte doar dacă părțile au convenit asupra acestui aspect</w:t>
      </w:r>
      <w:r w:rsidR="00115589" w:rsidRPr="0044450C">
        <w:rPr>
          <w:rFonts w:ascii="Times New Roman" w:hAnsi="Times New Roman" w:cs="Times New Roman"/>
          <w:sz w:val="20"/>
          <w:szCs w:val="20"/>
        </w:rPr>
        <w:t xml:space="preserve"> </w:t>
      </w:r>
      <w:r w:rsidR="00536926" w:rsidRPr="0044450C">
        <w:rPr>
          <w:rFonts w:ascii="Times New Roman" w:hAnsi="Times New Roman" w:cs="Times New Roman"/>
          <w:sz w:val="20"/>
          <w:szCs w:val="20"/>
        </w:rPr>
        <w:t xml:space="preserve">în scris, cum ar fi prin </w:t>
      </w:r>
      <w:r w:rsidR="00115589" w:rsidRPr="0044450C">
        <w:rPr>
          <w:rFonts w:ascii="Times New Roman" w:hAnsi="Times New Roman" w:cs="Times New Roman"/>
          <w:sz w:val="20"/>
          <w:szCs w:val="20"/>
        </w:rPr>
        <w:t>semnarea unui act adițional</w:t>
      </w:r>
      <w:r w:rsidRPr="0044450C">
        <w:rPr>
          <w:rFonts w:ascii="Times New Roman" w:hAnsi="Times New Roman" w:cs="Times New Roman"/>
          <w:sz w:val="20"/>
          <w:szCs w:val="20"/>
        </w:rPr>
        <w:t xml:space="preserve">. </w:t>
      </w:r>
    </w:p>
    <w:p w14:paraId="131E8292" w14:textId="508BE7B7" w:rsidR="00E628C3" w:rsidRPr="0044450C"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44450C">
        <w:rPr>
          <w:rFonts w:ascii="Times New Roman" w:hAnsi="Times New Roman" w:cs="Times New Roman"/>
          <w:sz w:val="20"/>
          <w:szCs w:val="20"/>
        </w:rPr>
        <w:t>Produsele</w:t>
      </w:r>
      <w:r w:rsidRPr="0044450C">
        <w:rPr>
          <w:rFonts w:ascii="Times New Roman" w:hAnsi="Times New Roman" w:cs="Times New Roman"/>
          <w:sz w:val="20"/>
          <w:szCs w:val="20"/>
        </w:rPr>
        <w:t xml:space="preserve"> pe care Contractantul se obligă să le </w:t>
      </w:r>
      <w:r w:rsidR="008615F6" w:rsidRPr="0044450C">
        <w:rPr>
          <w:rFonts w:ascii="Times New Roman" w:hAnsi="Times New Roman" w:cs="Times New Roman"/>
          <w:sz w:val="20"/>
          <w:szCs w:val="20"/>
        </w:rPr>
        <w:t>furnizeze</w:t>
      </w:r>
      <w:r w:rsidRPr="0044450C">
        <w:rPr>
          <w:rFonts w:ascii="Times New Roman" w:hAnsi="Times New Roman" w:cs="Times New Roman"/>
          <w:sz w:val="20"/>
          <w:szCs w:val="20"/>
        </w:rPr>
        <w:t xml:space="preserve"> în conformitate cu prevederile din prezentul Contract, cu dispozițiilor legale și conform cerințelor din Caietul de Sarcini.</w:t>
      </w:r>
    </w:p>
    <w:p w14:paraId="7CCD8A2F" w14:textId="77777777" w:rsidR="00DA465C" w:rsidRPr="0044450C" w:rsidRDefault="00DA465C" w:rsidP="00DA465C">
      <w:pPr>
        <w:pStyle w:val="ListParagraph"/>
        <w:spacing w:before="120" w:after="120" w:line="276" w:lineRule="auto"/>
        <w:ind w:left="721"/>
        <w:jc w:val="both"/>
        <w:rPr>
          <w:rFonts w:ascii="Times New Roman" w:hAnsi="Times New Roman" w:cs="Times New Roman"/>
          <w:i/>
          <w:sz w:val="20"/>
          <w:szCs w:val="20"/>
        </w:rPr>
      </w:pPr>
    </w:p>
    <w:p w14:paraId="6162EB76" w14:textId="6F1C47CD" w:rsidR="00A72B44" w:rsidRPr="0044450C"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EVALUAREA MODIFICĂRILOR CONTRACTULUI ȘI A CIRCUMSTANȚELOR ACESTORA, DACĂ ESTE CAZUL</w:t>
      </w:r>
    </w:p>
    <w:p w14:paraId="0D51EB1E" w14:textId="77777777" w:rsidR="00A72B44" w:rsidRPr="0044450C"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Identificarea circumstanțelor care generează Modificarea Contractului este în sarcina ambelor Părți.</w:t>
      </w:r>
    </w:p>
    <w:p w14:paraId="4D7C7C2B" w14:textId="77777777" w:rsidR="00A72B44" w:rsidRPr="0044450C"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44450C" w:rsidRDefault="00A72B44" w:rsidP="00F2738B">
      <w:pPr>
        <w:pStyle w:val="ListParagraph"/>
        <w:numPr>
          <w:ilvl w:val="0"/>
          <w:numId w:val="106"/>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astfel cum sunt precizate aceste obiective în Caietul de Sarcini și/sau</w:t>
      </w:r>
    </w:p>
    <w:p w14:paraId="1D00CE4D" w14:textId="381C3001" w:rsidR="009F657D" w:rsidRPr="0044450C" w:rsidRDefault="00A72B44" w:rsidP="000A4B63">
      <w:pPr>
        <w:pStyle w:val="ListParagraph"/>
        <w:numPr>
          <w:ilvl w:val="0"/>
          <w:numId w:val="106"/>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concluziilor obținute ca urmare a evaluării activităților, rezultatelor și performanței Contractantului în cadrul Contractului.</w:t>
      </w:r>
      <w:r w:rsidR="000A4B63" w:rsidRPr="0044450C">
        <w:rPr>
          <w:rFonts w:ascii="Times New Roman" w:hAnsi="Times New Roman" w:cs="Times New Roman"/>
          <w:sz w:val="20"/>
          <w:szCs w:val="20"/>
        </w:rPr>
        <w:t xml:space="preserve"> </w:t>
      </w:r>
      <w:r w:rsidRPr="0044450C">
        <w:rPr>
          <w:rFonts w:ascii="Times New Roman" w:hAnsi="Times New Roman" w:cs="Times New Roman"/>
          <w:sz w:val="20"/>
          <w:szCs w:val="20"/>
        </w:rPr>
        <w:t xml:space="preserve">Părțile stabilesc, prin consultare, efectele soluțiilor asupra Termenului/Termenelor </w:t>
      </w:r>
      <w:r w:rsidRPr="0044450C">
        <w:rPr>
          <w:rFonts w:ascii="Times New Roman" w:hAnsi="Times New Roman" w:cs="Times New Roman"/>
          <w:sz w:val="20"/>
          <w:szCs w:val="20"/>
        </w:rPr>
        <w:lastRenderedPageBreak/>
        <w:t xml:space="preserve">de livrare și/sau asupra prețului Contractului și/sau asupra Produselor, astfel </w:t>
      </w:r>
      <w:r w:rsidR="00001550" w:rsidRPr="0044450C">
        <w:rPr>
          <w:rFonts w:ascii="Times New Roman" w:hAnsi="Times New Roman" w:cs="Times New Roman"/>
          <w:sz w:val="20"/>
          <w:szCs w:val="20"/>
        </w:rPr>
        <w:t>cum s-a stabilit în art. 13 din Contract</w:t>
      </w:r>
      <w:r w:rsidRPr="0044450C">
        <w:rPr>
          <w:rFonts w:ascii="Times New Roman" w:hAnsi="Times New Roman" w:cs="Times New Roman"/>
          <w:sz w:val="20"/>
          <w:szCs w:val="20"/>
        </w:rPr>
        <w:t xml:space="preserve">, </w:t>
      </w:r>
      <w:r w:rsidR="00095299" w:rsidRPr="0044450C">
        <w:rPr>
          <w:rFonts w:ascii="Times New Roman" w:hAnsi="Times New Roman" w:cs="Times New Roman"/>
          <w:sz w:val="20"/>
          <w:szCs w:val="20"/>
        </w:rPr>
        <w:t xml:space="preserve">acestea </w:t>
      </w:r>
      <w:r w:rsidR="009F657D" w:rsidRPr="0044450C">
        <w:rPr>
          <w:rFonts w:ascii="Times New Roman" w:hAnsi="Times New Roman" w:cs="Times New Roman"/>
          <w:sz w:val="20"/>
          <w:szCs w:val="20"/>
        </w:rPr>
        <w:t>cuantificate</w:t>
      </w:r>
      <w:r w:rsidRPr="0044450C">
        <w:rPr>
          <w:rFonts w:ascii="Times New Roman" w:hAnsi="Times New Roman" w:cs="Times New Roman"/>
          <w:sz w:val="20"/>
          <w:szCs w:val="20"/>
        </w:rPr>
        <w:t xml:space="preserve"> devin Modificări Contractuale, putând conta în:</w:t>
      </w:r>
    </w:p>
    <w:p w14:paraId="5131E3CC" w14:textId="77777777" w:rsidR="009F657D" w:rsidRPr="0044450C" w:rsidRDefault="00A72B44" w:rsidP="00F2738B">
      <w:pPr>
        <w:pStyle w:val="ListParagraph"/>
        <w:numPr>
          <w:ilvl w:val="0"/>
          <w:numId w:val="107"/>
        </w:numPr>
        <w:spacing w:before="120" w:after="120" w:line="276" w:lineRule="auto"/>
        <w:ind w:left="1418"/>
        <w:jc w:val="both"/>
        <w:rPr>
          <w:rFonts w:ascii="Times New Roman" w:hAnsi="Times New Roman" w:cs="Times New Roman"/>
          <w:sz w:val="20"/>
          <w:szCs w:val="20"/>
        </w:rPr>
      </w:pPr>
      <w:r w:rsidRPr="0044450C">
        <w:rPr>
          <w:rFonts w:ascii="Times New Roman" w:hAnsi="Times New Roman" w:cs="Times New Roman"/>
          <w:sz w:val="20"/>
          <w:szCs w:val="20"/>
        </w:rPr>
        <w:t>prelungirea Termenului/Termenelor de livrare și/sau</w:t>
      </w:r>
    </w:p>
    <w:p w14:paraId="4D3A3255" w14:textId="77777777" w:rsidR="008F313E" w:rsidRPr="0044450C"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44450C"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Autoritatea/entitatea contractantă</w:t>
      </w:r>
      <w:r w:rsidR="00A72B44" w:rsidRPr="0044450C">
        <w:rPr>
          <w:rFonts w:ascii="Times New Roman" w:hAnsi="Times New Roman" w:cs="Times New Roman"/>
          <w:sz w:val="20"/>
          <w:szCs w:val="20"/>
        </w:rPr>
        <w:t xml:space="preserve"> poate emite Dispoziții privind Modificarea Contractului, cu respectarea clauzelor stipulate la </w:t>
      </w:r>
      <w:r w:rsidR="001A044F" w:rsidRPr="0044450C">
        <w:rPr>
          <w:rFonts w:ascii="Times New Roman" w:hAnsi="Times New Roman" w:cs="Times New Roman"/>
          <w:sz w:val="20"/>
          <w:szCs w:val="20"/>
        </w:rPr>
        <w:t>capitolul</w:t>
      </w:r>
      <w:r w:rsidR="00A72B44" w:rsidRPr="0044450C">
        <w:rPr>
          <w:rFonts w:ascii="Times New Roman" w:hAnsi="Times New Roman" w:cs="Times New Roman"/>
          <w:sz w:val="20"/>
          <w:szCs w:val="20"/>
        </w:rPr>
        <w:t xml:space="preserve"> </w:t>
      </w:r>
      <w:r w:rsidR="000A4B63" w:rsidRPr="0044450C">
        <w:rPr>
          <w:rFonts w:ascii="Times New Roman" w:hAnsi="Times New Roman" w:cs="Times New Roman"/>
          <w:sz w:val="20"/>
          <w:szCs w:val="20"/>
        </w:rPr>
        <w:t>18</w:t>
      </w:r>
      <w:r w:rsidR="004B0F33" w:rsidRPr="0044450C">
        <w:rPr>
          <w:rFonts w:ascii="Times New Roman" w:hAnsi="Times New Roman" w:cs="Times New Roman"/>
          <w:sz w:val="20"/>
          <w:szCs w:val="20"/>
        </w:rPr>
        <w:t xml:space="preserve"> - Obligații ale </w:t>
      </w:r>
      <w:r w:rsidRPr="0044450C">
        <w:rPr>
          <w:rFonts w:ascii="Times New Roman" w:hAnsi="Times New Roman" w:cs="Times New Roman"/>
          <w:sz w:val="20"/>
          <w:szCs w:val="20"/>
        </w:rPr>
        <w:t>Autorității/entității contractante</w:t>
      </w:r>
      <w:r w:rsidR="00A72B44" w:rsidRPr="0044450C">
        <w:rPr>
          <w:rFonts w:ascii="Times New Roman" w:hAnsi="Times New Roman" w:cs="Times New Roman"/>
          <w:sz w:val="20"/>
          <w:szCs w:val="20"/>
        </w:rPr>
        <w:t>, cu respectarea prevederilor contr</w:t>
      </w:r>
      <w:r w:rsidR="001A044F" w:rsidRPr="0044450C">
        <w:rPr>
          <w:rFonts w:ascii="Times New Roman" w:hAnsi="Times New Roman" w:cs="Times New Roman"/>
          <w:sz w:val="20"/>
          <w:szCs w:val="20"/>
        </w:rPr>
        <w:t>actuale și cu respectarea Legii.</w:t>
      </w:r>
    </w:p>
    <w:p w14:paraId="76524738" w14:textId="347E0F40" w:rsidR="004D3CE5" w:rsidRPr="0044450C"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având dreptul </w:t>
      </w:r>
      <w:r w:rsidR="000A4B63" w:rsidRPr="0044450C">
        <w:rPr>
          <w:rFonts w:ascii="Times New Roman" w:hAnsi="Times New Roman" w:cs="Times New Roman"/>
          <w:sz w:val="20"/>
          <w:szCs w:val="20"/>
        </w:rPr>
        <w:t xml:space="preserve">de a solicita </w:t>
      </w:r>
      <w:r w:rsidRPr="0044450C">
        <w:rPr>
          <w:rFonts w:ascii="Times New Roman" w:hAnsi="Times New Roman" w:cs="Times New Roman"/>
          <w:sz w:val="20"/>
          <w:szCs w:val="20"/>
        </w:rPr>
        <w:t>modificarea contractului.</w:t>
      </w:r>
    </w:p>
    <w:p w14:paraId="311370CE" w14:textId="2F887D30" w:rsidR="0070355F" w:rsidRPr="0044450C"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SUBCONTRACTAREA, DACĂ ESTE CAZUL</w:t>
      </w:r>
    </w:p>
    <w:p w14:paraId="7A90BCFC" w14:textId="5C34EE37" w:rsidR="00412CBB" w:rsidRPr="0044450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 are dreptul de a subcontracta p</w:t>
      </w:r>
      <w:r w:rsidR="00AE2F86" w:rsidRPr="0044450C">
        <w:rPr>
          <w:rFonts w:ascii="Times New Roman" w:hAnsi="Times New Roman" w:cs="Times New Roman"/>
          <w:sz w:val="20"/>
          <w:szCs w:val="20"/>
        </w:rPr>
        <w:t>ă</w:t>
      </w:r>
      <w:r w:rsidRPr="0044450C">
        <w:rPr>
          <w:rFonts w:ascii="Times New Roman" w:hAnsi="Times New Roman" w:cs="Times New Roman"/>
          <w:sz w:val="20"/>
          <w:szCs w:val="20"/>
        </w:rPr>
        <w:t>r</w:t>
      </w:r>
      <w:r w:rsidR="00AE2F86" w:rsidRPr="0044450C">
        <w:rPr>
          <w:rFonts w:ascii="Times New Roman" w:hAnsi="Times New Roman" w:cs="Times New Roman"/>
          <w:sz w:val="20"/>
          <w:szCs w:val="20"/>
        </w:rPr>
        <w:t>ț</w:t>
      </w:r>
      <w:r w:rsidR="004805CD" w:rsidRPr="0044450C">
        <w:rPr>
          <w:rFonts w:ascii="Times New Roman" w:hAnsi="Times New Roman" w:cs="Times New Roman"/>
          <w:sz w:val="20"/>
          <w:szCs w:val="20"/>
        </w:rPr>
        <w:t>i</w:t>
      </w:r>
      <w:r w:rsidRPr="0044450C">
        <w:rPr>
          <w:rFonts w:ascii="Times New Roman" w:hAnsi="Times New Roman" w:cs="Times New Roman"/>
          <w:sz w:val="20"/>
          <w:szCs w:val="20"/>
        </w:rPr>
        <w:t xml:space="preserve"> </w:t>
      </w:r>
      <w:r w:rsidR="00AE2F86" w:rsidRPr="0044450C">
        <w:rPr>
          <w:rFonts w:ascii="Times New Roman" w:hAnsi="Times New Roman" w:cs="Times New Roman"/>
          <w:sz w:val="20"/>
          <w:szCs w:val="20"/>
        </w:rPr>
        <w:t>din</w:t>
      </w:r>
      <w:r w:rsidRPr="0044450C">
        <w:rPr>
          <w:rFonts w:ascii="Times New Roman" w:hAnsi="Times New Roman" w:cs="Times New Roman"/>
          <w:sz w:val="20"/>
          <w:szCs w:val="20"/>
        </w:rPr>
        <w:t xml:space="preserve"> prezentul Contract </w:t>
      </w:r>
      <w:r w:rsidR="00412CBB" w:rsidRPr="0044450C">
        <w:rPr>
          <w:rFonts w:ascii="Times New Roman" w:hAnsi="Times New Roman" w:cs="Times New Roman"/>
          <w:sz w:val="20"/>
          <w:szCs w:val="20"/>
        </w:rPr>
        <w:t>și</w:t>
      </w:r>
      <w:r w:rsidRPr="0044450C">
        <w:rPr>
          <w:rFonts w:ascii="Times New Roman" w:hAnsi="Times New Roman" w:cs="Times New Roman"/>
          <w:sz w:val="20"/>
          <w:szCs w:val="20"/>
        </w:rPr>
        <w:t xml:space="preserve">/sau poate schimba Subcontractantul/Subcontractanții </w:t>
      </w:r>
      <w:r w:rsidR="00FB6881" w:rsidRPr="0044450C">
        <w:rPr>
          <w:rFonts w:ascii="Times New Roman" w:hAnsi="Times New Roman" w:cs="Times New Roman"/>
          <w:sz w:val="20"/>
          <w:szCs w:val="20"/>
        </w:rPr>
        <w:t>specificat/</w:t>
      </w:r>
      <w:r w:rsidRPr="0044450C">
        <w:rPr>
          <w:rFonts w:ascii="Times New Roman" w:hAnsi="Times New Roman" w:cs="Times New Roman"/>
          <w:sz w:val="20"/>
          <w:szCs w:val="20"/>
        </w:rPr>
        <w:t>specificați în Propunerea Tehnică numai cu acordul pre</w:t>
      </w:r>
      <w:r w:rsidR="00412CBB" w:rsidRPr="0044450C">
        <w:rPr>
          <w:rFonts w:ascii="Times New Roman" w:hAnsi="Times New Roman" w:cs="Times New Roman"/>
          <w:sz w:val="20"/>
          <w:szCs w:val="20"/>
        </w:rPr>
        <w:t xml:space="preserve">alabil, scris, al </w:t>
      </w:r>
      <w:r w:rsidR="00E505D2" w:rsidRPr="0044450C">
        <w:rPr>
          <w:rFonts w:ascii="Times New Roman" w:hAnsi="Times New Roman" w:cs="Times New Roman"/>
          <w:sz w:val="20"/>
          <w:szCs w:val="20"/>
        </w:rPr>
        <w:t>Autorității/entității contractante</w:t>
      </w:r>
      <w:r w:rsidR="00412CBB" w:rsidRPr="0044450C">
        <w:rPr>
          <w:rFonts w:ascii="Times New Roman" w:hAnsi="Times New Roman" w:cs="Times New Roman"/>
          <w:sz w:val="20"/>
          <w:szCs w:val="20"/>
        </w:rPr>
        <w:t>.</w:t>
      </w:r>
    </w:p>
    <w:p w14:paraId="1228ADA5" w14:textId="353189BE" w:rsidR="00412CBB" w:rsidRPr="0044450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44450C">
        <w:rPr>
          <w:rFonts w:ascii="Times New Roman" w:hAnsi="Times New Roman" w:cs="Times New Roman"/>
          <w:sz w:val="20"/>
          <w:szCs w:val="20"/>
        </w:rPr>
        <w:t xml:space="preserve">depuse </w:t>
      </w:r>
      <w:r w:rsidRPr="0044450C">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0FFC6651" w:rsidR="00412CBB" w:rsidRPr="0044450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are dreptul de a solicita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 xml:space="preserve"> înainte de încheierea unui nou Contract de Subcontractare. Solicitarea în scris în vederea obținerii aprobării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44450C">
        <w:rPr>
          <w:rFonts w:ascii="Times New Roman" w:hAnsi="Times New Roman" w:cs="Times New Roman"/>
          <w:sz w:val="20"/>
          <w:szCs w:val="20"/>
        </w:rPr>
        <w:t>, precum și prin raportare la prevederile legislației în vigoare de achiziții publice/sectoriale privind înlocuirea/introducerea unui subcontractant în timpul implementării contractului</w:t>
      </w:r>
      <w:r w:rsidRPr="0044450C">
        <w:rPr>
          <w:rFonts w:ascii="Times New Roman" w:hAnsi="Times New Roman" w:cs="Times New Roman"/>
          <w:sz w:val="20"/>
          <w:szCs w:val="20"/>
        </w:rPr>
        <w:t>.</w:t>
      </w:r>
    </w:p>
    <w:p w14:paraId="5B192DFC" w14:textId="0272F651" w:rsidR="00412CBB" w:rsidRPr="0044450C" w:rsidRDefault="00E505D2"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Autoritatea/entitatea contractantă</w:t>
      </w:r>
      <w:r w:rsidR="0070355F" w:rsidRPr="0044450C">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44450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se obligă să încheie Contracte de Subcontractare doar cu Subcontractanții care </w:t>
      </w:r>
      <w:r w:rsidR="00A65ED1" w:rsidRPr="0044450C">
        <w:rPr>
          <w:rFonts w:ascii="Times New Roman" w:hAnsi="Times New Roman" w:cs="Times New Roman"/>
          <w:sz w:val="20"/>
          <w:szCs w:val="20"/>
        </w:rPr>
        <w:t>își exprimă</w:t>
      </w:r>
      <w:r w:rsidRPr="0044450C">
        <w:rPr>
          <w:rFonts w:ascii="Times New Roman" w:hAnsi="Times New Roman" w:cs="Times New Roman"/>
          <w:sz w:val="20"/>
          <w:szCs w:val="20"/>
        </w:rPr>
        <w:t xml:space="preserve"> acord</w:t>
      </w:r>
      <w:r w:rsidR="00A65ED1" w:rsidRPr="0044450C">
        <w:rPr>
          <w:rFonts w:ascii="Times New Roman" w:hAnsi="Times New Roman" w:cs="Times New Roman"/>
          <w:sz w:val="20"/>
          <w:szCs w:val="20"/>
        </w:rPr>
        <w:t>ul cu privire la</w:t>
      </w:r>
      <w:r w:rsidRPr="0044450C">
        <w:rPr>
          <w:rFonts w:ascii="Times New Roman" w:hAnsi="Times New Roman" w:cs="Times New Roman"/>
          <w:sz w:val="20"/>
          <w:szCs w:val="20"/>
        </w:rPr>
        <w:t xml:space="preserve"> obligațiile contractuale asumate de către Contractant prin prezentul Contract.</w:t>
      </w:r>
    </w:p>
    <w:p w14:paraId="5A69CD87" w14:textId="258A7BFE" w:rsidR="00412CBB" w:rsidRPr="0044450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Niciun Contract de Subcontractare nu creează raporturi contractuale între Subcontractant și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Contractantul este pe deplin răspunzător față de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44450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În cazul în care un Subcontractant nu reușește să își execute obligațiile contractuale,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fie să preia el însuși partea din Contract care a fost subcontractată.</w:t>
      </w:r>
    </w:p>
    <w:p w14:paraId="6FE855F3" w14:textId="77777777" w:rsidR="00CF1770" w:rsidRPr="0044450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15E9EC2D" w:rsidR="00A26812" w:rsidRPr="0044450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Orice schimbare a Subcontractantului fără aprobarea prealabilă în scris a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la </w:t>
      </w:r>
      <w:r w:rsidR="00A702F4" w:rsidRPr="0044450C">
        <w:rPr>
          <w:rFonts w:ascii="Times New Roman" w:hAnsi="Times New Roman" w:cs="Times New Roman"/>
          <w:sz w:val="20"/>
          <w:szCs w:val="20"/>
        </w:rPr>
        <w:t>rezoluțiune/</w:t>
      </w:r>
      <w:r w:rsidRPr="0044450C">
        <w:rPr>
          <w:rFonts w:ascii="Times New Roman" w:hAnsi="Times New Roman" w:cs="Times New Roman"/>
          <w:sz w:val="20"/>
          <w:szCs w:val="20"/>
        </w:rPr>
        <w:t>reziliere</w:t>
      </w:r>
      <w:r w:rsidR="00A702F4" w:rsidRPr="0044450C">
        <w:rPr>
          <w:rFonts w:ascii="Times New Roman" w:hAnsi="Times New Roman" w:cs="Times New Roman"/>
          <w:sz w:val="20"/>
          <w:szCs w:val="20"/>
        </w:rPr>
        <w:t xml:space="preserve"> </w:t>
      </w:r>
      <w:r w:rsidR="001E14BA" w:rsidRPr="0044450C">
        <w:rPr>
          <w:rFonts w:ascii="Times New Roman" w:hAnsi="Times New Roman" w:cs="Times New Roman"/>
          <w:sz w:val="20"/>
          <w:szCs w:val="20"/>
        </w:rPr>
        <w:t xml:space="preserve">conform Codului Civil </w:t>
      </w:r>
      <w:r w:rsidRPr="0044450C">
        <w:rPr>
          <w:rFonts w:ascii="Times New Roman" w:hAnsi="Times New Roman" w:cs="Times New Roman"/>
          <w:sz w:val="20"/>
          <w:szCs w:val="20"/>
        </w:rPr>
        <w:t>a Contractului și obținerea de despăgubiri din partea Contractantului.</w:t>
      </w:r>
    </w:p>
    <w:p w14:paraId="41DC4068" w14:textId="62022034" w:rsidR="00891515" w:rsidRPr="0044450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lastRenderedPageBreak/>
        <w:t xml:space="preserve">În orice moment, pe perioada derulării Contractului, Contractantul trebuie să se asigure că Subcontractantul/Subcontractanții nu afectează drepturile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 xml:space="preserve"> în temeiul prezentului Contract.</w:t>
      </w:r>
    </w:p>
    <w:p w14:paraId="2FFBA6EC" w14:textId="1D386C39" w:rsidR="00891515" w:rsidRPr="0044450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În orice moment, pe perioada derulării Contractului,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sidRPr="0044450C">
        <w:rPr>
          <w:rFonts w:ascii="Times New Roman" w:hAnsi="Times New Roman" w:cs="Times New Roman"/>
          <w:sz w:val="20"/>
          <w:szCs w:val="20"/>
        </w:rPr>
        <w:t xml:space="preserve"> la momentul atribuirii contractului</w:t>
      </w:r>
      <w:r w:rsidRPr="0044450C">
        <w:rPr>
          <w:rFonts w:ascii="Times New Roman" w:hAnsi="Times New Roman" w:cs="Times New Roman"/>
          <w:sz w:val="20"/>
          <w:szCs w:val="20"/>
        </w:rPr>
        <w:t>.</w:t>
      </w:r>
    </w:p>
    <w:p w14:paraId="08AAF88E" w14:textId="1786AADE" w:rsidR="0070355F" w:rsidRPr="0044450C"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w:t>
      </w:r>
      <w:r w:rsidR="0070355F" w:rsidRPr="0044450C">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44450C"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această opțiune este inclusă explicit în Contractul de Subcontractare constituit ca anexă la Contract și făcând parte integrantă din acesta;</w:t>
      </w:r>
    </w:p>
    <w:p w14:paraId="0E7FFB33" w14:textId="336FAA04" w:rsidR="0070355F" w:rsidRPr="0044450C"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44450C"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44450C">
        <w:rPr>
          <w:rFonts w:ascii="Times New Roman" w:hAnsi="Times New Roman" w:cs="Times New Roman"/>
          <w:sz w:val="20"/>
          <w:szCs w:val="20"/>
        </w:rPr>
        <w:t>partea din Contract/activitate realizată de Subcontractant astfel cum trebuie specificată în factura prezentată la plată,</w:t>
      </w:r>
    </w:p>
    <w:p w14:paraId="07C19EF4" w14:textId="6B116026" w:rsidR="00891515" w:rsidRPr="0044450C"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44450C">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w:t>
      </w:r>
    </w:p>
    <w:p w14:paraId="355A42D5" w14:textId="14F0EA4E" w:rsidR="00891515" w:rsidRPr="0044450C"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44450C">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așa cum sunt acestea detaliate în Contract,</w:t>
      </w:r>
    </w:p>
    <w:p w14:paraId="1C0D612C" w14:textId="77777777" w:rsidR="00891515" w:rsidRPr="0044450C"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44450C">
        <w:rPr>
          <w:rFonts w:ascii="Times New Roman" w:hAnsi="Times New Roman" w:cs="Times New Roman"/>
          <w:sz w:val="20"/>
          <w:szCs w:val="20"/>
        </w:rPr>
        <w:t>stabilește condițiile în care se materializează opțiunea de plată directă,</w:t>
      </w:r>
    </w:p>
    <w:p w14:paraId="5A014284" w14:textId="485596EC" w:rsidR="0070355F" w:rsidRPr="0044450C"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44450C">
        <w:rPr>
          <w:rFonts w:ascii="Times New Roman" w:hAnsi="Times New Roman" w:cs="Times New Roman"/>
          <w:sz w:val="20"/>
          <w:szCs w:val="20"/>
        </w:rPr>
        <w:t>precizează contul bancar al Subcontractantului.</w:t>
      </w:r>
    </w:p>
    <w:p w14:paraId="035AA8CC" w14:textId="421614C1" w:rsidR="00B643A4" w:rsidRPr="0044450C" w:rsidRDefault="00B643A4" w:rsidP="00B643A4">
      <w:pPr>
        <w:jc w:val="both"/>
        <w:rPr>
          <w:rFonts w:ascii="Times New Roman" w:hAnsi="Times New Roman" w:cs="Times New Roman"/>
          <w:b/>
          <w:bCs/>
          <w:sz w:val="20"/>
          <w:szCs w:val="20"/>
        </w:rPr>
      </w:pPr>
      <w:r w:rsidRPr="0044450C">
        <w:rPr>
          <w:rFonts w:ascii="Times New Roman" w:hAnsi="Times New Roman" w:cs="Times New Roman"/>
          <w:b/>
          <w:bCs/>
          <w:sz w:val="20"/>
          <w:szCs w:val="20"/>
        </w:rPr>
        <w:t xml:space="preserve">16. </w:t>
      </w:r>
      <w:r w:rsidR="007E5AD9" w:rsidRPr="0044450C">
        <w:rPr>
          <w:rFonts w:ascii="Times New Roman" w:hAnsi="Times New Roman" w:cs="Times New Roman"/>
          <w:b/>
          <w:bCs/>
          <w:sz w:val="20"/>
          <w:szCs w:val="20"/>
        </w:rPr>
        <w:t>CESIUNEA</w:t>
      </w:r>
    </w:p>
    <w:tbl>
      <w:tblPr>
        <w:tblStyle w:val="TableGrid"/>
        <w:tblW w:w="9895" w:type="dxa"/>
        <w:tblLook w:val="04A0" w:firstRow="1" w:lastRow="0" w:firstColumn="1" w:lastColumn="0" w:noHBand="0" w:noVBand="1"/>
      </w:tblPr>
      <w:tblGrid>
        <w:gridCol w:w="10211"/>
      </w:tblGrid>
      <w:tr w:rsidR="006377EB" w:rsidRPr="0044450C" w14:paraId="1FDD5FA3" w14:textId="77777777" w:rsidTr="0055701B">
        <w:tc>
          <w:tcPr>
            <w:tcW w:w="9895" w:type="dxa"/>
          </w:tcPr>
          <w:p w14:paraId="4EFB24C3" w14:textId="77777777" w:rsidR="006377EB" w:rsidRPr="0044450C" w:rsidRDefault="006377EB" w:rsidP="00B643A4">
            <w:pPr>
              <w:jc w:val="both"/>
              <w:rPr>
                <w:rFonts w:ascii="Times New Roman" w:hAnsi="Times New Roman" w:cs="Times New Roman"/>
                <w:sz w:val="20"/>
                <w:szCs w:val="20"/>
              </w:rPr>
            </w:pPr>
            <w:r w:rsidRPr="0044450C">
              <w:rPr>
                <w:rFonts w:ascii="Times New Roman" w:hAnsi="Times New Roman" w:cs="Times New Roman"/>
                <w:sz w:val="20"/>
                <w:szCs w:val="20"/>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5"/>
              <w:gridCol w:w="2790"/>
              <w:gridCol w:w="1350"/>
              <w:gridCol w:w="4500"/>
            </w:tblGrid>
            <w:tr w:rsidR="0044450C" w:rsidRPr="0044450C" w14:paraId="25FA1726" w14:textId="77777777" w:rsidTr="00A06DF6">
              <w:tc>
                <w:tcPr>
                  <w:tcW w:w="1345" w:type="dxa"/>
                  <w:shd w:val="clear" w:color="auto" w:fill="4472C4" w:themeFill="accent5"/>
                </w:tcPr>
                <w:p w14:paraId="23FFA9CA" w14:textId="77777777" w:rsidR="006377EB" w:rsidRPr="0044450C" w:rsidRDefault="006377EB" w:rsidP="006377EB">
                  <w:pPr>
                    <w:rPr>
                      <w:rFonts w:ascii="Times New Roman" w:hAnsi="Times New Roman" w:cs="Times New Roman"/>
                      <w:sz w:val="20"/>
                      <w:szCs w:val="20"/>
                    </w:rPr>
                  </w:pPr>
                </w:p>
              </w:tc>
              <w:tc>
                <w:tcPr>
                  <w:tcW w:w="2790" w:type="dxa"/>
                  <w:shd w:val="clear" w:color="auto" w:fill="4472C4" w:themeFill="accent5"/>
                </w:tcPr>
                <w:p w14:paraId="22216607" w14:textId="77777777" w:rsidR="006377EB" w:rsidRPr="0044450C" w:rsidRDefault="006377EB" w:rsidP="006377EB">
                  <w:pPr>
                    <w:rPr>
                      <w:rFonts w:ascii="Times New Roman" w:hAnsi="Times New Roman" w:cs="Times New Roman"/>
                      <w:b/>
                      <w:bCs/>
                      <w:sz w:val="20"/>
                      <w:szCs w:val="20"/>
                    </w:rPr>
                  </w:pPr>
                  <w:r w:rsidRPr="0044450C">
                    <w:rPr>
                      <w:rFonts w:ascii="Times New Roman" w:hAnsi="Times New Roman" w:cs="Times New Roman"/>
                      <w:b/>
                      <w:bCs/>
                      <w:sz w:val="20"/>
                      <w:szCs w:val="20"/>
                    </w:rPr>
                    <w:t xml:space="preserve">Conținut </w:t>
                  </w:r>
                </w:p>
              </w:tc>
              <w:tc>
                <w:tcPr>
                  <w:tcW w:w="1350" w:type="dxa"/>
                  <w:shd w:val="clear" w:color="auto" w:fill="4472C4" w:themeFill="accent5"/>
                </w:tcPr>
                <w:p w14:paraId="7653E47F" w14:textId="77777777" w:rsidR="006377EB" w:rsidRPr="0044450C" w:rsidRDefault="006377EB" w:rsidP="006377EB">
                  <w:pPr>
                    <w:rPr>
                      <w:rFonts w:ascii="Times New Roman" w:hAnsi="Times New Roman" w:cs="Times New Roman"/>
                      <w:b/>
                      <w:bCs/>
                      <w:sz w:val="20"/>
                      <w:szCs w:val="20"/>
                    </w:rPr>
                  </w:pPr>
                  <w:r w:rsidRPr="0044450C">
                    <w:rPr>
                      <w:rFonts w:ascii="Times New Roman" w:hAnsi="Times New Roman" w:cs="Times New Roman"/>
                      <w:b/>
                      <w:bCs/>
                      <w:sz w:val="20"/>
                      <w:szCs w:val="20"/>
                    </w:rPr>
                    <w:t>Art. contract/ Art. C.civ.</w:t>
                  </w:r>
                </w:p>
              </w:tc>
              <w:tc>
                <w:tcPr>
                  <w:tcW w:w="4500" w:type="dxa"/>
                  <w:shd w:val="clear" w:color="auto" w:fill="4472C4" w:themeFill="accent5"/>
                </w:tcPr>
                <w:p w14:paraId="0B71C0B2" w14:textId="77777777" w:rsidR="006377EB" w:rsidRPr="0044450C" w:rsidRDefault="006377EB" w:rsidP="006377EB">
                  <w:pPr>
                    <w:rPr>
                      <w:rFonts w:ascii="Times New Roman" w:hAnsi="Times New Roman" w:cs="Times New Roman"/>
                      <w:b/>
                      <w:bCs/>
                      <w:sz w:val="20"/>
                      <w:szCs w:val="20"/>
                    </w:rPr>
                  </w:pPr>
                  <w:r w:rsidRPr="0044450C">
                    <w:rPr>
                      <w:rFonts w:ascii="Times New Roman" w:hAnsi="Times New Roman" w:cs="Times New Roman"/>
                      <w:b/>
                      <w:bCs/>
                      <w:sz w:val="20"/>
                      <w:szCs w:val="20"/>
                    </w:rPr>
                    <w:t>Condiții</w:t>
                  </w:r>
                </w:p>
              </w:tc>
            </w:tr>
            <w:tr w:rsidR="0044450C" w:rsidRPr="0044450C" w14:paraId="420EC98F" w14:textId="77777777" w:rsidTr="00A06DF6">
              <w:tc>
                <w:tcPr>
                  <w:tcW w:w="1345" w:type="dxa"/>
                  <w:shd w:val="clear" w:color="auto" w:fill="4472C4" w:themeFill="accent5"/>
                </w:tcPr>
                <w:p w14:paraId="0656E646" w14:textId="77777777" w:rsidR="006377EB" w:rsidRPr="0044450C" w:rsidRDefault="006377EB" w:rsidP="006377EB">
                  <w:pPr>
                    <w:rPr>
                      <w:rFonts w:ascii="Times New Roman" w:hAnsi="Times New Roman" w:cs="Times New Roman"/>
                      <w:b/>
                      <w:bCs/>
                      <w:sz w:val="20"/>
                      <w:szCs w:val="20"/>
                    </w:rPr>
                  </w:pPr>
                  <w:r w:rsidRPr="0044450C">
                    <w:rPr>
                      <w:rFonts w:ascii="Times New Roman" w:hAnsi="Times New Roman" w:cs="Times New Roman"/>
                      <w:b/>
                      <w:bCs/>
                      <w:sz w:val="20"/>
                      <w:szCs w:val="20"/>
                    </w:rPr>
                    <w:t>Cesiune de creanță</w:t>
                  </w:r>
                </w:p>
              </w:tc>
              <w:tc>
                <w:tcPr>
                  <w:tcW w:w="2790" w:type="dxa"/>
                </w:tcPr>
                <w:p w14:paraId="4ECCBA42" w14:textId="77777777" w:rsidR="006377EB" w:rsidRPr="0044450C" w:rsidRDefault="006377EB" w:rsidP="006377EB">
                  <w:pPr>
                    <w:rPr>
                      <w:rFonts w:ascii="Times New Roman" w:hAnsi="Times New Roman" w:cs="Times New Roman"/>
                      <w:sz w:val="20"/>
                      <w:szCs w:val="20"/>
                    </w:rPr>
                  </w:pPr>
                  <w:r w:rsidRPr="0044450C">
                    <w:rPr>
                      <w:rFonts w:ascii="Times New Roman" w:hAnsi="Times New Roman" w:cs="Times New Roman"/>
                      <w:sz w:val="20"/>
                      <w:szCs w:val="20"/>
                    </w:rPr>
                    <w:t>Op. ec. cedează drepturile din contract</w:t>
                  </w:r>
                </w:p>
              </w:tc>
              <w:tc>
                <w:tcPr>
                  <w:tcW w:w="1350" w:type="dxa"/>
                </w:tcPr>
                <w:p w14:paraId="1F1263F9" w14:textId="77777777" w:rsidR="006377EB" w:rsidRPr="0044450C" w:rsidRDefault="006377EB" w:rsidP="006377EB">
                  <w:pPr>
                    <w:rPr>
                      <w:rFonts w:ascii="Times New Roman" w:hAnsi="Times New Roman" w:cs="Times New Roman"/>
                      <w:sz w:val="20"/>
                      <w:szCs w:val="20"/>
                    </w:rPr>
                  </w:pPr>
                  <w:r w:rsidRPr="0044450C">
                    <w:rPr>
                      <w:rFonts w:ascii="Times New Roman" w:hAnsi="Times New Roman" w:cs="Times New Roman"/>
                      <w:sz w:val="20"/>
                      <w:szCs w:val="20"/>
                    </w:rPr>
                    <w:t>16.1./1.566-1.592 C.civ.</w:t>
                  </w:r>
                </w:p>
              </w:tc>
              <w:tc>
                <w:tcPr>
                  <w:tcW w:w="4500" w:type="dxa"/>
                </w:tcPr>
                <w:p w14:paraId="1F9213D0" w14:textId="77777777" w:rsidR="006377EB" w:rsidRPr="0044450C" w:rsidRDefault="006377EB" w:rsidP="006377EB">
                  <w:pPr>
                    <w:rPr>
                      <w:rFonts w:ascii="Times New Roman" w:hAnsi="Times New Roman" w:cs="Times New Roman"/>
                      <w:sz w:val="20"/>
                      <w:szCs w:val="20"/>
                    </w:rPr>
                  </w:pPr>
                  <w:r w:rsidRPr="0044450C">
                    <w:rPr>
                      <w:rFonts w:ascii="Times New Roman" w:hAnsi="Times New Roman" w:cs="Times New Roman"/>
                      <w:sz w:val="20"/>
                      <w:szCs w:val="20"/>
                    </w:rPr>
                    <w:t>Acord AC/EC</w:t>
                  </w:r>
                </w:p>
              </w:tc>
            </w:tr>
            <w:tr w:rsidR="0044450C" w:rsidRPr="0044450C" w14:paraId="1433864D" w14:textId="77777777" w:rsidTr="00A06DF6">
              <w:tc>
                <w:tcPr>
                  <w:tcW w:w="1345" w:type="dxa"/>
                  <w:shd w:val="clear" w:color="auto" w:fill="4472C4" w:themeFill="accent5"/>
                </w:tcPr>
                <w:p w14:paraId="4C57593A" w14:textId="77777777" w:rsidR="006377EB" w:rsidRPr="0044450C" w:rsidRDefault="006377EB" w:rsidP="006377EB">
                  <w:pPr>
                    <w:rPr>
                      <w:rFonts w:ascii="Times New Roman" w:hAnsi="Times New Roman" w:cs="Times New Roman"/>
                      <w:b/>
                      <w:bCs/>
                      <w:sz w:val="20"/>
                      <w:szCs w:val="20"/>
                    </w:rPr>
                  </w:pPr>
                  <w:r w:rsidRPr="0044450C">
                    <w:rPr>
                      <w:rFonts w:ascii="Times New Roman" w:hAnsi="Times New Roman" w:cs="Times New Roman"/>
                      <w:b/>
                      <w:bCs/>
                      <w:sz w:val="20"/>
                      <w:szCs w:val="20"/>
                    </w:rPr>
                    <w:t>Cesiune de datorie</w:t>
                  </w:r>
                </w:p>
              </w:tc>
              <w:tc>
                <w:tcPr>
                  <w:tcW w:w="2790" w:type="dxa"/>
                </w:tcPr>
                <w:p w14:paraId="4E06DD96" w14:textId="77777777" w:rsidR="006377EB" w:rsidRPr="0044450C" w:rsidRDefault="006377EB" w:rsidP="006377EB">
                  <w:pPr>
                    <w:rPr>
                      <w:rFonts w:ascii="Times New Roman" w:hAnsi="Times New Roman" w:cs="Times New Roman"/>
                      <w:sz w:val="20"/>
                      <w:szCs w:val="20"/>
                    </w:rPr>
                  </w:pPr>
                  <w:r w:rsidRPr="0044450C">
                    <w:rPr>
                      <w:rFonts w:ascii="Times New Roman" w:hAnsi="Times New Roman" w:cs="Times New Roman"/>
                      <w:sz w:val="20"/>
                      <w:szCs w:val="20"/>
                    </w:rPr>
                    <w:t>Op. ec. cedează obligațiile din contract</w:t>
                  </w:r>
                </w:p>
              </w:tc>
              <w:tc>
                <w:tcPr>
                  <w:tcW w:w="1350" w:type="dxa"/>
                </w:tcPr>
                <w:p w14:paraId="786FA353" w14:textId="77777777" w:rsidR="006377EB" w:rsidRPr="0044450C" w:rsidRDefault="006377EB" w:rsidP="006377EB">
                  <w:pPr>
                    <w:rPr>
                      <w:rFonts w:ascii="Times New Roman" w:hAnsi="Times New Roman" w:cs="Times New Roman"/>
                      <w:sz w:val="20"/>
                      <w:szCs w:val="20"/>
                    </w:rPr>
                  </w:pPr>
                  <w:r w:rsidRPr="0044450C">
                    <w:rPr>
                      <w:rFonts w:ascii="Times New Roman" w:hAnsi="Times New Roman" w:cs="Times New Roman"/>
                      <w:sz w:val="20"/>
                      <w:szCs w:val="20"/>
                    </w:rPr>
                    <w:t xml:space="preserve">16.2.-16.3/1.599-1.608 C. civ. </w:t>
                  </w:r>
                </w:p>
              </w:tc>
              <w:tc>
                <w:tcPr>
                  <w:tcW w:w="4500" w:type="dxa"/>
                </w:tcPr>
                <w:p w14:paraId="6DD98D34" w14:textId="77777777" w:rsidR="006377EB" w:rsidRPr="0044450C" w:rsidRDefault="006377EB" w:rsidP="006377EB">
                  <w:pPr>
                    <w:rPr>
                      <w:rFonts w:ascii="Times New Roman" w:hAnsi="Times New Roman" w:cs="Times New Roman"/>
                      <w:sz w:val="20"/>
                      <w:szCs w:val="20"/>
                    </w:rPr>
                  </w:pPr>
                  <w:r w:rsidRPr="0044450C">
                    <w:rPr>
                      <w:rFonts w:ascii="Times New Roman" w:hAnsi="Times New Roman" w:cs="Times New Roman"/>
                      <w:sz w:val="20"/>
                      <w:szCs w:val="20"/>
                    </w:rPr>
                    <w:t>Acord prealabil al AC/EC;</w:t>
                  </w:r>
                </w:p>
                <w:p w14:paraId="4E0AED04" w14:textId="77777777" w:rsidR="006377EB" w:rsidRPr="0044450C" w:rsidRDefault="006377EB" w:rsidP="006377EB">
                  <w:pPr>
                    <w:rPr>
                      <w:rFonts w:ascii="Times New Roman" w:hAnsi="Times New Roman" w:cs="Times New Roman"/>
                      <w:sz w:val="20"/>
                      <w:szCs w:val="20"/>
                    </w:rPr>
                  </w:pPr>
                  <w:r w:rsidRPr="0044450C">
                    <w:rPr>
                      <w:rFonts w:ascii="Times New Roman" w:hAnsi="Times New Roman" w:cs="Times New Roman"/>
                      <w:sz w:val="20"/>
                      <w:szCs w:val="20"/>
                    </w:rPr>
                    <w:t>Cesionarul dovedește că are are calificările tehnice și experiența necesară pentru partea de de contract pe care urmează să o execute.</w:t>
                  </w:r>
                </w:p>
              </w:tc>
            </w:tr>
            <w:tr w:rsidR="0044450C" w:rsidRPr="0044450C" w14:paraId="1E0FD637" w14:textId="77777777" w:rsidTr="00A06DF6">
              <w:tc>
                <w:tcPr>
                  <w:tcW w:w="1345" w:type="dxa"/>
                  <w:shd w:val="clear" w:color="auto" w:fill="4472C4" w:themeFill="accent5"/>
                </w:tcPr>
                <w:p w14:paraId="17B3F544" w14:textId="77777777" w:rsidR="006377EB" w:rsidRPr="0044450C" w:rsidRDefault="006377EB" w:rsidP="006377EB">
                  <w:pPr>
                    <w:rPr>
                      <w:rFonts w:ascii="Times New Roman" w:hAnsi="Times New Roman" w:cs="Times New Roman"/>
                      <w:b/>
                      <w:bCs/>
                      <w:sz w:val="20"/>
                      <w:szCs w:val="20"/>
                    </w:rPr>
                  </w:pPr>
                  <w:r w:rsidRPr="0044450C">
                    <w:rPr>
                      <w:rFonts w:ascii="Times New Roman" w:hAnsi="Times New Roman" w:cs="Times New Roman"/>
                      <w:b/>
                      <w:bCs/>
                      <w:sz w:val="20"/>
                      <w:szCs w:val="20"/>
                    </w:rPr>
                    <w:t>Cesiune de contract</w:t>
                  </w:r>
                </w:p>
              </w:tc>
              <w:tc>
                <w:tcPr>
                  <w:tcW w:w="2790" w:type="dxa"/>
                </w:tcPr>
                <w:p w14:paraId="6DD4FB81" w14:textId="77777777" w:rsidR="006377EB" w:rsidRPr="0044450C" w:rsidRDefault="006377EB" w:rsidP="006377EB">
                  <w:pPr>
                    <w:rPr>
                      <w:rFonts w:ascii="Times New Roman" w:hAnsi="Times New Roman" w:cs="Times New Roman"/>
                      <w:sz w:val="20"/>
                      <w:szCs w:val="20"/>
                    </w:rPr>
                  </w:pPr>
                  <w:r w:rsidRPr="0044450C">
                    <w:rPr>
                      <w:rFonts w:ascii="Times New Roman" w:hAnsi="Times New Roman" w:cs="Times New Roman"/>
                      <w:sz w:val="20"/>
                      <w:szCs w:val="20"/>
                    </w:rPr>
                    <w:t>Op. ec. cedează atât drepturile, cât și obligațiile din contract</w:t>
                  </w:r>
                </w:p>
              </w:tc>
              <w:tc>
                <w:tcPr>
                  <w:tcW w:w="1350" w:type="dxa"/>
                </w:tcPr>
                <w:p w14:paraId="1EC180D9" w14:textId="77777777" w:rsidR="006377EB" w:rsidRPr="0044450C" w:rsidRDefault="006377EB" w:rsidP="006377EB">
                  <w:pPr>
                    <w:rPr>
                      <w:rFonts w:ascii="Times New Roman" w:hAnsi="Times New Roman" w:cs="Times New Roman"/>
                      <w:sz w:val="20"/>
                      <w:szCs w:val="20"/>
                    </w:rPr>
                  </w:pPr>
                  <w:r w:rsidRPr="0044450C">
                    <w:rPr>
                      <w:rFonts w:ascii="Times New Roman" w:hAnsi="Times New Roman" w:cs="Times New Roman"/>
                      <w:sz w:val="20"/>
                      <w:szCs w:val="20"/>
                    </w:rPr>
                    <w:t>16.4.-16.6./ 1.315-1.320 C.Civ</w:t>
                  </w:r>
                </w:p>
              </w:tc>
              <w:tc>
                <w:tcPr>
                  <w:tcW w:w="4500" w:type="dxa"/>
                </w:tcPr>
                <w:p w14:paraId="0078B76A" w14:textId="77777777" w:rsidR="006377EB" w:rsidRPr="0044450C" w:rsidRDefault="006377EB" w:rsidP="006377EB">
                  <w:pPr>
                    <w:rPr>
                      <w:rFonts w:ascii="Times New Roman" w:hAnsi="Times New Roman" w:cs="Times New Roman"/>
                      <w:sz w:val="20"/>
                      <w:szCs w:val="20"/>
                    </w:rPr>
                  </w:pPr>
                  <w:r w:rsidRPr="0044450C">
                    <w:rPr>
                      <w:rFonts w:ascii="Times New Roman" w:hAnsi="Times New Roman" w:cs="Times New Roman"/>
                      <w:sz w:val="20"/>
                      <w:szCs w:val="20"/>
                    </w:rPr>
                    <w:t>Acord prealabil al AC/EC;</w:t>
                  </w:r>
                </w:p>
                <w:p w14:paraId="322101ED" w14:textId="77777777" w:rsidR="006377EB" w:rsidRPr="0044450C" w:rsidRDefault="006377EB" w:rsidP="006377EB">
                  <w:pPr>
                    <w:rPr>
                      <w:rFonts w:ascii="Times New Roman" w:hAnsi="Times New Roman" w:cs="Times New Roman"/>
                      <w:sz w:val="20"/>
                      <w:szCs w:val="20"/>
                    </w:rPr>
                  </w:pPr>
                  <w:r w:rsidRPr="0044450C">
                    <w:rPr>
                      <w:rFonts w:ascii="Times New Roman" w:hAnsi="Times New Roman" w:cs="Times New Roman"/>
                      <w:sz w:val="20"/>
                      <w:szCs w:val="20"/>
                    </w:rPr>
                    <w:t>Condiții vizând stadiul contractului;</w:t>
                  </w:r>
                </w:p>
                <w:p w14:paraId="37539F37" w14:textId="77777777" w:rsidR="006377EB" w:rsidRPr="0044450C" w:rsidRDefault="006377EB" w:rsidP="006377EB">
                  <w:pPr>
                    <w:rPr>
                      <w:rFonts w:ascii="Times New Roman" w:hAnsi="Times New Roman" w:cs="Times New Roman"/>
                      <w:sz w:val="20"/>
                      <w:szCs w:val="20"/>
                    </w:rPr>
                  </w:pPr>
                  <w:r w:rsidRPr="0044450C">
                    <w:rPr>
                      <w:rFonts w:ascii="Times New Roman" w:hAnsi="Times New Roman" w:cs="Times New Roman"/>
                      <w:sz w:val="20"/>
                      <w:szCs w:val="20"/>
                    </w:rPr>
                    <w:t>Condiții vizând calitatea/calificările cesionarului.</w:t>
                  </w:r>
                </w:p>
              </w:tc>
            </w:tr>
          </w:tbl>
          <w:p w14:paraId="398E36E9" w14:textId="6CF004F5" w:rsidR="006377EB" w:rsidRPr="0044450C" w:rsidRDefault="006377EB" w:rsidP="00B643A4">
            <w:pPr>
              <w:jc w:val="both"/>
              <w:rPr>
                <w:rFonts w:ascii="Times New Roman" w:hAnsi="Times New Roman" w:cs="Times New Roman"/>
                <w:sz w:val="20"/>
                <w:szCs w:val="20"/>
              </w:rPr>
            </w:pPr>
          </w:p>
        </w:tc>
      </w:tr>
    </w:tbl>
    <w:p w14:paraId="004D9D8A" w14:textId="77777777" w:rsidR="006377EB" w:rsidRPr="0044450C" w:rsidRDefault="006377EB" w:rsidP="00B643A4">
      <w:pPr>
        <w:jc w:val="both"/>
        <w:rPr>
          <w:rFonts w:ascii="Times New Roman" w:hAnsi="Times New Roman" w:cs="Times New Roman"/>
          <w:b/>
          <w:bCs/>
          <w:sz w:val="20"/>
          <w:szCs w:val="20"/>
        </w:rPr>
      </w:pPr>
    </w:p>
    <w:p w14:paraId="480A49D7" w14:textId="68699786" w:rsidR="00B643A4" w:rsidRPr="0044450C" w:rsidRDefault="00B643A4" w:rsidP="00B643A4">
      <w:pPr>
        <w:jc w:val="both"/>
        <w:rPr>
          <w:rFonts w:ascii="Times New Roman" w:hAnsi="Times New Roman" w:cs="Times New Roman"/>
          <w:sz w:val="20"/>
          <w:szCs w:val="20"/>
        </w:rPr>
      </w:pPr>
      <w:r w:rsidRPr="0044450C">
        <w:rPr>
          <w:rFonts w:ascii="Times New Roman" w:hAnsi="Times New Roman" w:cs="Times New Roman"/>
          <w:b/>
          <w:bCs/>
          <w:sz w:val="20"/>
          <w:szCs w:val="20"/>
        </w:rPr>
        <w:t>16.1.</w:t>
      </w:r>
      <w:r w:rsidRPr="0044450C">
        <w:rPr>
          <w:rFonts w:ascii="Times New Roman" w:hAnsi="Times New Roman" w:cs="Times New Roman"/>
          <w:sz w:val="20"/>
          <w:szCs w:val="20"/>
        </w:rPr>
        <w:t xml:space="preserve"> Cesiunea drepturilor derivate din prezentul contract poate fi realizată în condițiile și termenii prevăzuți de </w:t>
      </w:r>
      <w:r w:rsidR="00974D25" w:rsidRPr="0044450C">
        <w:rPr>
          <w:rFonts w:ascii="Times New Roman" w:hAnsi="Times New Roman" w:cs="Times New Roman"/>
          <w:i/>
          <w:sz w:val="20"/>
          <w:szCs w:val="20"/>
        </w:rPr>
        <w:t>Legea nr. 98/2016</w:t>
      </w:r>
      <w:r w:rsidRPr="0044450C">
        <w:rPr>
          <w:rFonts w:ascii="Times New Roman" w:hAnsi="Times New Roman" w:cs="Times New Roman"/>
          <w:strike/>
          <w:sz w:val="20"/>
          <w:szCs w:val="20"/>
        </w:rPr>
        <w:t>,</w:t>
      </w:r>
      <w:r w:rsidRPr="0044450C">
        <w:rPr>
          <w:rFonts w:ascii="Times New Roman" w:hAnsi="Times New Roman" w:cs="Times New Roman"/>
          <w:sz w:val="20"/>
          <w:szCs w:val="20"/>
        </w:rPr>
        <w:t xml:space="preserve"> cu respectarea dispozițiilor art. 1.566-1.586 Cod Civil. Contractul de cesiune de creanță produce efecte față de </w:t>
      </w:r>
      <w:r w:rsidRPr="0044450C">
        <w:rPr>
          <w:rFonts w:ascii="Times New Roman" w:hAnsi="Times New Roman" w:cs="Times New Roman"/>
          <w:i/>
          <w:sz w:val="20"/>
          <w:szCs w:val="20"/>
        </w:rPr>
        <w:t>autoritatea/entitatea contractantă</w:t>
      </w:r>
      <w:r w:rsidRPr="0044450C">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44450C">
        <w:rPr>
          <w:rFonts w:ascii="Times New Roman" w:hAnsi="Times New Roman" w:cs="Times New Roman"/>
          <w:i/>
          <w:sz w:val="20"/>
          <w:szCs w:val="20"/>
        </w:rPr>
        <w:t>autorității/entității contractante</w:t>
      </w:r>
      <w:r w:rsidRPr="0044450C">
        <w:rPr>
          <w:rFonts w:ascii="Times New Roman" w:hAnsi="Times New Roman" w:cs="Times New Roman"/>
          <w:sz w:val="20"/>
          <w:szCs w:val="20"/>
        </w:rPr>
        <w:t xml:space="preserve"> nu îi poate fi opus contractul de cesiune de creanță.</w:t>
      </w:r>
    </w:p>
    <w:p w14:paraId="4DBF8BA1" w14:textId="77777777" w:rsidR="00B643A4" w:rsidRPr="0044450C" w:rsidRDefault="00B643A4" w:rsidP="00B643A4">
      <w:pPr>
        <w:jc w:val="both"/>
        <w:rPr>
          <w:rFonts w:ascii="Times New Roman" w:hAnsi="Times New Roman" w:cs="Times New Roman"/>
          <w:sz w:val="20"/>
          <w:szCs w:val="20"/>
        </w:rPr>
      </w:pPr>
      <w:r w:rsidRPr="0044450C">
        <w:rPr>
          <w:rFonts w:ascii="Times New Roman" w:hAnsi="Times New Roman" w:cs="Times New Roman"/>
          <w:b/>
          <w:bCs/>
          <w:sz w:val="20"/>
          <w:szCs w:val="20"/>
        </w:rPr>
        <w:t>16.2.</w:t>
      </w:r>
      <w:r w:rsidRPr="0044450C">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44450C">
        <w:rPr>
          <w:rFonts w:ascii="Times New Roman" w:hAnsi="Times New Roman" w:cs="Times New Roman"/>
          <w:i/>
          <w:sz w:val="20"/>
          <w:szCs w:val="20"/>
        </w:rPr>
        <w:t>autorității/entității contractante</w:t>
      </w:r>
      <w:bookmarkStart w:id="2" w:name="_Hlk85046443"/>
      <w:r w:rsidRPr="0044450C">
        <w:rPr>
          <w:rFonts w:ascii="Times New Roman" w:hAnsi="Times New Roman" w:cs="Times New Roman"/>
          <w:i/>
          <w:sz w:val="20"/>
          <w:szCs w:val="20"/>
        </w:rPr>
        <w:t>.</w:t>
      </w:r>
      <w:r w:rsidRPr="0044450C">
        <w:rPr>
          <w:rFonts w:ascii="Times New Roman" w:hAnsi="Times New Roman" w:cs="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44450C">
        <w:rPr>
          <w:rFonts w:ascii="Times New Roman" w:hAnsi="Times New Roman" w:cs="Times New Roman"/>
          <w:i/>
          <w:sz w:val="20"/>
          <w:szCs w:val="20"/>
        </w:rPr>
        <w:t>autorității/entității contractante</w:t>
      </w:r>
      <w:r w:rsidRPr="0044450C">
        <w:rPr>
          <w:rFonts w:ascii="Times New Roman" w:hAnsi="Times New Roman" w:cs="Times New Roman"/>
          <w:sz w:val="20"/>
          <w:szCs w:val="20"/>
        </w:rPr>
        <w:t xml:space="preserve"> nu produce niciun efect. </w:t>
      </w:r>
    </w:p>
    <w:p w14:paraId="485C871D" w14:textId="77777777" w:rsidR="00B643A4" w:rsidRPr="0044450C" w:rsidRDefault="00B643A4" w:rsidP="00B643A4">
      <w:pPr>
        <w:jc w:val="both"/>
        <w:rPr>
          <w:rFonts w:ascii="Times New Roman" w:hAnsi="Times New Roman" w:cs="Times New Roman"/>
          <w:sz w:val="20"/>
          <w:szCs w:val="20"/>
        </w:rPr>
      </w:pPr>
      <w:r w:rsidRPr="0044450C">
        <w:rPr>
          <w:rFonts w:ascii="Times New Roman" w:hAnsi="Times New Roman" w:cs="Times New Roman"/>
          <w:b/>
          <w:bCs/>
          <w:sz w:val="20"/>
          <w:szCs w:val="20"/>
        </w:rPr>
        <w:t>16.3.</w:t>
      </w:r>
      <w:r w:rsidRPr="0044450C">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44450C">
        <w:rPr>
          <w:rFonts w:ascii="Times New Roman" w:hAnsi="Times New Roman" w:cs="Times New Roman"/>
          <w:i/>
          <w:sz w:val="20"/>
          <w:szCs w:val="20"/>
        </w:rPr>
        <w:t>Autoritatea/entitatea contractantă</w:t>
      </w:r>
      <w:r w:rsidRPr="0044450C">
        <w:rPr>
          <w:rFonts w:ascii="Times New Roman" w:hAnsi="Times New Roman" w:cs="Times New Roman"/>
          <w:sz w:val="20"/>
          <w:szCs w:val="20"/>
        </w:rPr>
        <w:t xml:space="preserve"> are dreptul de a se </w:t>
      </w:r>
      <w:r w:rsidRPr="0044450C">
        <w:rPr>
          <w:rFonts w:ascii="Times New Roman" w:hAnsi="Times New Roman" w:cs="Times New Roman"/>
          <w:sz w:val="20"/>
          <w:szCs w:val="20"/>
        </w:rPr>
        <w:lastRenderedPageBreak/>
        <w:t>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7777777" w:rsidR="00B643A4" w:rsidRPr="0044450C" w:rsidRDefault="00B643A4" w:rsidP="00B643A4">
      <w:pPr>
        <w:jc w:val="both"/>
        <w:rPr>
          <w:rFonts w:ascii="Times New Roman" w:hAnsi="Times New Roman" w:cs="Times New Roman"/>
          <w:b/>
          <w:bCs/>
          <w:sz w:val="20"/>
          <w:szCs w:val="20"/>
        </w:rPr>
      </w:pPr>
      <w:bookmarkStart w:id="3" w:name="_Hlk85046476"/>
      <w:bookmarkEnd w:id="2"/>
      <w:r w:rsidRPr="0044450C">
        <w:rPr>
          <w:rFonts w:ascii="Times New Roman" w:hAnsi="Times New Roman" w:cs="Times New Roman"/>
          <w:b/>
          <w:bCs/>
          <w:sz w:val="20"/>
          <w:szCs w:val="20"/>
        </w:rPr>
        <w:t xml:space="preserve">16.4. </w:t>
      </w:r>
      <w:r w:rsidRPr="0044450C">
        <w:rPr>
          <w:rFonts w:ascii="Times New Roman" w:hAnsi="Times New Roman" w:cs="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44450C">
        <w:rPr>
          <w:rFonts w:ascii="Times New Roman" w:hAnsi="Times New Roman" w:cs="Times New Roman"/>
          <w:i/>
          <w:sz w:val="20"/>
          <w:szCs w:val="20"/>
        </w:rPr>
        <w:t>autorității/entității contractante</w:t>
      </w:r>
      <w:r w:rsidRPr="0044450C">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3"/>
    <w:p w14:paraId="584AEFB5" w14:textId="77777777" w:rsidR="00B643A4" w:rsidRPr="0044450C" w:rsidRDefault="00B643A4" w:rsidP="00B643A4">
      <w:pPr>
        <w:jc w:val="both"/>
        <w:rPr>
          <w:rFonts w:ascii="Times New Roman" w:hAnsi="Times New Roman" w:cs="Times New Roman"/>
          <w:sz w:val="20"/>
          <w:szCs w:val="20"/>
        </w:rPr>
      </w:pPr>
      <w:r w:rsidRPr="0044450C">
        <w:rPr>
          <w:rFonts w:ascii="Times New Roman" w:hAnsi="Times New Roman" w:cs="Times New Roman"/>
          <w:b/>
          <w:bCs/>
          <w:sz w:val="20"/>
          <w:szCs w:val="20"/>
        </w:rPr>
        <w:t>16.5.</w:t>
      </w:r>
      <w:r w:rsidRPr="0044450C">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4" w:name="_Hlk85046599"/>
      <w:r w:rsidRPr="0044450C">
        <w:rPr>
          <w:rFonts w:ascii="Times New Roman" w:hAnsi="Times New Roman" w:cs="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4"/>
    </w:p>
    <w:p w14:paraId="4DDADF8D" w14:textId="77777777" w:rsidR="00B643A4" w:rsidRPr="0044450C" w:rsidRDefault="00B643A4" w:rsidP="00B643A4">
      <w:pPr>
        <w:jc w:val="both"/>
        <w:rPr>
          <w:rFonts w:ascii="Times New Roman" w:hAnsi="Times New Roman" w:cs="Times New Roman"/>
          <w:sz w:val="20"/>
          <w:szCs w:val="20"/>
        </w:rPr>
      </w:pPr>
      <w:r w:rsidRPr="0044450C">
        <w:rPr>
          <w:rFonts w:ascii="Times New Roman" w:hAnsi="Times New Roman" w:cs="Times New Roman"/>
          <w:b/>
          <w:bCs/>
          <w:sz w:val="20"/>
          <w:szCs w:val="20"/>
        </w:rPr>
        <w:t>16.6.</w:t>
      </w:r>
      <w:r w:rsidRPr="0044450C">
        <w:rPr>
          <w:rFonts w:ascii="Times New Roman" w:hAnsi="Times New Roman" w:cs="Times New Roman"/>
          <w:sz w:val="20"/>
          <w:szCs w:val="20"/>
        </w:rPr>
        <w:t xml:space="preserve"> Prezentul contract poate fi cesionat în următoarele condiții:</w:t>
      </w:r>
    </w:p>
    <w:p w14:paraId="60BEF42B" w14:textId="44E12394" w:rsidR="00B643A4" w:rsidRPr="0044450C" w:rsidRDefault="00B643A4" w:rsidP="00B643A4">
      <w:pPr>
        <w:jc w:val="both"/>
        <w:rPr>
          <w:rFonts w:ascii="Times New Roman" w:hAnsi="Times New Roman" w:cs="Times New Roman"/>
          <w:strike/>
          <w:sz w:val="20"/>
          <w:szCs w:val="20"/>
        </w:rPr>
      </w:pPr>
      <w:r w:rsidRPr="0044450C">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w:t>
      </w:r>
      <w:r w:rsidR="00974D25" w:rsidRPr="0044450C">
        <w:rPr>
          <w:rFonts w:ascii="Times New Roman" w:hAnsi="Times New Roman" w:cs="Times New Roman"/>
          <w:sz w:val="20"/>
          <w:szCs w:val="20"/>
        </w:rPr>
        <w:t xml:space="preserve"> prevăzute de Legea nr. 98/2016.</w:t>
      </w:r>
    </w:p>
    <w:p w14:paraId="18AA0E8F" w14:textId="77777777" w:rsidR="00B643A4" w:rsidRPr="0044450C" w:rsidRDefault="00B643A4" w:rsidP="00B643A4">
      <w:pPr>
        <w:jc w:val="both"/>
        <w:rPr>
          <w:rFonts w:ascii="Times New Roman" w:hAnsi="Times New Roman" w:cs="Times New Roman"/>
          <w:sz w:val="20"/>
          <w:szCs w:val="20"/>
        </w:rPr>
      </w:pPr>
      <w:r w:rsidRPr="0044450C">
        <w:rPr>
          <w:rFonts w:ascii="Times New Roman" w:hAnsi="Times New Roman" w:cs="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176DC368" w:rsidR="00B643A4" w:rsidRPr="0044450C" w:rsidRDefault="00B643A4" w:rsidP="00B643A4">
      <w:pPr>
        <w:jc w:val="both"/>
        <w:rPr>
          <w:rFonts w:ascii="Times New Roman" w:hAnsi="Times New Roman" w:cs="Times New Roman"/>
          <w:strike/>
          <w:sz w:val="20"/>
          <w:szCs w:val="20"/>
        </w:rPr>
      </w:pPr>
      <w:r w:rsidRPr="0044450C">
        <w:rPr>
          <w:rFonts w:ascii="Times New Roman" w:hAnsi="Times New Roman" w:cs="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w:t>
      </w:r>
      <w:r w:rsidR="00131FB9" w:rsidRPr="0044450C">
        <w:rPr>
          <w:rFonts w:ascii="Times New Roman" w:hAnsi="Times New Roman" w:cs="Times New Roman"/>
          <w:sz w:val="20"/>
          <w:szCs w:val="20"/>
        </w:rPr>
        <w:t xml:space="preserve">ire prevăzute Legea nr. 98/2016. </w:t>
      </w:r>
    </w:p>
    <w:p w14:paraId="0BF2EE65" w14:textId="5879C9B0" w:rsidR="00B643A4" w:rsidRPr="0044450C" w:rsidRDefault="00B643A4" w:rsidP="00B643A4">
      <w:pPr>
        <w:jc w:val="both"/>
        <w:rPr>
          <w:rFonts w:ascii="Times New Roman" w:hAnsi="Times New Roman" w:cs="Times New Roman"/>
          <w:strike/>
          <w:sz w:val="20"/>
          <w:szCs w:val="20"/>
        </w:rPr>
      </w:pPr>
      <w:bookmarkStart w:id="5" w:name="_Hlk85788059"/>
      <w:r w:rsidRPr="0044450C">
        <w:rPr>
          <w:rFonts w:ascii="Times New Roman" w:hAnsi="Times New Roman" w:cs="Times New Roman"/>
          <w:sz w:val="20"/>
          <w:szCs w:val="20"/>
        </w:rPr>
        <w:t>Clau</w:t>
      </w:r>
      <w:r w:rsidR="00DD0375" w:rsidRPr="0044450C">
        <w:rPr>
          <w:rFonts w:ascii="Times New Roman" w:hAnsi="Times New Roman" w:cs="Times New Roman"/>
          <w:sz w:val="20"/>
          <w:szCs w:val="20"/>
        </w:rPr>
        <w:t>za</w:t>
      </w:r>
      <w:r w:rsidRPr="0044450C">
        <w:rPr>
          <w:rFonts w:ascii="Times New Roman" w:hAnsi="Times New Roman" w:cs="Times New Roman"/>
          <w:sz w:val="20"/>
          <w:szCs w:val="20"/>
        </w:rPr>
        <w:t xml:space="preserve"> prevăzut</w:t>
      </w:r>
      <w:r w:rsidR="00DD0375" w:rsidRPr="0044450C">
        <w:rPr>
          <w:rFonts w:ascii="Times New Roman" w:hAnsi="Times New Roman" w:cs="Times New Roman"/>
          <w:sz w:val="20"/>
          <w:szCs w:val="20"/>
        </w:rPr>
        <w:t>ă</w:t>
      </w:r>
      <w:r w:rsidRPr="0044450C">
        <w:rPr>
          <w:rFonts w:ascii="Times New Roman" w:hAnsi="Times New Roman" w:cs="Times New Roman"/>
          <w:sz w:val="20"/>
          <w:szCs w:val="20"/>
        </w:rPr>
        <w:t xml:space="preserve"> la pct. c</w:t>
      </w:r>
      <w:r w:rsidR="00DD0375" w:rsidRPr="0044450C">
        <w:rPr>
          <w:rFonts w:ascii="Times New Roman" w:hAnsi="Times New Roman" w:cs="Times New Roman"/>
          <w:sz w:val="20"/>
          <w:szCs w:val="20"/>
        </w:rPr>
        <w:t xml:space="preserve"> </w:t>
      </w:r>
      <w:r w:rsidRPr="0044450C">
        <w:rPr>
          <w:rFonts w:ascii="Times New Roman" w:hAnsi="Times New Roman" w:cs="Times New Roman"/>
          <w:sz w:val="20"/>
          <w:szCs w:val="20"/>
        </w:rPr>
        <w:t xml:space="preserve"> reprezintă clauze de revizuire a contractului, astfel cum ele sunt definite de art. 221 alin. (1) lit. d) </w:t>
      </w:r>
      <w:r w:rsidR="00131FB9" w:rsidRPr="0044450C">
        <w:rPr>
          <w:rFonts w:ascii="Times New Roman" w:hAnsi="Times New Roman" w:cs="Times New Roman"/>
          <w:sz w:val="20"/>
          <w:szCs w:val="20"/>
        </w:rPr>
        <w:t>pct. (i) din Legea nr. 98/2016.</w:t>
      </w:r>
    </w:p>
    <w:bookmarkEnd w:id="5"/>
    <w:p w14:paraId="01B042BB" w14:textId="77777777" w:rsidR="00B643A4" w:rsidRPr="0044450C" w:rsidRDefault="00B643A4" w:rsidP="00B643A4">
      <w:pPr>
        <w:jc w:val="both"/>
        <w:rPr>
          <w:rFonts w:ascii="Times New Roman" w:hAnsi="Times New Roman" w:cs="Times New Roman"/>
          <w:sz w:val="20"/>
          <w:szCs w:val="20"/>
        </w:rPr>
      </w:pPr>
      <w:r w:rsidRPr="0044450C">
        <w:rPr>
          <w:rFonts w:ascii="Times New Roman" w:hAnsi="Times New Roman" w:cs="Times New Roman"/>
          <w:b/>
          <w:bCs/>
          <w:sz w:val="20"/>
          <w:szCs w:val="20"/>
        </w:rPr>
        <w:t>16.7.</w:t>
      </w:r>
      <w:r w:rsidRPr="0044450C">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44450C" w:rsidRDefault="00B643A4" w:rsidP="00B643A4">
      <w:pPr>
        <w:jc w:val="both"/>
        <w:rPr>
          <w:rFonts w:ascii="Times New Roman" w:hAnsi="Times New Roman" w:cs="Times New Roman"/>
          <w:sz w:val="20"/>
          <w:szCs w:val="20"/>
        </w:rPr>
      </w:pPr>
      <w:r w:rsidRPr="0044450C">
        <w:rPr>
          <w:rFonts w:ascii="Times New Roman" w:hAnsi="Times New Roman" w:cs="Times New Roman"/>
          <w:b/>
          <w:bCs/>
          <w:sz w:val="20"/>
          <w:szCs w:val="20"/>
        </w:rPr>
        <w:t>16.8.</w:t>
      </w:r>
      <w:r w:rsidRPr="0044450C">
        <w:rPr>
          <w:rFonts w:ascii="Times New Roman" w:hAnsi="Times New Roman" w:cs="Times New Roman"/>
          <w:sz w:val="20"/>
          <w:szCs w:val="20"/>
        </w:rPr>
        <w:t xml:space="preserve"> În cazul încetării anticipate a contractului, Contractantul cesionează autorității/entității contractante contractele încheiate cu Subcontractanții.</w:t>
      </w:r>
    </w:p>
    <w:p w14:paraId="0C85D5E2" w14:textId="270F997A" w:rsidR="00CE2202" w:rsidRPr="0044450C" w:rsidRDefault="00CE2202" w:rsidP="0055701B">
      <w:pPr>
        <w:jc w:val="both"/>
        <w:rPr>
          <w:rFonts w:ascii="Times New Roman" w:hAnsi="Times New Roman" w:cs="Times New Roman"/>
          <w:b/>
          <w:bCs/>
          <w:sz w:val="20"/>
          <w:szCs w:val="20"/>
        </w:rPr>
      </w:pPr>
      <w:r w:rsidRPr="0044450C">
        <w:rPr>
          <w:rFonts w:ascii="Times New Roman" w:hAnsi="Times New Roman" w:cs="Times New Roman"/>
          <w:b/>
          <w:bCs/>
          <w:sz w:val="20"/>
          <w:szCs w:val="20"/>
        </w:rPr>
        <w:t>17.</w:t>
      </w:r>
      <w:r w:rsidR="007E5AD9" w:rsidRPr="0044450C">
        <w:rPr>
          <w:rFonts w:ascii="Times New Roman" w:hAnsi="Times New Roman" w:cs="Times New Roman"/>
          <w:b/>
          <w:bCs/>
          <w:sz w:val="20"/>
          <w:szCs w:val="20"/>
        </w:rPr>
        <w:t>CONFIDENŢIALITATEA INFORMAȚIILOR ȘI PROTECȚIA DATELOR CU CARACTER PERSONAL</w:t>
      </w:r>
    </w:p>
    <w:p w14:paraId="056AE76B" w14:textId="77777777" w:rsidR="00CE2202" w:rsidRPr="0044450C" w:rsidRDefault="00CE2202" w:rsidP="0055701B">
      <w:pPr>
        <w:jc w:val="both"/>
        <w:rPr>
          <w:rFonts w:ascii="Times New Roman" w:hAnsi="Times New Roman" w:cs="Times New Roman"/>
          <w:sz w:val="20"/>
          <w:szCs w:val="20"/>
        </w:rPr>
      </w:pPr>
      <w:r w:rsidRPr="0044450C">
        <w:rPr>
          <w:rFonts w:ascii="Times New Roman" w:hAnsi="Times New Roman" w:cs="Times New Roman"/>
          <w:b/>
          <w:bCs/>
          <w:sz w:val="20"/>
          <w:szCs w:val="20"/>
        </w:rPr>
        <w:t>17.1.</w:t>
      </w:r>
      <w:r w:rsidRPr="0044450C">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44450C" w:rsidRDefault="00CE2202" w:rsidP="0055701B">
      <w:pPr>
        <w:jc w:val="both"/>
        <w:rPr>
          <w:rFonts w:ascii="Times New Roman" w:hAnsi="Times New Roman" w:cs="Times New Roman"/>
          <w:sz w:val="20"/>
          <w:szCs w:val="20"/>
        </w:rPr>
      </w:pPr>
      <w:r w:rsidRPr="0044450C">
        <w:rPr>
          <w:rFonts w:ascii="Times New Roman" w:hAnsi="Times New Roman" w:cs="Times New Roman"/>
          <w:b/>
          <w:bCs/>
          <w:sz w:val="20"/>
          <w:szCs w:val="20"/>
        </w:rPr>
        <w:t>17.2.</w:t>
      </w:r>
      <w:r w:rsidRPr="0044450C">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44450C" w:rsidRDefault="00CE2202" w:rsidP="0055701B">
      <w:pPr>
        <w:jc w:val="both"/>
        <w:rPr>
          <w:rFonts w:ascii="Times New Roman" w:hAnsi="Times New Roman" w:cs="Times New Roman"/>
          <w:sz w:val="20"/>
          <w:szCs w:val="20"/>
        </w:rPr>
      </w:pPr>
      <w:r w:rsidRPr="0044450C">
        <w:rPr>
          <w:rFonts w:ascii="Times New Roman" w:hAnsi="Times New Roman" w:cs="Times New Roman"/>
          <w:b/>
          <w:bCs/>
          <w:sz w:val="20"/>
          <w:szCs w:val="20"/>
        </w:rPr>
        <w:t>17.3.</w:t>
      </w:r>
      <w:r w:rsidRPr="0044450C">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44450C" w:rsidRDefault="00CE2202" w:rsidP="0055701B">
      <w:pPr>
        <w:jc w:val="both"/>
        <w:rPr>
          <w:rFonts w:ascii="Times New Roman" w:hAnsi="Times New Roman" w:cs="Times New Roman"/>
          <w:sz w:val="20"/>
          <w:szCs w:val="20"/>
        </w:rPr>
      </w:pPr>
      <w:r w:rsidRPr="0044450C">
        <w:rPr>
          <w:rFonts w:ascii="Times New Roman" w:hAnsi="Times New Roman" w:cs="Times New Roman"/>
          <w:b/>
          <w:bCs/>
          <w:sz w:val="20"/>
          <w:szCs w:val="20"/>
        </w:rPr>
        <w:t>17.4.</w:t>
      </w:r>
      <w:r w:rsidRPr="0044450C">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w:t>
      </w:r>
      <w:r w:rsidRPr="0044450C">
        <w:rPr>
          <w:rFonts w:ascii="Times New Roman" w:hAnsi="Times New Roman" w:cs="Times New Roman"/>
          <w:sz w:val="20"/>
          <w:szCs w:val="20"/>
        </w:rPr>
        <w:lastRenderedPageBreak/>
        <w:t>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44450C" w:rsidRDefault="00CE2202" w:rsidP="0055701B">
      <w:pPr>
        <w:jc w:val="both"/>
        <w:rPr>
          <w:rFonts w:ascii="Times New Roman" w:hAnsi="Times New Roman" w:cs="Times New Roman"/>
          <w:sz w:val="20"/>
          <w:szCs w:val="20"/>
        </w:rPr>
      </w:pPr>
      <w:r w:rsidRPr="0044450C">
        <w:rPr>
          <w:rFonts w:ascii="Times New Roman" w:hAnsi="Times New Roman" w:cs="Times New Roman"/>
          <w:b/>
          <w:bCs/>
          <w:sz w:val="20"/>
          <w:szCs w:val="20"/>
        </w:rPr>
        <w:t>17.5</w:t>
      </w:r>
      <w:r w:rsidRPr="0044450C">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44450C" w:rsidRDefault="00CE2202" w:rsidP="0055701B">
      <w:pPr>
        <w:jc w:val="both"/>
        <w:rPr>
          <w:rFonts w:ascii="Times New Roman" w:hAnsi="Times New Roman" w:cs="Times New Roman"/>
          <w:sz w:val="20"/>
          <w:szCs w:val="20"/>
        </w:rPr>
      </w:pPr>
      <w:r w:rsidRPr="0044450C">
        <w:rPr>
          <w:rFonts w:ascii="Times New Roman" w:hAnsi="Times New Roman" w:cs="Times New Roman"/>
          <w:b/>
          <w:bCs/>
          <w:sz w:val="20"/>
          <w:szCs w:val="20"/>
        </w:rPr>
        <w:t>17.6</w:t>
      </w:r>
      <w:r w:rsidRPr="0044450C">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44450C" w:rsidRDefault="00CE2202" w:rsidP="0055701B">
      <w:pPr>
        <w:jc w:val="both"/>
        <w:rPr>
          <w:rFonts w:ascii="Times New Roman" w:hAnsi="Times New Roman" w:cs="Times New Roman"/>
          <w:sz w:val="20"/>
          <w:szCs w:val="20"/>
        </w:rPr>
      </w:pPr>
      <w:r w:rsidRPr="0044450C">
        <w:rPr>
          <w:rFonts w:ascii="Times New Roman" w:hAnsi="Times New Roman" w:cs="Times New Roman"/>
          <w:b/>
          <w:bCs/>
          <w:sz w:val="20"/>
          <w:szCs w:val="20"/>
        </w:rPr>
        <w:t>17.7</w:t>
      </w:r>
      <w:r w:rsidRPr="0044450C">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5C824AA0" w14:textId="6FBD1303" w:rsidR="004D3CE5" w:rsidRPr="0044450C" w:rsidRDefault="00095299" w:rsidP="007E5AD9">
      <w:pPr>
        <w:jc w:val="both"/>
        <w:rPr>
          <w:rFonts w:ascii="Times New Roman" w:hAnsi="Times New Roman" w:cs="Times New Roman"/>
          <w:b/>
          <w:bCs/>
          <w:sz w:val="20"/>
          <w:szCs w:val="20"/>
        </w:rPr>
      </w:pPr>
      <w:r w:rsidRPr="0044450C">
        <w:rPr>
          <w:rFonts w:ascii="Times New Roman" w:hAnsi="Times New Roman" w:cs="Times New Roman"/>
          <w:b/>
          <w:bCs/>
          <w:sz w:val="20"/>
          <w:szCs w:val="20"/>
        </w:rPr>
        <w:t xml:space="preserve">18. </w:t>
      </w:r>
      <w:r w:rsidR="00DA465C" w:rsidRPr="0044450C">
        <w:rPr>
          <w:rFonts w:ascii="Times New Roman" w:hAnsi="Times New Roman" w:cs="Times New Roman"/>
          <w:b/>
          <w:bCs/>
          <w:sz w:val="20"/>
          <w:szCs w:val="20"/>
        </w:rPr>
        <w:t>OBLIGAȚIILE ȘI DREPTURILE PRINCIPALE ALE AUTORITĂȚII CONTRACTANTE</w:t>
      </w:r>
    </w:p>
    <w:p w14:paraId="237C530D" w14:textId="6DC9DE17" w:rsidR="00EF34AE" w:rsidRPr="0044450C"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Autoritatea contractantă va pune la dispoziția Contractantului, cu promptitudine, orice informații și/sau documente pe care le deține și care pot fi relevante pentru realizarea Contractului. În măsura în care Autoritatea</w:t>
      </w:r>
      <w:r w:rsidR="00EF34AE"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nu furnizează datele/informațiile/documentele solicitate de către Contractant, termenele stabilite în sarcina Contractantului pentru </w:t>
      </w:r>
      <w:r w:rsidR="0088088A" w:rsidRPr="0044450C">
        <w:rPr>
          <w:rFonts w:ascii="Times New Roman" w:hAnsi="Times New Roman" w:cs="Times New Roman"/>
          <w:sz w:val="20"/>
          <w:szCs w:val="20"/>
        </w:rPr>
        <w:t>furnizarea produselor</w:t>
      </w:r>
      <w:r w:rsidRPr="0044450C">
        <w:rPr>
          <w:rFonts w:ascii="Times New Roman" w:hAnsi="Times New Roman" w:cs="Times New Roman"/>
          <w:sz w:val="20"/>
          <w:szCs w:val="20"/>
        </w:rPr>
        <w:t xml:space="preserve"> se prelungesc în mod corespunzător.</w:t>
      </w:r>
    </w:p>
    <w:p w14:paraId="33E57059" w14:textId="3EBD9FA9" w:rsidR="00EF34AE" w:rsidRPr="0044450C"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Autoritatea contractantă se obligă să respecte </w:t>
      </w:r>
      <w:r w:rsidR="00A11B75" w:rsidRPr="0044450C">
        <w:rPr>
          <w:rFonts w:ascii="Times New Roman" w:hAnsi="Times New Roman" w:cs="Times New Roman"/>
          <w:sz w:val="20"/>
          <w:szCs w:val="20"/>
        </w:rPr>
        <w:t>prevederile</w:t>
      </w:r>
      <w:r w:rsidRPr="0044450C">
        <w:rPr>
          <w:rFonts w:ascii="Times New Roman" w:hAnsi="Times New Roman" w:cs="Times New Roman"/>
          <w:sz w:val="20"/>
          <w:szCs w:val="20"/>
        </w:rPr>
        <w:t xml:space="preserve"> Caietul</w:t>
      </w:r>
      <w:r w:rsidR="00A11B75" w:rsidRPr="0044450C">
        <w:rPr>
          <w:rFonts w:ascii="Times New Roman" w:hAnsi="Times New Roman" w:cs="Times New Roman"/>
          <w:sz w:val="20"/>
          <w:szCs w:val="20"/>
        </w:rPr>
        <w:t>ui</w:t>
      </w:r>
      <w:r w:rsidRPr="0044450C">
        <w:rPr>
          <w:rFonts w:ascii="Times New Roman" w:hAnsi="Times New Roman" w:cs="Times New Roman"/>
          <w:sz w:val="20"/>
          <w:szCs w:val="20"/>
        </w:rPr>
        <w:t xml:space="preserve"> de sarcini.</w:t>
      </w:r>
    </w:p>
    <w:p w14:paraId="2CF2603A" w14:textId="0BA2ECA4" w:rsidR="00EF34AE" w:rsidRPr="0044450C"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44450C">
        <w:rPr>
          <w:rFonts w:ascii="Times New Roman" w:hAnsi="Times New Roman" w:cs="Times New Roman"/>
          <w:sz w:val="20"/>
          <w:szCs w:val="20"/>
        </w:rPr>
        <w:t>, d</w:t>
      </w:r>
      <w:r w:rsidRPr="0044450C">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7FAF9D3A" w:rsidR="00EF34AE" w:rsidRPr="0044450C"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Autoritatea</w:t>
      </w:r>
      <w:r w:rsidR="00CA0FF1" w:rsidRPr="0044450C">
        <w:rPr>
          <w:rFonts w:ascii="Times New Roman" w:hAnsi="Times New Roman" w:cs="Times New Roman"/>
          <w:sz w:val="20"/>
          <w:szCs w:val="20"/>
        </w:rPr>
        <w:t xml:space="preserve"> contractantă va colabora</w:t>
      </w:r>
      <w:r w:rsidRPr="0044450C">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0F2FC30B" w:rsidR="00D27454" w:rsidRPr="0044450C"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Autoritatea contractanta are obligația să desemneze, în termen de </w:t>
      </w:r>
      <w:r w:rsidR="00D952E9" w:rsidRPr="0044450C">
        <w:rPr>
          <w:rFonts w:ascii="Times New Roman" w:hAnsi="Times New Roman" w:cs="Times New Roman"/>
          <w:i/>
          <w:sz w:val="20"/>
          <w:szCs w:val="20"/>
        </w:rPr>
        <w:t>[se completează cu numărul de zile]</w:t>
      </w:r>
      <w:r w:rsidRPr="0044450C">
        <w:rPr>
          <w:rFonts w:ascii="Times New Roman" w:hAnsi="Times New Roman" w:cs="Times New Roman"/>
          <w:sz w:val="20"/>
          <w:szCs w:val="20"/>
        </w:rPr>
        <w:t xml:space="preserve"> zile de la semnarea contractului, persoana de contact.</w:t>
      </w:r>
    </w:p>
    <w:p w14:paraId="69E46FD7" w14:textId="3D3BE10B" w:rsidR="00D27454" w:rsidRPr="0044450C" w:rsidRDefault="00EA5F18"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Procedura de recepție se face în acord cu regulile stabilite prin Caietul de sarcini.</w:t>
      </w:r>
    </w:p>
    <w:p w14:paraId="087546FA" w14:textId="2027709D" w:rsidR="00EA5F18" w:rsidRPr="0044450C"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w:t>
      </w:r>
      <w:r w:rsidR="00D34EA4" w:rsidRPr="0044450C">
        <w:rPr>
          <w:rFonts w:ascii="Times New Roman" w:hAnsi="Times New Roman" w:cs="Times New Roman"/>
          <w:sz w:val="20"/>
          <w:szCs w:val="20"/>
        </w:rPr>
        <w:t xml:space="preserve"> </w:t>
      </w:r>
      <w:r w:rsidR="003A64AD" w:rsidRPr="0044450C">
        <w:rPr>
          <w:rFonts w:ascii="Times New Roman" w:hAnsi="Times New Roman" w:cs="Times New Roman"/>
          <w:sz w:val="20"/>
          <w:szCs w:val="20"/>
        </w:rPr>
        <w:t>de îndată</w:t>
      </w:r>
      <w:r w:rsidRPr="0044450C">
        <w:rPr>
          <w:rFonts w:ascii="Times New Roman" w:hAnsi="Times New Roman" w:cs="Times New Roman"/>
          <w:sz w:val="20"/>
          <w:szCs w:val="20"/>
        </w:rPr>
        <w:t xml:space="preserve"> pe Contractant despre </w:t>
      </w:r>
      <w:r w:rsidR="003A64AD" w:rsidRPr="0044450C">
        <w:rPr>
          <w:rFonts w:ascii="Times New Roman" w:hAnsi="Times New Roman" w:cs="Times New Roman"/>
          <w:sz w:val="20"/>
          <w:szCs w:val="20"/>
        </w:rPr>
        <w:t>aeste neconformități</w:t>
      </w:r>
      <w:r w:rsidRPr="0044450C">
        <w:rPr>
          <w:rFonts w:ascii="Times New Roman" w:hAnsi="Times New Roman" w:cs="Times New Roman"/>
          <w:sz w:val="20"/>
          <w:szCs w:val="20"/>
        </w:rPr>
        <w:t>. În lipsa informării, se consideră că Contractantul şi-a executat obligația.</w:t>
      </w:r>
    </w:p>
    <w:p w14:paraId="7847B405" w14:textId="77777777" w:rsidR="00EA5F18" w:rsidRPr="0044450C"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6" w:name="_Hlk88574558"/>
      <w:r w:rsidRPr="0044450C">
        <w:rPr>
          <w:rFonts w:ascii="Times New Roman" w:hAnsi="Times New Roman" w:cs="Times New Roman"/>
          <w:sz w:val="20"/>
          <w:szCs w:val="20"/>
        </w:rPr>
        <w:t>În situația prevăzută de art. 18.7. Autoritatea/entitatea contractantă are dreptul:</w:t>
      </w:r>
    </w:p>
    <w:p w14:paraId="71D2297C" w14:textId="77777777" w:rsidR="00EA5F18" w:rsidRPr="0044450C"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44450C">
        <w:rPr>
          <w:rFonts w:ascii="Times New Roman" w:hAnsi="Times New Roman" w:cs="Times New Roman"/>
          <w:sz w:val="20"/>
          <w:szCs w:val="20"/>
        </w:rPr>
        <w:t>(i) de a rezoluționa integral/parțial Contractul;</w:t>
      </w:r>
    </w:p>
    <w:p w14:paraId="268E7C0D" w14:textId="77777777" w:rsidR="00EA5F18" w:rsidRPr="0044450C"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44450C">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045E4B41" w:rsidR="00EA5F18" w:rsidRPr="0044450C"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44450C">
        <w:rPr>
          <w:rFonts w:ascii="Times New Roman" w:hAnsi="Times New Roman" w:cs="Times New Roman"/>
          <w:sz w:val="20"/>
          <w:szCs w:val="20"/>
        </w:rPr>
        <w:t>(iii)</w:t>
      </w:r>
      <w:r w:rsidR="006152A7" w:rsidRPr="0044450C">
        <w:rPr>
          <w:rFonts w:ascii="Times New Roman" w:hAnsi="Times New Roman" w:cs="Times New Roman"/>
          <w:sz w:val="20"/>
          <w:szCs w:val="20"/>
        </w:rPr>
        <w:t xml:space="preserve"> de a</w:t>
      </w:r>
      <w:r w:rsidRPr="0044450C">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6"/>
      <w:r w:rsidRPr="0044450C">
        <w:rPr>
          <w:rFonts w:ascii="Times New Roman" w:hAnsi="Times New Roman" w:cs="Times New Roman"/>
          <w:sz w:val="20"/>
          <w:szCs w:val="20"/>
        </w:rPr>
        <w:t xml:space="preserve">contractantă. </w:t>
      </w:r>
    </w:p>
    <w:p w14:paraId="07AE51D2" w14:textId="03E6914B" w:rsidR="00104A3B" w:rsidRPr="0044450C"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lastRenderedPageBreak/>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44450C">
        <w:rPr>
          <w:rFonts w:ascii="Times New Roman" w:hAnsi="Times New Roman" w:cs="Times New Roman"/>
          <w:sz w:val="20"/>
          <w:szCs w:val="20"/>
        </w:rPr>
        <w:t>solicitat remedieri</w:t>
      </w:r>
      <w:r w:rsidRPr="0044450C">
        <w:rPr>
          <w:rFonts w:ascii="Times New Roman" w:hAnsi="Times New Roman" w:cs="Times New Roman"/>
          <w:sz w:val="20"/>
          <w:szCs w:val="20"/>
        </w:rPr>
        <w:t>, iar Contractantul nu le-a remediat.</w:t>
      </w:r>
    </w:p>
    <w:p w14:paraId="37B45F94" w14:textId="77777777" w:rsidR="00104A3B" w:rsidRPr="0044450C"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În situația în care Autoritatea/entitatea contractantă constată existența unor vicii/neconformități ascunse ale bunului, aceasta are obligația să le aducă la cunoștință Contractantului în termen </w:t>
      </w:r>
      <w:r w:rsidRPr="0044450C">
        <w:rPr>
          <w:rFonts w:ascii="Times New Roman" w:hAnsi="Times New Roman" w:cs="Times New Roman"/>
          <w:b/>
          <w:bCs/>
          <w:i/>
          <w:iCs/>
          <w:sz w:val="20"/>
          <w:szCs w:val="20"/>
        </w:rPr>
        <w:t>de 2 zile</w:t>
      </w:r>
      <w:r w:rsidRPr="0044450C">
        <w:rPr>
          <w:rFonts w:ascii="Times New Roman" w:hAnsi="Times New Roman" w:cs="Times New Roman"/>
          <w:sz w:val="20"/>
          <w:szCs w:val="20"/>
        </w:rPr>
        <w:t xml:space="preserve"> lucrătoare de la momentul la care le-a descoperit. </w:t>
      </w:r>
    </w:p>
    <w:p w14:paraId="4CF30251" w14:textId="6EA5D8F4" w:rsidR="00EA5F18" w:rsidRPr="0044450C"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situația prevăzută de art. 18.7. Autoritatea/entitatea contractantă are dreptul:</w:t>
      </w:r>
    </w:p>
    <w:p w14:paraId="6B80ECF8" w14:textId="26FE60A3" w:rsidR="00104A3B" w:rsidRPr="0044450C"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44450C">
        <w:rPr>
          <w:rFonts w:ascii="Times New Roman" w:hAnsi="Times New Roman" w:cs="Times New Roman"/>
          <w:sz w:val="20"/>
          <w:szCs w:val="20"/>
        </w:rPr>
        <w:t>(i) de a rezoluționa integral/parțial Contractul;</w:t>
      </w:r>
    </w:p>
    <w:p w14:paraId="07CE1EAA" w14:textId="3ABDD6F7" w:rsidR="00104A3B" w:rsidRPr="0044450C"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44450C">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1FECA2C4" w14:textId="4D4359FC" w:rsidR="00104A3B" w:rsidRPr="0044450C"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44450C">
        <w:rPr>
          <w:rFonts w:ascii="Times New Roman" w:hAnsi="Times New Roman" w:cs="Times New Roman"/>
          <w:sz w:val="20"/>
          <w:szCs w:val="20"/>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616B1957" w:rsidR="006152A7" w:rsidRPr="0044450C"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ipoteza în care viciile/neconformitățile ascunse vizează doar o parte din bunuri, Autoritatea/entitatea are dreptul de a rezoluționa parțial contractul, în privința acestor bunuri.</w:t>
      </w:r>
    </w:p>
    <w:p w14:paraId="3A4B2EF1" w14:textId="67CB84CC" w:rsidR="005B0BE5" w:rsidRPr="0044450C" w:rsidRDefault="009E461F" w:rsidP="009E461F">
      <w:pPr>
        <w:pStyle w:val="ListParagraph"/>
        <w:numPr>
          <w:ilvl w:val="0"/>
          <w:numId w:val="42"/>
        </w:numPr>
        <w:spacing w:before="120" w:after="120" w:line="276" w:lineRule="auto"/>
        <w:ind w:left="0" w:firstLine="0"/>
        <w:contextualSpacing w:val="0"/>
        <w:jc w:val="both"/>
        <w:rPr>
          <w:rFonts w:ascii="Times New Roman" w:hAnsi="Times New Roman"/>
          <w:szCs w:val="20"/>
        </w:rPr>
      </w:pPr>
      <w:r w:rsidRPr="0044450C">
        <w:rPr>
          <w:rFonts w:ascii="Times New Roman" w:hAnsi="Times New Roman" w:cs="Times New Roman"/>
          <w:sz w:val="20"/>
          <w:szCs w:val="20"/>
        </w:rPr>
        <w:t>Termenul de plată este:</w:t>
      </w:r>
    </w:p>
    <w:p w14:paraId="22B3948B" w14:textId="4F609958" w:rsidR="00D56895" w:rsidRPr="0044450C" w:rsidRDefault="00017A80" w:rsidP="00D56895">
      <w:pPr>
        <w:widowControl w:val="0"/>
        <w:spacing w:after="0" w:line="276" w:lineRule="auto"/>
        <w:jc w:val="both"/>
        <w:rPr>
          <w:rFonts w:ascii="Times New Roman" w:hAnsi="Times New Roman" w:cs="Times New Roman"/>
          <w:sz w:val="20"/>
          <w:szCs w:val="20"/>
        </w:rPr>
      </w:pPr>
      <w:r w:rsidRPr="00017A80">
        <w:rPr>
          <w:rFonts w:ascii="Times New Roman" w:hAnsi="Times New Roman" w:cs="Times New Roman"/>
          <w:sz w:val="20"/>
          <w:szCs w:val="20"/>
        </w:rPr>
        <w:t>Autoritatea contractantă se obligă să plătească Prețul Contractului către Contractant, în termen de maximum 30 de zile de la data primirii facturii electronice și a documentelelor justificative</w:t>
      </w:r>
    </w:p>
    <w:p w14:paraId="33ACB317" w14:textId="77777777" w:rsidR="00D56895" w:rsidRPr="0044450C" w:rsidRDefault="00D56895" w:rsidP="00D56895">
      <w:pPr>
        <w:widowControl w:val="0"/>
        <w:spacing w:after="0" w:line="276" w:lineRule="auto"/>
        <w:jc w:val="both"/>
        <w:rPr>
          <w:rFonts w:ascii="Times New Roman" w:hAnsi="Times New Roman" w:cs="Times New Roman"/>
          <w:sz w:val="20"/>
          <w:szCs w:val="20"/>
        </w:rPr>
      </w:pPr>
      <w:r w:rsidRPr="0044450C">
        <w:rPr>
          <w:rFonts w:ascii="Times New Roman" w:hAnsi="Times New Roman" w:cs="Times New Roman"/>
          <w:sz w:val="20"/>
          <w:szCs w:val="20"/>
        </w:rPr>
        <w:t>Fiecare factură va avea menționat numărul contractului, datele de emitere și de scadența ale facturii respective</w:t>
      </w:r>
      <w:r w:rsidRPr="0044450C">
        <w:rPr>
          <w:rFonts w:ascii="Times New Roman" w:hAnsi="Times New Roman" w:cs="Times New Roman"/>
          <w:i/>
          <w:sz w:val="20"/>
          <w:szCs w:val="20"/>
        </w:rPr>
        <w:t>.</w:t>
      </w:r>
      <w:r w:rsidRPr="0044450C">
        <w:rPr>
          <w:rFonts w:ascii="Times New Roman" w:hAnsi="Times New Roman" w:cs="Times New Roman"/>
          <w:sz w:val="20"/>
          <w:szCs w:val="20"/>
        </w:rPr>
        <w:t xml:space="preserve"> </w:t>
      </w:r>
    </w:p>
    <w:p w14:paraId="035F4975" w14:textId="77777777" w:rsidR="00D56895" w:rsidRPr="0044450C" w:rsidRDefault="00D56895" w:rsidP="00D56895">
      <w:pPr>
        <w:widowControl w:val="0"/>
        <w:spacing w:after="0" w:line="276" w:lineRule="auto"/>
        <w:jc w:val="both"/>
        <w:rPr>
          <w:rFonts w:ascii="Times New Roman" w:hAnsi="Times New Roman" w:cs="Times New Roman"/>
          <w:sz w:val="20"/>
          <w:szCs w:val="20"/>
        </w:rPr>
      </w:pPr>
      <w:r w:rsidRPr="0044450C">
        <w:rPr>
          <w:rFonts w:ascii="Times New Roman" w:hAnsi="Times New Roman" w:cs="Times New Roman"/>
          <w:sz w:val="20"/>
          <w:szCs w:val="20"/>
        </w:rPr>
        <w:t>Facturile vor fi trimise în orginal la sediul Autorității contractante și totodată încărcate în sistemul național privind factura electronică RO e-factura în conformitate cu legislația română în vigoare.</w:t>
      </w:r>
    </w:p>
    <w:p w14:paraId="7991C7A5" w14:textId="77777777" w:rsidR="00D56895" w:rsidRPr="0044450C" w:rsidRDefault="00D56895" w:rsidP="00D56895">
      <w:pPr>
        <w:widowControl w:val="0"/>
        <w:spacing w:after="0" w:line="276" w:lineRule="auto"/>
        <w:jc w:val="both"/>
        <w:rPr>
          <w:rFonts w:ascii="Times New Roman" w:hAnsi="Times New Roman" w:cs="Times New Roman"/>
          <w:sz w:val="20"/>
          <w:szCs w:val="20"/>
        </w:rPr>
      </w:pPr>
      <w:r w:rsidRPr="0044450C">
        <w:rPr>
          <w:rFonts w:ascii="Times New Roman" w:hAnsi="Times New Roman" w:cs="Times New Roman"/>
          <w:sz w:val="20"/>
          <w:szCs w:val="20"/>
        </w:rPr>
        <w:t>Factura va fi emisă după semnarea de către autoritatea contractantă a proceselor verbale de recepție calitativă și cantitativă, acceptate. Procesele verbale de recepție calitativă și cantitativă vor însoți factura și reprezintă elementele necesare realizării plății, împreună cu celelalte documente justificative prevăzute mai jos:</w:t>
      </w:r>
    </w:p>
    <w:p w14:paraId="68A50358" w14:textId="77777777" w:rsidR="00D56895" w:rsidRPr="0044450C" w:rsidRDefault="00D56895" w:rsidP="00D56895">
      <w:pPr>
        <w:pStyle w:val="ListParagraph"/>
        <w:widowControl w:val="0"/>
        <w:numPr>
          <w:ilvl w:val="0"/>
          <w:numId w:val="159"/>
        </w:numPr>
        <w:spacing w:after="0" w:line="276" w:lineRule="auto"/>
        <w:jc w:val="both"/>
        <w:rPr>
          <w:rFonts w:ascii="Times New Roman" w:hAnsi="Times New Roman" w:cs="Times New Roman"/>
          <w:sz w:val="20"/>
          <w:szCs w:val="20"/>
        </w:rPr>
      </w:pPr>
      <w:r w:rsidRPr="0044450C">
        <w:rPr>
          <w:rFonts w:ascii="Times New Roman" w:hAnsi="Times New Roman" w:cs="Times New Roman"/>
          <w:sz w:val="20"/>
          <w:szCs w:val="20"/>
        </w:rPr>
        <w:t>certificate de calitate și garanție;</w:t>
      </w:r>
    </w:p>
    <w:p w14:paraId="1D7E314B" w14:textId="77777777" w:rsidR="00D56895" w:rsidRPr="0044450C" w:rsidRDefault="00D56895" w:rsidP="00D56895">
      <w:pPr>
        <w:pStyle w:val="ListParagraph"/>
        <w:widowControl w:val="0"/>
        <w:numPr>
          <w:ilvl w:val="0"/>
          <w:numId w:val="159"/>
        </w:numPr>
        <w:spacing w:after="0" w:line="276" w:lineRule="auto"/>
        <w:jc w:val="both"/>
        <w:rPr>
          <w:rFonts w:ascii="Times New Roman" w:hAnsi="Times New Roman" w:cs="Times New Roman"/>
          <w:sz w:val="20"/>
          <w:szCs w:val="20"/>
        </w:rPr>
      </w:pPr>
      <w:r w:rsidRPr="0044450C">
        <w:rPr>
          <w:rFonts w:ascii="Times New Roman" w:hAnsi="Times New Roman" w:cs="Times New Roman"/>
          <w:sz w:val="20"/>
          <w:szCs w:val="20"/>
        </w:rPr>
        <w:t>declarații/certificate de conformitate;</w:t>
      </w:r>
    </w:p>
    <w:p w14:paraId="0D35DA6C" w14:textId="77777777" w:rsidR="00D56895" w:rsidRPr="0044450C" w:rsidRDefault="00D56895" w:rsidP="00D56895">
      <w:pPr>
        <w:pStyle w:val="ListParagraph"/>
        <w:widowControl w:val="0"/>
        <w:numPr>
          <w:ilvl w:val="0"/>
          <w:numId w:val="159"/>
        </w:numPr>
        <w:spacing w:after="0" w:line="276" w:lineRule="auto"/>
        <w:jc w:val="both"/>
        <w:rPr>
          <w:rFonts w:ascii="Times New Roman" w:hAnsi="Times New Roman" w:cs="Times New Roman"/>
          <w:sz w:val="20"/>
          <w:szCs w:val="20"/>
        </w:rPr>
      </w:pPr>
      <w:r w:rsidRPr="0044450C">
        <w:rPr>
          <w:rFonts w:ascii="Times New Roman" w:hAnsi="Times New Roman" w:cs="Times New Roman"/>
          <w:sz w:val="20"/>
          <w:szCs w:val="20"/>
        </w:rPr>
        <w:t>avize de expediție a produselor după caz;</w:t>
      </w:r>
    </w:p>
    <w:p w14:paraId="66092258" w14:textId="77777777" w:rsidR="00D56895" w:rsidRPr="0044450C" w:rsidRDefault="00D56895" w:rsidP="00D56895">
      <w:pPr>
        <w:pStyle w:val="ListParagraph"/>
        <w:widowControl w:val="0"/>
        <w:numPr>
          <w:ilvl w:val="0"/>
          <w:numId w:val="159"/>
        </w:numPr>
        <w:spacing w:after="0" w:line="276" w:lineRule="auto"/>
        <w:jc w:val="both"/>
        <w:rPr>
          <w:rFonts w:ascii="Times New Roman" w:hAnsi="Times New Roman" w:cs="Times New Roman"/>
          <w:sz w:val="20"/>
          <w:szCs w:val="20"/>
        </w:rPr>
      </w:pPr>
      <w:r w:rsidRPr="0044450C">
        <w:rPr>
          <w:rFonts w:ascii="Times New Roman" w:hAnsi="Times New Roman" w:cs="Times New Roman"/>
          <w:sz w:val="20"/>
          <w:szCs w:val="20"/>
        </w:rPr>
        <w:t xml:space="preserve">fișe tehnice ale produselor; </w:t>
      </w:r>
    </w:p>
    <w:p w14:paraId="07778441" w14:textId="77777777" w:rsidR="00D56895" w:rsidRPr="0044450C" w:rsidRDefault="00D56895" w:rsidP="00D56895">
      <w:pPr>
        <w:pStyle w:val="ListParagraph"/>
        <w:widowControl w:val="0"/>
        <w:numPr>
          <w:ilvl w:val="0"/>
          <w:numId w:val="159"/>
        </w:numPr>
        <w:spacing w:after="0" w:line="276" w:lineRule="auto"/>
        <w:jc w:val="both"/>
        <w:rPr>
          <w:rFonts w:ascii="Times New Roman" w:hAnsi="Times New Roman" w:cs="Times New Roman"/>
          <w:sz w:val="20"/>
          <w:szCs w:val="20"/>
        </w:rPr>
      </w:pPr>
      <w:r w:rsidRPr="0044450C">
        <w:rPr>
          <w:rFonts w:ascii="Times New Roman" w:hAnsi="Times New Roman" w:cs="Times New Roman"/>
          <w:sz w:val="20"/>
          <w:szCs w:val="20"/>
        </w:rPr>
        <w:t>procese verbale de predare-primire.</w:t>
      </w:r>
    </w:p>
    <w:p w14:paraId="0F1975E0" w14:textId="77777777" w:rsidR="00D56895" w:rsidRPr="0044450C" w:rsidRDefault="00D56895" w:rsidP="00D56895">
      <w:pPr>
        <w:spacing w:before="120" w:after="120" w:line="240" w:lineRule="auto"/>
        <w:jc w:val="both"/>
        <w:rPr>
          <w:rFonts w:ascii="Times New Roman" w:hAnsi="Times New Roman" w:cs="Times New Roman"/>
          <w:sz w:val="20"/>
          <w:szCs w:val="20"/>
        </w:rPr>
      </w:pPr>
      <w:r w:rsidRPr="0044450C">
        <w:rPr>
          <w:rFonts w:ascii="Times New Roman" w:hAnsi="Times New Roman" w:cs="Times New Roman"/>
          <w:sz w:val="20"/>
          <w:szCs w:val="20"/>
        </w:rPr>
        <w:t>În conformitate cu prevederile Legii 139/2022, contractantul are obligația de a emite facturi electronice și de a le transmite autorității contractante prin sistemul național privind factura electronică RO e-factură. În cazul operatorilor economici străini, aceștia au opțiunea de utiliza sistemul de facturare electronică, situație în care autoritatea contractantă are obligația de a accepta acest tip de emitere a facturii.</w:t>
      </w:r>
    </w:p>
    <w:p w14:paraId="5ECBD80F" w14:textId="77777777" w:rsidR="00D56895" w:rsidRPr="0044450C" w:rsidRDefault="00D56895" w:rsidP="00D56895">
      <w:pPr>
        <w:spacing w:before="120" w:after="120" w:line="240" w:lineRule="auto"/>
        <w:jc w:val="both"/>
        <w:rPr>
          <w:rFonts w:ascii="Times New Roman" w:hAnsi="Times New Roman" w:cs="Times New Roman"/>
          <w:sz w:val="20"/>
          <w:szCs w:val="20"/>
        </w:rPr>
      </w:pPr>
      <w:r w:rsidRPr="0044450C">
        <w:rPr>
          <w:rFonts w:ascii="Times New Roman" w:hAnsi="Times New Roman" w:cs="Times New Roman"/>
          <w:sz w:val="20"/>
          <w:szCs w:val="20"/>
        </w:rPr>
        <w:t>În cazul în care factura are elemente greșite și/sau greșeli de calcul identificate de autoritatea contractantă și sunt necesare revizuiri, se vor aplica prevederile O.U.G 120/2021, plata urmând a fi realizată în baza facturii corectate.</w:t>
      </w:r>
    </w:p>
    <w:p w14:paraId="5E5666A5" w14:textId="77777777" w:rsidR="00D56895" w:rsidRPr="0044450C" w:rsidRDefault="00D56895" w:rsidP="00D56895">
      <w:pPr>
        <w:widowControl w:val="0"/>
        <w:spacing w:after="0" w:line="276" w:lineRule="auto"/>
        <w:jc w:val="both"/>
        <w:rPr>
          <w:rFonts w:ascii="Times New Roman" w:hAnsi="Times New Roman" w:cs="Times New Roman"/>
          <w:i/>
          <w:sz w:val="20"/>
          <w:szCs w:val="20"/>
          <w:lang w:val="fr-BE"/>
        </w:rPr>
      </w:pPr>
    </w:p>
    <w:p w14:paraId="180BEAE7" w14:textId="7BD7B1AA" w:rsidR="008F058E" w:rsidRPr="0044450C" w:rsidRDefault="004D3CE5" w:rsidP="008F058E">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va emite factura împreună cu documentele justificative </w:t>
      </w:r>
      <w:r w:rsidR="008F058E" w:rsidRPr="0044450C">
        <w:rPr>
          <w:rFonts w:ascii="Times New Roman" w:hAnsi="Times New Roman" w:cs="Times New Roman"/>
          <w:sz w:val="20"/>
          <w:szCs w:val="20"/>
        </w:rPr>
        <w:t>ca urmare a aprobării de către Autoritatea/entitatea contractantă a îndeplinirii obligațiilor de către Contractant cu privire la livrarea produselor/</w:t>
      </w:r>
      <w:r w:rsidR="008F058E" w:rsidRPr="0044450C">
        <w:rPr>
          <w:rFonts w:ascii="Times New Roman" w:hAnsi="Times New Roman" w:cs="Times New Roman"/>
          <w:i/>
          <w:sz w:val="20"/>
          <w:szCs w:val="20"/>
        </w:rPr>
        <w:t>prestarea serviciilor conexe</w:t>
      </w:r>
      <w:r w:rsidR="008F058E" w:rsidRPr="0044450C">
        <w:rPr>
          <w:rFonts w:ascii="Times New Roman" w:hAnsi="Times New Roman" w:cs="Times New Roman"/>
          <w:sz w:val="20"/>
          <w:szCs w:val="20"/>
        </w:rPr>
        <w:t>, în condițiile prevederilor Caietului de sarcini.</w:t>
      </w:r>
    </w:p>
    <w:p w14:paraId="58A2D3A0" w14:textId="327B3221" w:rsidR="005535E8" w:rsidRPr="0044450C" w:rsidRDefault="007E5AD9" w:rsidP="007E5AD9">
      <w:pPr>
        <w:jc w:val="both"/>
        <w:rPr>
          <w:rFonts w:ascii="Times New Roman" w:hAnsi="Times New Roman" w:cs="Times New Roman"/>
          <w:b/>
          <w:bCs/>
          <w:sz w:val="20"/>
          <w:szCs w:val="20"/>
        </w:rPr>
      </w:pPr>
      <w:r w:rsidRPr="0044450C">
        <w:rPr>
          <w:rFonts w:ascii="Times New Roman" w:hAnsi="Times New Roman" w:cs="Times New Roman"/>
          <w:b/>
          <w:bCs/>
          <w:sz w:val="20"/>
          <w:szCs w:val="20"/>
        </w:rPr>
        <w:t>19. ASOCIEREA DE OPERATORI ECONOMICI, DACĂ ESTE CAZUL</w:t>
      </w:r>
    </w:p>
    <w:p w14:paraId="4B2F93E3" w14:textId="7513F4B3" w:rsidR="00841ECD" w:rsidRPr="0044450C"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Fiecare </w:t>
      </w:r>
      <w:r w:rsidR="004E2441" w:rsidRPr="0044450C">
        <w:rPr>
          <w:rFonts w:ascii="Times New Roman" w:hAnsi="Times New Roman" w:cs="Times New Roman"/>
          <w:sz w:val="20"/>
          <w:szCs w:val="20"/>
        </w:rPr>
        <w:t>asociați</w:t>
      </w:r>
      <w:r w:rsidRPr="0044450C">
        <w:rPr>
          <w:rFonts w:ascii="Times New Roman" w:hAnsi="Times New Roman" w:cs="Times New Roman"/>
          <w:sz w:val="20"/>
          <w:szCs w:val="20"/>
        </w:rPr>
        <w:t xml:space="preserve"> </w:t>
      </w:r>
      <w:r w:rsidR="00C474B1" w:rsidRPr="0044450C">
        <w:rPr>
          <w:rFonts w:ascii="Times New Roman" w:hAnsi="Times New Roman" w:cs="Times New Roman"/>
          <w:sz w:val="20"/>
          <w:szCs w:val="20"/>
        </w:rPr>
        <w:t>este</w:t>
      </w:r>
      <w:r w:rsidR="00841ECD" w:rsidRPr="0044450C">
        <w:rPr>
          <w:rFonts w:ascii="Times New Roman" w:hAnsi="Times New Roman" w:cs="Times New Roman"/>
          <w:sz w:val="20"/>
          <w:szCs w:val="20"/>
        </w:rPr>
        <w:t xml:space="preserve"> responsabil</w:t>
      </w:r>
      <w:r w:rsidRPr="0044450C">
        <w:rPr>
          <w:rFonts w:ascii="Times New Roman" w:hAnsi="Times New Roman" w:cs="Times New Roman"/>
          <w:sz w:val="20"/>
          <w:szCs w:val="20"/>
        </w:rPr>
        <w:t xml:space="preserve"> individual </w:t>
      </w:r>
      <w:r w:rsidR="00841ECD" w:rsidRPr="0044450C">
        <w:rPr>
          <w:rFonts w:ascii="Times New Roman" w:hAnsi="Times New Roman" w:cs="Times New Roman"/>
          <w:sz w:val="20"/>
          <w:szCs w:val="20"/>
        </w:rPr>
        <w:t>și</w:t>
      </w:r>
      <w:r w:rsidRPr="0044450C">
        <w:rPr>
          <w:rFonts w:ascii="Times New Roman" w:hAnsi="Times New Roman" w:cs="Times New Roman"/>
          <w:sz w:val="20"/>
          <w:szCs w:val="20"/>
        </w:rPr>
        <w:t xml:space="preserve"> în solidar față de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fiind considerat ca având obligații comune și individuale pentru executarea Contractului.</w:t>
      </w:r>
    </w:p>
    <w:p w14:paraId="60163080" w14:textId="77777777" w:rsidR="00841ECD" w:rsidRPr="0044450C"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lastRenderedPageBreak/>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44450C"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Membrii asocierii înțeleg și confirmă că liderul asocierii este autorizat să primească Dispoziții din partea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 xml:space="preserve"> </w:t>
      </w:r>
      <w:r w:rsidR="00841ECD" w:rsidRPr="0044450C">
        <w:rPr>
          <w:rFonts w:ascii="Times New Roman" w:hAnsi="Times New Roman" w:cs="Times New Roman"/>
          <w:sz w:val="20"/>
          <w:szCs w:val="20"/>
        </w:rPr>
        <w:t>și</w:t>
      </w:r>
      <w:r w:rsidRPr="0044450C">
        <w:rPr>
          <w:rFonts w:ascii="Times New Roman" w:hAnsi="Times New Roman" w:cs="Times New Roman"/>
          <w:sz w:val="20"/>
          <w:szCs w:val="20"/>
        </w:rPr>
        <w:t xml:space="preserve"> să primească plata pentru </w:t>
      </w:r>
      <w:r w:rsidR="00841ECD" w:rsidRPr="0044450C">
        <w:rPr>
          <w:rFonts w:ascii="Times New Roman" w:hAnsi="Times New Roman" w:cs="Times New Roman"/>
          <w:sz w:val="20"/>
          <w:szCs w:val="20"/>
        </w:rPr>
        <w:t>și</w:t>
      </w:r>
      <w:r w:rsidRPr="0044450C">
        <w:rPr>
          <w:rFonts w:ascii="Times New Roman" w:hAnsi="Times New Roman" w:cs="Times New Roman"/>
          <w:sz w:val="20"/>
          <w:szCs w:val="20"/>
        </w:rPr>
        <w:t xml:space="preserve"> în numele persoanelor care constituie asocierea.</w:t>
      </w:r>
    </w:p>
    <w:p w14:paraId="77B3B559" w14:textId="5B81536D" w:rsidR="0082675C" w:rsidRPr="0044450C"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Prevederile contractului de asociere nu sunt opozabile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w:t>
      </w:r>
    </w:p>
    <w:p w14:paraId="2C716B99" w14:textId="0F6A6E4E" w:rsidR="004D3CE5" w:rsidRPr="0044450C" w:rsidRDefault="007E5AD9" w:rsidP="007E5AD9">
      <w:pPr>
        <w:jc w:val="both"/>
        <w:rPr>
          <w:rFonts w:ascii="Times New Roman" w:hAnsi="Times New Roman" w:cs="Times New Roman"/>
          <w:b/>
          <w:bCs/>
          <w:sz w:val="20"/>
          <w:szCs w:val="20"/>
        </w:rPr>
      </w:pPr>
      <w:r w:rsidRPr="0044450C">
        <w:rPr>
          <w:rFonts w:ascii="Times New Roman" w:hAnsi="Times New Roman" w:cs="Times New Roman"/>
          <w:b/>
          <w:bCs/>
          <w:sz w:val="20"/>
          <w:szCs w:val="20"/>
        </w:rPr>
        <w:t>20. OBLIGAȚIILE PRINCIPALE ALE CONTRACTANTULUI</w:t>
      </w:r>
    </w:p>
    <w:p w14:paraId="4A0BA660" w14:textId="679C0DDF" w:rsidR="00D27454" w:rsidRPr="0044450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va </w:t>
      </w:r>
      <w:r w:rsidR="00D27454" w:rsidRPr="0044450C">
        <w:rPr>
          <w:rFonts w:ascii="Times New Roman" w:hAnsi="Times New Roman" w:cs="Times New Roman"/>
          <w:sz w:val="20"/>
          <w:szCs w:val="20"/>
        </w:rPr>
        <w:t>furniza Produsele</w:t>
      </w:r>
      <w:r w:rsidR="00A11B75" w:rsidRPr="0044450C">
        <w:rPr>
          <w:rFonts w:ascii="Times New Roman" w:hAnsi="Times New Roman" w:cs="Times New Roman"/>
          <w:sz w:val="20"/>
          <w:szCs w:val="20"/>
        </w:rPr>
        <w:t>, va executa operațiunile conexe, dacă acestea sunt cerute prin Caietul de Sarcini</w:t>
      </w:r>
      <w:r w:rsidRPr="0044450C">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44450C">
        <w:rPr>
          <w:rFonts w:ascii="Times New Roman" w:hAnsi="Times New Roman" w:cs="Times New Roman"/>
          <w:sz w:val="20"/>
          <w:szCs w:val="20"/>
        </w:rPr>
        <w:t xml:space="preserve">atribuit </w:t>
      </w:r>
      <w:r w:rsidRPr="0044450C">
        <w:rPr>
          <w:rFonts w:ascii="Times New Roman" w:hAnsi="Times New Roman" w:cs="Times New Roman"/>
          <w:sz w:val="20"/>
          <w:szCs w:val="20"/>
        </w:rPr>
        <w:t>contractul.</w:t>
      </w:r>
    </w:p>
    <w:p w14:paraId="54F79455" w14:textId="77777777" w:rsidR="00D27454" w:rsidRPr="0044450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va </w:t>
      </w:r>
      <w:r w:rsidR="00D27454" w:rsidRPr="0044450C">
        <w:rPr>
          <w:rFonts w:ascii="Times New Roman" w:hAnsi="Times New Roman" w:cs="Times New Roman"/>
          <w:sz w:val="20"/>
          <w:szCs w:val="20"/>
        </w:rPr>
        <w:t>furniza Produsele</w:t>
      </w:r>
      <w:r w:rsidRPr="0044450C">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77777777" w:rsidR="00D27454" w:rsidRPr="0044450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 se obligă să depună garanția de bună execuție în termen de maxim 5 zile lucrătoare de la semnarea contractului de ambele părți.</w:t>
      </w:r>
    </w:p>
    <w:p w14:paraId="2EED6E88" w14:textId="45BCF062" w:rsidR="00D27454" w:rsidRPr="0044450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 va respecta t</w:t>
      </w:r>
      <w:r w:rsidR="00C474B1" w:rsidRPr="0044450C">
        <w:rPr>
          <w:rFonts w:ascii="Times New Roman" w:hAnsi="Times New Roman" w:cs="Times New Roman"/>
          <w:sz w:val="20"/>
          <w:szCs w:val="20"/>
        </w:rPr>
        <w:t>oate</w:t>
      </w:r>
      <w:r w:rsidR="00EB230A" w:rsidRPr="0044450C">
        <w:rPr>
          <w:rFonts w:ascii="Times New Roman" w:hAnsi="Times New Roman" w:cs="Times New Roman"/>
          <w:sz w:val="20"/>
          <w:szCs w:val="20"/>
        </w:rPr>
        <w:t xml:space="preserve"> prevederile</w:t>
      </w:r>
      <w:r w:rsidRPr="0044450C">
        <w:rPr>
          <w:rFonts w:ascii="Times New Roman" w:hAnsi="Times New Roman" w:cs="Times New Roman"/>
          <w:sz w:val="20"/>
          <w:szCs w:val="20"/>
        </w:rPr>
        <w:t xml:space="preserve"> legale în vigoare în România și se va asigura că și Personalul său, implicat în Contract, va respecta prevederi</w:t>
      </w:r>
      <w:r w:rsidR="00EB230A" w:rsidRPr="0044450C">
        <w:rPr>
          <w:rFonts w:ascii="Times New Roman" w:hAnsi="Times New Roman" w:cs="Times New Roman"/>
          <w:sz w:val="20"/>
          <w:szCs w:val="20"/>
        </w:rPr>
        <w:t>le</w:t>
      </w:r>
      <w:r w:rsidRPr="0044450C">
        <w:rPr>
          <w:rFonts w:ascii="Times New Roman" w:hAnsi="Times New Roman" w:cs="Times New Roman"/>
          <w:sz w:val="20"/>
          <w:szCs w:val="20"/>
        </w:rPr>
        <w:t xml:space="preserve"> legale, aprobăril</w:t>
      </w:r>
      <w:r w:rsidR="00C474B1" w:rsidRPr="0044450C">
        <w:rPr>
          <w:rFonts w:ascii="Times New Roman" w:hAnsi="Times New Roman" w:cs="Times New Roman"/>
          <w:sz w:val="20"/>
          <w:szCs w:val="20"/>
        </w:rPr>
        <w:t>e</w:t>
      </w:r>
      <w:r w:rsidRPr="0044450C">
        <w:rPr>
          <w:rFonts w:ascii="Times New Roman" w:hAnsi="Times New Roman" w:cs="Times New Roman"/>
          <w:sz w:val="20"/>
          <w:szCs w:val="20"/>
        </w:rPr>
        <w:t xml:space="preserve"> și standardel</w:t>
      </w:r>
      <w:r w:rsidR="00C474B1" w:rsidRPr="0044450C">
        <w:rPr>
          <w:rFonts w:ascii="Times New Roman" w:hAnsi="Times New Roman" w:cs="Times New Roman"/>
          <w:sz w:val="20"/>
          <w:szCs w:val="20"/>
        </w:rPr>
        <w:t>e</w:t>
      </w:r>
      <w:r w:rsidRPr="0044450C">
        <w:rPr>
          <w:rFonts w:ascii="Times New Roman" w:hAnsi="Times New Roman" w:cs="Times New Roman"/>
          <w:sz w:val="20"/>
          <w:szCs w:val="20"/>
        </w:rPr>
        <w:t xml:space="preserve"> tehnice, profesionale și de calitate în vigoare.</w:t>
      </w:r>
    </w:p>
    <w:p w14:paraId="66AAF909" w14:textId="77777777" w:rsidR="00D27454" w:rsidRPr="0044450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44450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44450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44450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 are obligația de a desemna, în termen de 5 (cinci) zile de la semnarea contractului, persoana de contact.</w:t>
      </w:r>
    </w:p>
    <w:p w14:paraId="43587C76" w14:textId="6AD6FC68" w:rsidR="003E789B" w:rsidRPr="0044450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se obligă să emită factura aferentă </w:t>
      </w:r>
      <w:r w:rsidR="0088088A" w:rsidRPr="0044450C">
        <w:rPr>
          <w:rFonts w:ascii="Times New Roman" w:hAnsi="Times New Roman" w:cs="Times New Roman"/>
          <w:sz w:val="20"/>
          <w:szCs w:val="20"/>
        </w:rPr>
        <w:t>produselor furnizate</w:t>
      </w:r>
      <w:r w:rsidRPr="0044450C">
        <w:rPr>
          <w:rFonts w:ascii="Times New Roman" w:hAnsi="Times New Roman" w:cs="Times New Roman"/>
          <w:sz w:val="20"/>
          <w:szCs w:val="20"/>
        </w:rPr>
        <w:t xml:space="preserve"> prin prezentul Contract numai după aprobarea/recepția </w:t>
      </w:r>
      <w:r w:rsidR="003E789B" w:rsidRPr="0044450C">
        <w:rPr>
          <w:rFonts w:ascii="Times New Roman" w:hAnsi="Times New Roman" w:cs="Times New Roman"/>
          <w:sz w:val="20"/>
          <w:szCs w:val="20"/>
        </w:rPr>
        <w:t>produselor</w:t>
      </w:r>
      <w:r w:rsidRPr="0044450C">
        <w:rPr>
          <w:rFonts w:ascii="Times New Roman" w:hAnsi="Times New Roman" w:cs="Times New Roman"/>
          <w:sz w:val="20"/>
          <w:szCs w:val="20"/>
        </w:rPr>
        <w:t xml:space="preserve"> în condițiile din Caietul de sarcini</w:t>
      </w:r>
      <w:r w:rsidR="007922F6" w:rsidRPr="0044450C">
        <w:rPr>
          <w:rFonts w:ascii="Times New Roman" w:hAnsi="Times New Roman" w:cs="Times New Roman"/>
          <w:sz w:val="20"/>
          <w:szCs w:val="20"/>
        </w:rPr>
        <w:t xml:space="preserve"> </w:t>
      </w:r>
      <w:r w:rsidR="007922F6" w:rsidRPr="0044450C">
        <w:rPr>
          <w:rFonts w:ascii="Times New Roman" w:hAnsi="Times New Roman" w:cs="Times New Roman"/>
          <w:i/>
          <w:sz w:val="20"/>
          <w:szCs w:val="20"/>
        </w:rPr>
        <w:t>și în conformitate cu graficul de plăți</w:t>
      </w:r>
      <w:r w:rsidRPr="0044450C">
        <w:rPr>
          <w:rFonts w:ascii="Times New Roman" w:hAnsi="Times New Roman" w:cs="Times New Roman"/>
          <w:i/>
          <w:sz w:val="20"/>
          <w:szCs w:val="20"/>
        </w:rPr>
        <w:t>.</w:t>
      </w:r>
    </w:p>
    <w:p w14:paraId="42B4AEE6" w14:textId="244EFB58" w:rsidR="003E789B" w:rsidRPr="0044450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este pe deplin responsabil pentru </w:t>
      </w:r>
      <w:r w:rsidR="003E789B" w:rsidRPr="0044450C">
        <w:rPr>
          <w:rFonts w:ascii="Times New Roman" w:hAnsi="Times New Roman" w:cs="Times New Roman"/>
          <w:sz w:val="20"/>
          <w:szCs w:val="20"/>
        </w:rPr>
        <w:t>furnizarea produselor</w:t>
      </w:r>
      <w:r w:rsidRPr="0044450C">
        <w:rPr>
          <w:rFonts w:ascii="Times New Roman" w:hAnsi="Times New Roman" w:cs="Times New Roman"/>
          <w:sz w:val="20"/>
          <w:szCs w:val="20"/>
        </w:rPr>
        <w:t xml:space="preserve"> </w:t>
      </w:r>
      <w:r w:rsidR="009E5C1E" w:rsidRPr="0044450C">
        <w:rPr>
          <w:rFonts w:ascii="Times New Roman" w:hAnsi="Times New Roman" w:cs="Times New Roman"/>
          <w:sz w:val="20"/>
          <w:szCs w:val="20"/>
        </w:rPr>
        <w:t xml:space="preserve">și executarea operațiunilor conexe, după caz, </w:t>
      </w:r>
      <w:r w:rsidRPr="0044450C">
        <w:rPr>
          <w:rFonts w:ascii="Times New Roman" w:hAnsi="Times New Roman" w:cs="Times New Roman"/>
          <w:sz w:val="20"/>
          <w:szCs w:val="20"/>
        </w:rPr>
        <w:t>în condițiile Caietului de sarcini, în conformitate cu propunerea sa tehnică. Totodată</w:t>
      </w:r>
      <w:r w:rsidR="00430763" w:rsidRPr="0044450C">
        <w:rPr>
          <w:rFonts w:ascii="Times New Roman" w:hAnsi="Times New Roman" w:cs="Times New Roman"/>
          <w:sz w:val="20"/>
          <w:szCs w:val="20"/>
        </w:rPr>
        <w:t>,</w:t>
      </w:r>
      <w:r w:rsidRPr="0044450C">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4E97A8D" w14:textId="3D7FFA05" w:rsidR="00553FBF" w:rsidRPr="0044450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nu poate fi considerat răspunzător pentru încălcarea de către Autoritatea Contractantă sau de către orice altă persoană a reglementărilor aplicabile în ceea ce privește modul de utilizare a </w:t>
      </w:r>
      <w:r w:rsidR="003E789B" w:rsidRPr="0044450C">
        <w:rPr>
          <w:rFonts w:ascii="Times New Roman" w:hAnsi="Times New Roman" w:cs="Times New Roman"/>
          <w:sz w:val="20"/>
          <w:szCs w:val="20"/>
        </w:rPr>
        <w:t>Produselor</w:t>
      </w:r>
      <w:r w:rsidRPr="0044450C">
        <w:rPr>
          <w:rFonts w:ascii="Times New Roman" w:hAnsi="Times New Roman" w:cs="Times New Roman"/>
          <w:sz w:val="20"/>
          <w:szCs w:val="20"/>
        </w:rPr>
        <w:t>.</w:t>
      </w:r>
    </w:p>
    <w:p w14:paraId="79D3C7CF"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4CA53C8C" w14:textId="43C11D2C" w:rsidR="004D3CE5" w:rsidRPr="0044450C"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CONFLICTUL DE INTERESE</w:t>
      </w:r>
    </w:p>
    <w:p w14:paraId="45BFC8B2" w14:textId="77777777" w:rsidR="00DC5112" w:rsidRPr="0044450C"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 fără întârziere.</w:t>
      </w:r>
    </w:p>
    <w:p w14:paraId="17A08442" w14:textId="77777777" w:rsidR="00DC5112" w:rsidRPr="0044450C"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w:t>
      </w:r>
      <w:r w:rsidR="00DC5112"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5D86CE2" w:rsidR="004D3CE5" w:rsidRPr="0044450C"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44450C">
        <w:rPr>
          <w:rFonts w:ascii="Times New Roman" w:hAnsi="Times New Roman" w:cs="Times New Roman"/>
          <w:sz w:val="20"/>
          <w:szCs w:val="20"/>
        </w:rPr>
        <w:lastRenderedPageBreak/>
        <w:t>furnizarea de produse</w:t>
      </w:r>
      <w:r w:rsidRPr="0044450C">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 sau ai furnizorului de servicii de achiziție implicați în procedura de atribuire cu care autoritatea</w:t>
      </w:r>
      <w:r w:rsidR="00DC5112"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w:t>
      </w:r>
      <w:r w:rsidR="00BA2BB6" w:rsidRPr="0044450C">
        <w:rPr>
          <w:rFonts w:ascii="Times New Roman" w:hAnsi="Times New Roman" w:cs="Times New Roman"/>
          <w:sz w:val="20"/>
          <w:szCs w:val="20"/>
        </w:rPr>
        <w:t>publică/sectorială</w:t>
      </w:r>
      <w:r w:rsidRPr="0044450C">
        <w:rPr>
          <w:rFonts w:ascii="Times New Roman" w:hAnsi="Times New Roman" w:cs="Times New Roman"/>
          <w:sz w:val="20"/>
          <w:szCs w:val="20"/>
        </w:rPr>
        <w:t xml:space="preserve">, pe parcursul unei perioade de cel puțin 12 (douăsprezece) luni de la încheierea Contractului, sub sancțiunea </w:t>
      </w:r>
      <w:r w:rsidR="00A702F4" w:rsidRPr="0044450C">
        <w:rPr>
          <w:rFonts w:ascii="Times New Roman" w:hAnsi="Times New Roman" w:cs="Times New Roman"/>
          <w:sz w:val="20"/>
          <w:szCs w:val="20"/>
        </w:rPr>
        <w:t>rezoluțiunii/</w:t>
      </w:r>
      <w:r w:rsidRPr="0044450C">
        <w:rPr>
          <w:rFonts w:ascii="Times New Roman" w:hAnsi="Times New Roman" w:cs="Times New Roman"/>
          <w:sz w:val="20"/>
          <w:szCs w:val="20"/>
        </w:rPr>
        <w:t>rezilierii contractului.</w:t>
      </w:r>
    </w:p>
    <w:p w14:paraId="7E6848AB" w14:textId="3290FED6" w:rsidR="004D3CE5" w:rsidRPr="0044450C"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CONDUITA CONTRACTANTULUI</w:t>
      </w:r>
    </w:p>
    <w:p w14:paraId="2CD57C37" w14:textId="77777777" w:rsidR="00644BC3" w:rsidRPr="0044450C"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Contractantul/Personalul Contractantului/Subcontractanții va/vor acționa întotdeauna loial și imparțial și ca un consilier de încredere pentru Autoritatea</w:t>
      </w:r>
      <w:r w:rsidR="00644BC3"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conform regulilor și/sau codului de conduită al domeniului său de activitate precum și cu discreția necesară.</w:t>
      </w:r>
    </w:p>
    <w:p w14:paraId="0C6E22D1" w14:textId="77777777" w:rsidR="00644BC3" w:rsidRPr="0044450C"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poate decide încetarea Contractului.</w:t>
      </w:r>
    </w:p>
    <w:p w14:paraId="796A3C6F" w14:textId="783A71D5" w:rsidR="004D3CE5" w:rsidRPr="0044450C"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44450C" w:rsidRDefault="004D3CE5" w:rsidP="004D3CE5">
      <w:pPr>
        <w:spacing w:before="120" w:after="120" w:line="276" w:lineRule="auto"/>
        <w:ind w:left="1"/>
        <w:jc w:val="both"/>
        <w:rPr>
          <w:rFonts w:ascii="Times New Roman" w:hAnsi="Times New Roman" w:cs="Times New Roman"/>
          <w:b/>
          <w:sz w:val="20"/>
          <w:szCs w:val="20"/>
        </w:rPr>
      </w:pPr>
    </w:p>
    <w:p w14:paraId="630D528C" w14:textId="1F3A75F3" w:rsidR="004D3CE5" w:rsidRPr="0044450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OBLIGAȚII PRIVIND DAUNELE ȘI PENALITĂȚILE DE ÎNTÂRZIERE</w:t>
      </w:r>
    </w:p>
    <w:p w14:paraId="1124B448" w14:textId="3B8F90B6" w:rsidR="004D3CE5" w:rsidRPr="0044450C"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 se obligă să despăgubească Autoritatea</w:t>
      </w:r>
      <w:r w:rsidR="00644BC3"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în limita prejudiciului creat, împotriva oricăror:</w:t>
      </w:r>
    </w:p>
    <w:p w14:paraId="7EC67F5F" w14:textId="77777777" w:rsidR="003D12A9" w:rsidRPr="0044450C" w:rsidRDefault="004D3CE5" w:rsidP="00F2738B">
      <w:pPr>
        <w:pStyle w:val="ListParagraph"/>
        <w:numPr>
          <w:ilvl w:val="0"/>
          <w:numId w:val="47"/>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44450C">
        <w:rPr>
          <w:rFonts w:ascii="Times New Roman" w:hAnsi="Times New Roman" w:cs="Times New Roman"/>
          <w:sz w:val="20"/>
          <w:szCs w:val="20"/>
        </w:rPr>
        <w:t>Produsele furnizate</w:t>
      </w:r>
      <w:r w:rsidRPr="0044450C">
        <w:rPr>
          <w:rFonts w:ascii="Times New Roman" w:hAnsi="Times New Roman" w:cs="Times New Roman"/>
          <w:sz w:val="20"/>
          <w:szCs w:val="20"/>
        </w:rPr>
        <w:t>, și/sau</w:t>
      </w:r>
    </w:p>
    <w:p w14:paraId="4A836EED" w14:textId="20114BA3" w:rsidR="004D3CE5" w:rsidRPr="0044450C"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44450C">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5F5874FF" w:rsidR="004D3CE5" w:rsidRPr="0044450C"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 va despăgubi Autoritatea</w:t>
      </w:r>
      <w:r w:rsidR="003D12A9"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w:t>
      </w:r>
      <w:r w:rsidR="004E2441" w:rsidRPr="0044450C">
        <w:rPr>
          <w:rFonts w:ascii="Times New Roman" w:hAnsi="Times New Roman" w:cs="Times New Roman"/>
          <w:sz w:val="20"/>
          <w:szCs w:val="20"/>
        </w:rPr>
        <w:t>î</w:t>
      </w:r>
      <w:r w:rsidRPr="0044450C">
        <w:rPr>
          <w:rFonts w:ascii="Times New Roman" w:hAnsi="Times New Roman" w:cs="Times New Roman"/>
          <w:sz w:val="20"/>
          <w:szCs w:val="20"/>
        </w:rPr>
        <w:t>n măsura în care sunt îndeplinite cumulativ următoarele condiții:</w:t>
      </w:r>
    </w:p>
    <w:p w14:paraId="781D78E8" w14:textId="77777777" w:rsidR="003D12A9" w:rsidRPr="0044450C"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despăgubirile să se refere exclusiv la daunele suferite de către Autoritatea</w:t>
      </w:r>
      <w:r w:rsidR="003D12A9"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ca urmare a culpei Contractantului;</w:t>
      </w:r>
    </w:p>
    <w:p w14:paraId="44126219" w14:textId="77777777" w:rsidR="003D12A9" w:rsidRPr="0044450C"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44450C">
        <w:rPr>
          <w:rFonts w:ascii="Times New Roman" w:hAnsi="Times New Roman" w:cs="Times New Roman"/>
          <w:sz w:val="20"/>
          <w:szCs w:val="20"/>
        </w:rPr>
        <w:t>Autoritatea</w:t>
      </w:r>
      <w:r w:rsidR="003D12A9"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a notificat Contractantul despre primirea unei notificări/cereri cu privire la incidența oricăreia dintre situațiile prevăzute mai sus;</w:t>
      </w:r>
    </w:p>
    <w:p w14:paraId="27AF2436" w14:textId="104A3E9D" w:rsidR="004D3CE5" w:rsidRPr="0044450C"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44450C">
        <w:rPr>
          <w:rFonts w:ascii="Times New Roman" w:hAnsi="Times New Roman" w:cs="Times New Roman"/>
          <w:sz w:val="20"/>
          <w:szCs w:val="20"/>
        </w:rPr>
        <w:t>valoarea despăgubirilor a fost stabilită prin titluri executorii emise conform prevederilor legale/hotărâri judecătorești definitive, după caz.</w:t>
      </w:r>
    </w:p>
    <w:p w14:paraId="13FB12D5" w14:textId="09EE35D9" w:rsidR="00B21EAC" w:rsidRPr="0044450C"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În cazul în care, Contractantul nu își îndeplinește la termen obligațiile </w:t>
      </w:r>
      <w:r w:rsidR="006152A7" w:rsidRPr="0044450C">
        <w:rPr>
          <w:rFonts w:ascii="Times New Roman" w:hAnsi="Times New Roman" w:cs="Times New Roman"/>
          <w:sz w:val="20"/>
          <w:szCs w:val="20"/>
        </w:rPr>
        <w:t xml:space="preserve">de </w:t>
      </w:r>
      <w:r w:rsidR="003A64AD" w:rsidRPr="0044450C">
        <w:rPr>
          <w:rFonts w:ascii="Times New Roman" w:hAnsi="Times New Roman" w:cs="Times New Roman"/>
          <w:sz w:val="20"/>
          <w:szCs w:val="20"/>
        </w:rPr>
        <w:t>furnizare</w:t>
      </w:r>
      <w:r w:rsidR="006152A7" w:rsidRPr="0044450C">
        <w:rPr>
          <w:rFonts w:ascii="Times New Roman" w:hAnsi="Times New Roman" w:cs="Times New Roman"/>
          <w:sz w:val="20"/>
          <w:szCs w:val="20"/>
        </w:rPr>
        <w:t xml:space="preserve"> a bunurilor</w:t>
      </w:r>
      <w:r w:rsidRPr="0044450C">
        <w:rPr>
          <w:rFonts w:ascii="Times New Roman" w:hAnsi="Times New Roman" w:cs="Times New Roman"/>
          <w:sz w:val="20"/>
          <w:szCs w:val="20"/>
        </w:rPr>
        <w:t>, atunci Autoritatea</w:t>
      </w:r>
      <w:r w:rsidR="00B21EAC"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are dreptul de a percepe dobânda legală penalizatoare prevăzută la art. 3 alin. </w:t>
      </w:r>
      <w:r w:rsidR="00AC4DD3" w:rsidRPr="0044450C">
        <w:rPr>
          <w:rFonts w:ascii="Times New Roman" w:hAnsi="Times New Roman" w:cs="Times New Roman"/>
          <w:sz w:val="20"/>
          <w:szCs w:val="20"/>
        </w:rPr>
        <w:t>2</w:t>
      </w:r>
      <w:r w:rsidR="00AC4DD3" w:rsidRPr="0044450C">
        <w:rPr>
          <w:rFonts w:ascii="Times New Roman" w:hAnsi="Times New Roman" w:cs="Times New Roman"/>
          <w:sz w:val="20"/>
          <w:szCs w:val="20"/>
          <w:vertAlign w:val="superscript"/>
        </w:rPr>
        <w:t>1</w:t>
      </w:r>
      <w:r w:rsidR="00AC4DD3" w:rsidRPr="0044450C">
        <w:rPr>
          <w:rFonts w:ascii="Times New Roman" w:hAnsi="Times New Roman" w:cs="Times New Roman"/>
          <w:sz w:val="20"/>
          <w:szCs w:val="20"/>
        </w:rPr>
        <w:t xml:space="preserve"> </w:t>
      </w:r>
      <w:r w:rsidRPr="0044450C">
        <w:rPr>
          <w:rFonts w:ascii="Times New Roman" w:hAnsi="Times New Roman" w:cs="Times New Roman"/>
          <w:sz w:val="20"/>
          <w:szCs w:val="20"/>
        </w:rPr>
        <w:t>din O</w:t>
      </w:r>
      <w:r w:rsidR="00E0776D" w:rsidRPr="0044450C">
        <w:rPr>
          <w:rFonts w:ascii="Times New Roman" w:hAnsi="Times New Roman" w:cs="Times New Roman"/>
          <w:sz w:val="20"/>
          <w:szCs w:val="20"/>
        </w:rPr>
        <w:t>.</w:t>
      </w:r>
      <w:r w:rsidRPr="0044450C">
        <w:rPr>
          <w:rFonts w:ascii="Times New Roman" w:hAnsi="Times New Roman" w:cs="Times New Roman"/>
          <w:sz w:val="20"/>
          <w:szCs w:val="20"/>
        </w:rPr>
        <w:t>G</w:t>
      </w:r>
      <w:r w:rsidR="00E0776D" w:rsidRPr="0044450C">
        <w:rPr>
          <w:rFonts w:ascii="Times New Roman" w:hAnsi="Times New Roman" w:cs="Times New Roman"/>
          <w:sz w:val="20"/>
          <w:szCs w:val="20"/>
        </w:rPr>
        <w:t>.</w:t>
      </w:r>
      <w:r w:rsidRPr="0044450C">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44450C">
        <w:rPr>
          <w:rFonts w:ascii="Times New Roman" w:hAnsi="Times New Roman" w:cs="Times New Roman"/>
          <w:sz w:val="20"/>
          <w:szCs w:val="20"/>
        </w:rPr>
        <w:t>produselor</w:t>
      </w:r>
      <w:r w:rsidRPr="0044450C">
        <w:rPr>
          <w:rFonts w:ascii="Times New Roman" w:hAnsi="Times New Roman" w:cs="Times New Roman"/>
          <w:sz w:val="20"/>
          <w:szCs w:val="20"/>
        </w:rPr>
        <w:t xml:space="preserve"> nelivrate pentru fiecare zi de întârziere, </w:t>
      </w:r>
      <w:r w:rsidRPr="0044450C">
        <w:rPr>
          <w:rFonts w:ascii="Times New Roman" w:hAnsi="Times New Roman" w:cs="Times New Roman"/>
          <w:i/>
          <w:sz w:val="20"/>
          <w:szCs w:val="20"/>
        </w:rPr>
        <w:t xml:space="preserve">dar nu mai mult de valoarea </w:t>
      </w:r>
      <w:r w:rsidR="006152A7" w:rsidRPr="0044450C">
        <w:rPr>
          <w:rFonts w:ascii="Times New Roman" w:hAnsi="Times New Roman" w:cs="Times New Roman"/>
          <w:i/>
          <w:sz w:val="20"/>
          <w:szCs w:val="20"/>
        </w:rPr>
        <w:t>produselor nelivrate</w:t>
      </w:r>
      <w:r w:rsidRPr="0044450C">
        <w:rPr>
          <w:rFonts w:ascii="Times New Roman" w:hAnsi="Times New Roman" w:cs="Times New Roman"/>
          <w:i/>
          <w:sz w:val="20"/>
          <w:szCs w:val="20"/>
        </w:rPr>
        <w:t>.</w:t>
      </w:r>
      <w:r w:rsidR="000D5D18" w:rsidRPr="0044450C">
        <w:rPr>
          <w:rFonts w:ascii="Times New Roman" w:hAnsi="Times New Roman" w:cs="Times New Roman"/>
          <w:i/>
          <w:sz w:val="20"/>
          <w:szCs w:val="20"/>
        </w:rPr>
        <w:t xml:space="preserve"> </w:t>
      </w:r>
    </w:p>
    <w:p w14:paraId="6F7834CC" w14:textId="1D185B0A" w:rsidR="009E5C1E" w:rsidRPr="0044450C" w:rsidRDefault="009E5C1E" w:rsidP="009E5C1E">
      <w:pPr>
        <w:pStyle w:val="ListParagraph"/>
        <w:numPr>
          <w:ilvl w:val="0"/>
          <w:numId w:val="46"/>
        </w:numPr>
        <w:ind w:left="0" w:firstLine="0"/>
        <w:jc w:val="both"/>
        <w:rPr>
          <w:rFonts w:ascii="Times New Roman" w:hAnsi="Times New Roman" w:cs="Times New Roman"/>
          <w:sz w:val="20"/>
          <w:szCs w:val="20"/>
        </w:rPr>
      </w:pPr>
      <w:r w:rsidRPr="0044450C">
        <w:rPr>
          <w:rFonts w:ascii="Times New Roman" w:hAnsi="Times New Roman" w:cs="Times New Roman"/>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44450C" w:rsidRDefault="009E5C1E" w:rsidP="009E5C1E">
      <w:pPr>
        <w:pStyle w:val="ListParagraph"/>
        <w:ind w:left="0"/>
        <w:jc w:val="both"/>
        <w:rPr>
          <w:rFonts w:ascii="Times New Roman" w:hAnsi="Times New Roman" w:cs="Times New Roman"/>
          <w:sz w:val="20"/>
          <w:szCs w:val="20"/>
        </w:rPr>
      </w:pPr>
    </w:p>
    <w:p w14:paraId="22D245B1" w14:textId="18518B68" w:rsidR="006152A7" w:rsidRPr="0044450C"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trike/>
          <w:sz w:val="20"/>
          <w:szCs w:val="20"/>
        </w:rPr>
      </w:pPr>
      <w:r w:rsidRPr="0044450C">
        <w:rPr>
          <w:rFonts w:ascii="Times New Roman" w:hAnsi="Times New Roman" w:cs="Times New Roman"/>
          <w:iCs/>
          <w:sz w:val="20"/>
          <w:szCs w:val="20"/>
        </w:rPr>
        <w:t xml:space="preserve">Fără a aduce atingere art. 30.7., în cazul în care Contractantul </w:t>
      </w:r>
      <w:r w:rsidRPr="0044450C">
        <w:rPr>
          <w:rFonts w:ascii="Times New Roman" w:hAnsi="Times New Roman" w:cs="Times New Roman"/>
          <w:sz w:val="20"/>
          <w:szCs w:val="20"/>
        </w:rPr>
        <w:t xml:space="preserve">nu își îndeplinește la termen obligația de constituire a garanției de bună-execuție asumată prin contract, Autoritatea/entitatea contractantă </w:t>
      </w:r>
      <w:r w:rsidR="0091722D" w:rsidRPr="0044450C">
        <w:rPr>
          <w:rFonts w:ascii="Times New Roman" w:hAnsi="Times New Roman" w:cs="Times New Roman"/>
          <w:sz w:val="20"/>
          <w:szCs w:val="20"/>
        </w:rPr>
        <w:t>va reține garanția de participare, potrivit dispozițiilor art. 37 alin. (1</w:t>
      </w:r>
      <w:r w:rsidR="00951A20" w:rsidRPr="0044450C">
        <w:rPr>
          <w:rFonts w:ascii="Times New Roman" w:hAnsi="Times New Roman" w:cs="Times New Roman"/>
          <w:sz w:val="20"/>
          <w:szCs w:val="20"/>
        </w:rPr>
        <w:t>) lit. b) din H.G. nr. 395/2016.</w:t>
      </w:r>
    </w:p>
    <w:p w14:paraId="58F9E2AA" w14:textId="0A40E5B4" w:rsidR="006152A7" w:rsidRPr="0044450C"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iCs/>
          <w:sz w:val="20"/>
          <w:szCs w:val="20"/>
        </w:rPr>
        <w:t xml:space="preserve">În cazul în care Contractantul livrează bunuri afectate de vicii sau necoforme, iar Autoritatea/entitatea contractantă optează pentru acordarea unui termen în care Contractantul să înlocuiască/remedieze deficiențele </w:t>
      </w:r>
      <w:r w:rsidRPr="0044450C">
        <w:rPr>
          <w:rFonts w:ascii="Times New Roman" w:hAnsi="Times New Roman" w:cs="Times New Roman"/>
          <w:iCs/>
          <w:sz w:val="20"/>
          <w:szCs w:val="20"/>
        </w:rPr>
        <w:lastRenderedPageBreak/>
        <w:t xml:space="preserve">bunurilor respective, aceasta are dreptul de a percepe penalități de întârziere potrivit dispozițiilor art. </w:t>
      </w:r>
      <w:r w:rsidRPr="0044450C">
        <w:rPr>
          <w:rFonts w:ascii="Times New Roman" w:hAnsi="Times New Roman" w:cs="Times New Roman"/>
          <w:sz w:val="20"/>
          <w:szCs w:val="20"/>
        </w:rPr>
        <w:t>3 alin. 2</w:t>
      </w:r>
      <w:r w:rsidRPr="0044450C">
        <w:rPr>
          <w:rFonts w:ascii="Times New Roman" w:hAnsi="Times New Roman" w:cs="Times New Roman"/>
          <w:sz w:val="20"/>
          <w:szCs w:val="20"/>
          <w:vertAlign w:val="superscript"/>
        </w:rPr>
        <w:t>1</w:t>
      </w:r>
      <w:r w:rsidRPr="0044450C">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44450C"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cazul neîndeplini</w:t>
      </w:r>
      <w:r w:rsidR="00CC37FA" w:rsidRPr="0044450C">
        <w:rPr>
          <w:rFonts w:ascii="Times New Roman" w:hAnsi="Times New Roman" w:cs="Times New Roman"/>
          <w:sz w:val="20"/>
          <w:szCs w:val="20"/>
        </w:rPr>
        <w:t>r</w:t>
      </w:r>
      <w:r w:rsidRPr="0044450C">
        <w:rPr>
          <w:rFonts w:ascii="Times New Roman" w:hAnsi="Times New Roman" w:cs="Times New Roman"/>
          <w:sz w:val="20"/>
          <w:szCs w:val="20"/>
        </w:rPr>
        <w:t>i</w:t>
      </w:r>
      <w:r w:rsidR="00CC37FA" w:rsidRPr="0044450C">
        <w:rPr>
          <w:rFonts w:ascii="Times New Roman" w:hAnsi="Times New Roman" w:cs="Times New Roman"/>
          <w:sz w:val="20"/>
          <w:szCs w:val="20"/>
        </w:rPr>
        <w:t>i</w:t>
      </w:r>
      <w:r w:rsidRPr="0044450C">
        <w:rPr>
          <w:rFonts w:ascii="Times New Roman" w:hAnsi="Times New Roman" w:cs="Times New Roman"/>
          <w:sz w:val="20"/>
          <w:szCs w:val="20"/>
        </w:rPr>
        <w:t xml:space="preserve"> sau a îndeplinirii necorespunzătoare a altor obligații contractuale, Contractantul acoperă </w:t>
      </w:r>
      <w:r w:rsidR="00177949" w:rsidRPr="0044450C">
        <w:rPr>
          <w:rFonts w:ascii="Times New Roman" w:hAnsi="Times New Roman" w:cs="Times New Roman"/>
          <w:sz w:val="20"/>
          <w:szCs w:val="20"/>
        </w:rPr>
        <w:t xml:space="preserve">integral prejudiciul cauzat Autorității contractante. </w:t>
      </w:r>
    </w:p>
    <w:p w14:paraId="5DB720C6" w14:textId="220E4362" w:rsidR="004D3CE5" w:rsidRPr="0044450C"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Răspunderea Contractantului nu operează în următoarele situații:</w:t>
      </w:r>
    </w:p>
    <w:p w14:paraId="2AADEE11" w14:textId="77777777" w:rsidR="00B21EAC" w:rsidRPr="0044450C"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44450C">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0BAABF88" w:rsidR="00B21EAC" w:rsidRPr="0044450C"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44450C">
        <w:rPr>
          <w:rFonts w:ascii="Times New Roman" w:hAnsi="Times New Roman" w:cs="Times New Roman"/>
          <w:sz w:val="20"/>
          <w:szCs w:val="20"/>
        </w:rPr>
        <w:t xml:space="preserve">neexecutarea sau executarea în mod necorespunzător a obligațiilor ce revin Contractantului se datorează culpei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w:t>
      </w:r>
    </w:p>
    <w:p w14:paraId="0B5B5799" w14:textId="30607D85" w:rsidR="004D3CE5" w:rsidRPr="0044450C"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 se află în imposibilitatea fortuită de executare a obligaților contractuale imputate.</w:t>
      </w:r>
    </w:p>
    <w:p w14:paraId="29FA0E86" w14:textId="1F0AC08A" w:rsidR="00B21EAC" w:rsidRPr="0044450C"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În cazul în care Autoritatea contractantă, din vina sa exclusivă, nu își </w:t>
      </w:r>
      <w:r w:rsidR="004E2441" w:rsidRPr="0044450C">
        <w:rPr>
          <w:rFonts w:ascii="Times New Roman" w:hAnsi="Times New Roman" w:cs="Times New Roman"/>
          <w:sz w:val="20"/>
          <w:szCs w:val="20"/>
        </w:rPr>
        <w:t>îndeplinește obligația</w:t>
      </w:r>
      <w:r w:rsidRPr="0044450C">
        <w:rPr>
          <w:rFonts w:ascii="Times New Roman" w:hAnsi="Times New Roman" w:cs="Times New Roman"/>
          <w:sz w:val="20"/>
          <w:szCs w:val="20"/>
        </w:rPr>
        <w:t xml:space="preserve"> de plată a facturii în termenul prevăzut la pct. </w:t>
      </w:r>
      <w:r w:rsidR="004E2441" w:rsidRPr="0044450C">
        <w:rPr>
          <w:rFonts w:ascii="Times New Roman" w:hAnsi="Times New Roman" w:cs="Times New Roman"/>
          <w:sz w:val="20"/>
          <w:szCs w:val="20"/>
        </w:rPr>
        <w:t>27</w:t>
      </w:r>
      <w:r w:rsidRPr="0044450C">
        <w:rPr>
          <w:rFonts w:ascii="Times New Roman" w:hAnsi="Times New Roman" w:cs="Times New Roman"/>
          <w:sz w:val="20"/>
          <w:szCs w:val="20"/>
        </w:rPr>
        <w:t>.</w:t>
      </w:r>
      <w:r w:rsidR="004E2441" w:rsidRPr="0044450C">
        <w:rPr>
          <w:rFonts w:ascii="Times New Roman" w:hAnsi="Times New Roman" w:cs="Times New Roman"/>
          <w:sz w:val="20"/>
          <w:szCs w:val="20"/>
        </w:rPr>
        <w:t>3</w:t>
      </w:r>
      <w:r w:rsidRPr="0044450C">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44450C"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Penalitățile de întârziere datorate curg de drept din data scadenței obligațiilor asumate conform prezentului contract.</w:t>
      </w:r>
    </w:p>
    <w:p w14:paraId="192186CD" w14:textId="76652B17" w:rsidR="004D3CE5" w:rsidRPr="0044450C" w:rsidRDefault="004D3CE5" w:rsidP="00641741">
      <w:pPr>
        <w:pStyle w:val="ListParagraph"/>
        <w:numPr>
          <w:ilvl w:val="0"/>
          <w:numId w:val="46"/>
        </w:numPr>
        <w:spacing w:before="120" w:after="120" w:line="276" w:lineRule="auto"/>
        <w:ind w:left="1"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măsura în care Autoritatea</w:t>
      </w:r>
      <w:r w:rsidR="00C63B51"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nu efectuează plata în termenul stabilit la pct. 2</w:t>
      </w:r>
      <w:r w:rsidR="00EC7358" w:rsidRPr="0044450C">
        <w:rPr>
          <w:rFonts w:ascii="Times New Roman" w:hAnsi="Times New Roman" w:cs="Times New Roman"/>
          <w:sz w:val="20"/>
          <w:szCs w:val="20"/>
        </w:rPr>
        <w:t>7</w:t>
      </w:r>
      <w:r w:rsidRPr="0044450C">
        <w:rPr>
          <w:rFonts w:ascii="Times New Roman" w:hAnsi="Times New Roman" w:cs="Times New Roman"/>
          <w:sz w:val="20"/>
          <w:szCs w:val="20"/>
        </w:rPr>
        <w:t>.</w:t>
      </w:r>
      <w:r w:rsidR="00EC7358" w:rsidRPr="0044450C">
        <w:rPr>
          <w:rFonts w:ascii="Times New Roman" w:hAnsi="Times New Roman" w:cs="Times New Roman"/>
          <w:sz w:val="20"/>
          <w:szCs w:val="20"/>
        </w:rPr>
        <w:t>3</w:t>
      </w:r>
      <w:r w:rsidRPr="0044450C">
        <w:rPr>
          <w:rFonts w:ascii="Times New Roman" w:hAnsi="Times New Roman" w:cs="Times New Roman"/>
          <w:sz w:val="20"/>
          <w:szCs w:val="20"/>
        </w:rPr>
        <w:t xml:space="preserve">, Contractantul are dreptul de a </w:t>
      </w:r>
      <w:r w:rsidR="00A702F4" w:rsidRPr="0044450C">
        <w:rPr>
          <w:rFonts w:ascii="Times New Roman" w:hAnsi="Times New Roman" w:cs="Times New Roman"/>
          <w:sz w:val="20"/>
          <w:szCs w:val="20"/>
        </w:rPr>
        <w:t>rezoluționa/</w:t>
      </w:r>
      <w:r w:rsidRPr="0044450C">
        <w:rPr>
          <w:rFonts w:ascii="Times New Roman" w:hAnsi="Times New Roman" w:cs="Times New Roman"/>
          <w:sz w:val="20"/>
          <w:szCs w:val="20"/>
        </w:rPr>
        <w:t xml:space="preserve">rezilia contractul, fără a-i fi afectate drepturile la sumele cuvenite pentru </w:t>
      </w:r>
      <w:r w:rsidR="00C63B51" w:rsidRPr="0044450C">
        <w:rPr>
          <w:rFonts w:ascii="Times New Roman" w:hAnsi="Times New Roman" w:cs="Times New Roman"/>
          <w:sz w:val="20"/>
          <w:szCs w:val="20"/>
        </w:rPr>
        <w:t>furnizarea produselor</w:t>
      </w:r>
      <w:r w:rsidRPr="0044450C">
        <w:rPr>
          <w:rFonts w:ascii="Times New Roman" w:hAnsi="Times New Roman" w:cs="Times New Roman"/>
          <w:sz w:val="20"/>
          <w:szCs w:val="20"/>
        </w:rPr>
        <w:t xml:space="preserve"> și la plata </w:t>
      </w:r>
      <w:r w:rsidRPr="0044450C">
        <w:rPr>
          <w:rFonts w:ascii="Times New Roman" w:hAnsi="Times New Roman" w:cs="Times New Roman"/>
          <w:sz w:val="20"/>
          <w:szCs w:val="20"/>
          <w:u w:val="single"/>
        </w:rPr>
        <w:t>unor daune interese</w:t>
      </w:r>
      <w:r w:rsidR="00951A20" w:rsidRPr="0044450C">
        <w:rPr>
          <w:rFonts w:ascii="Times New Roman" w:hAnsi="Times New Roman" w:cs="Times New Roman"/>
          <w:sz w:val="20"/>
          <w:szCs w:val="20"/>
        </w:rPr>
        <w:t>.</w:t>
      </w:r>
    </w:p>
    <w:p w14:paraId="3DAEEB27" w14:textId="77777777" w:rsidR="00DA465C" w:rsidRPr="0044450C" w:rsidRDefault="00DA465C" w:rsidP="00DA465C">
      <w:pPr>
        <w:pStyle w:val="ListParagraph"/>
        <w:spacing w:before="120" w:after="120" w:line="276" w:lineRule="auto"/>
        <w:ind w:left="1"/>
        <w:contextualSpacing w:val="0"/>
        <w:jc w:val="both"/>
        <w:rPr>
          <w:rFonts w:ascii="Times New Roman" w:hAnsi="Times New Roman" w:cs="Times New Roman"/>
          <w:sz w:val="20"/>
          <w:szCs w:val="20"/>
        </w:rPr>
      </w:pPr>
    </w:p>
    <w:p w14:paraId="363D3047" w14:textId="7D9B0D38" w:rsidR="004D3CE5" w:rsidRPr="0044450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44450C"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44450C">
        <w:rPr>
          <w:rFonts w:ascii="Times New Roman" w:hAnsi="Times New Roman" w:cs="Times New Roman"/>
          <w:sz w:val="20"/>
          <w:szCs w:val="20"/>
        </w:rPr>
        <w:t>că și abolirea muncii minorilor.</w:t>
      </w:r>
    </w:p>
    <w:p w14:paraId="6725C8B9" w14:textId="77777777" w:rsidR="00E67FD3" w:rsidRPr="0044450C"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44450C">
        <w:rPr>
          <w:rFonts w:ascii="Times New Roman" w:hAnsi="Times New Roman" w:cs="Times New Roman"/>
          <w:i/>
          <w:sz w:val="20"/>
          <w:szCs w:val="20"/>
        </w:rPr>
        <w:t>Contractantul este Partea asiguratoare, care are obligația de a încheia, înainte de începerea Contractului, Asigurările, astfel cum este stabilit în Caietul de Sarcini.</w:t>
      </w:r>
    </w:p>
    <w:p w14:paraId="2ABF8D0A" w14:textId="77777777" w:rsidR="00E67FD3" w:rsidRPr="0044450C"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44450C">
        <w:rPr>
          <w:rFonts w:ascii="Times New Roman" w:hAnsi="Times New Roman" w:cs="Times New Roman"/>
          <w:i/>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44450C"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44450C">
        <w:rPr>
          <w:rFonts w:ascii="Times New Roman" w:hAnsi="Times New Roman" w:cs="Times New Roman"/>
          <w:i/>
          <w:sz w:val="20"/>
          <w:szCs w:val="20"/>
        </w:rPr>
        <w:t>Orice daune neacoperite de beneficiile de asigurare cad în sarcina Părții obligate să suporte aceste daune conform Legii și/sau prevederilor contractuale.</w:t>
      </w:r>
    </w:p>
    <w:p w14:paraId="013A9717"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3FC2F1C5" w14:textId="68E757AC" w:rsidR="004D3CE5" w:rsidRPr="0044450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DREPTURI DE PROPRIETATE INTELECTUALĂ</w:t>
      </w:r>
    </w:p>
    <w:p w14:paraId="38C8BC9B" w14:textId="22C41154" w:rsidR="00C63B51" w:rsidRPr="0044450C"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Orice Rezultat/Rezultate elaborat(e) și/sau prelucrat(e) de către Contractant în executarea Contractului vor deveni proprietatea exclusivă a Autorității</w:t>
      </w:r>
      <w:r w:rsidR="00C63B51"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 la momentul efectuării plății sumelor datorate Contractantului conform prevederilor prezentului Contract.</w:t>
      </w:r>
    </w:p>
    <w:p w14:paraId="102F5C8E" w14:textId="43303714" w:rsidR="004D3CE5" w:rsidRPr="0044450C"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54C9DFB2" w14:textId="21E3394E" w:rsidR="004D3CE5" w:rsidRPr="0044450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OBLIGAȚII ÎN LEGĂTURĂ CU CALITATEA PRODUSELOR</w:t>
      </w:r>
    </w:p>
    <w:p w14:paraId="540A0575" w14:textId="4E13AAA9" w:rsidR="004D3CE5" w:rsidRPr="0044450C" w:rsidRDefault="004D3CE5" w:rsidP="00F2738B">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lastRenderedPageBreak/>
        <w:t>Autoritatea</w:t>
      </w:r>
      <w:r w:rsidR="00A43F27"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notifică Contractantul cu privire la fiecare Neconformitate imediat ce acesta o identifică. La Finalizare, Contractantul notifică Autoritatea</w:t>
      </w:r>
      <w:r w:rsidR="00A43F27"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cu privire la </w:t>
      </w:r>
      <w:r w:rsidR="008B00BF" w:rsidRPr="0044450C">
        <w:rPr>
          <w:rFonts w:ascii="Times New Roman" w:hAnsi="Times New Roman" w:cs="Times New Roman"/>
          <w:sz w:val="20"/>
          <w:szCs w:val="20"/>
        </w:rPr>
        <w:t>Defectele /</w:t>
      </w:r>
      <w:r w:rsidRPr="0044450C">
        <w:rPr>
          <w:rFonts w:ascii="Times New Roman" w:hAnsi="Times New Roman" w:cs="Times New Roman"/>
          <w:sz w:val="20"/>
          <w:szCs w:val="20"/>
        </w:rPr>
        <w:t>Neconformitățile care nu au fost remediate și comunică Autorității</w:t>
      </w:r>
      <w:r w:rsidR="00A43F27"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 perioada de remediere a acestora. Drepturile Autorității</w:t>
      </w:r>
      <w:r w:rsidR="00A43F27"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 cu privire la orice </w:t>
      </w:r>
      <w:r w:rsidR="008B00BF" w:rsidRPr="0044450C">
        <w:rPr>
          <w:rFonts w:ascii="Times New Roman" w:hAnsi="Times New Roman" w:cs="Times New Roman"/>
          <w:sz w:val="20"/>
          <w:szCs w:val="20"/>
        </w:rPr>
        <w:t xml:space="preserve">Defect / </w:t>
      </w:r>
      <w:r w:rsidRPr="0044450C">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sidRPr="0044450C">
        <w:rPr>
          <w:rFonts w:ascii="Times New Roman" w:hAnsi="Times New Roman" w:cs="Times New Roman"/>
          <w:sz w:val="20"/>
          <w:szCs w:val="20"/>
        </w:rPr>
        <w:t xml:space="preserve">Defectele / </w:t>
      </w:r>
      <w:r w:rsidRPr="0044450C">
        <w:rPr>
          <w:rFonts w:ascii="Times New Roman" w:hAnsi="Times New Roman" w:cs="Times New Roman"/>
          <w:sz w:val="20"/>
          <w:szCs w:val="20"/>
        </w:rPr>
        <w:t>Neconformitățile, în termenul comunicat de Autoritatea</w:t>
      </w:r>
      <w:r w:rsidR="00A43F27"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w:t>
      </w:r>
    </w:p>
    <w:p w14:paraId="1F803106"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13E56CA7" w14:textId="1AB5E3BF" w:rsidR="004D3CE5" w:rsidRPr="0044450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FACTURARE ȘI PLĂȚI ÎN CADRUL CONTRACTULUI</w:t>
      </w:r>
    </w:p>
    <w:p w14:paraId="427D1A1F" w14:textId="74D64A26" w:rsidR="00692CF4" w:rsidRPr="0044450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sidRPr="0044450C">
        <w:rPr>
          <w:rFonts w:ascii="Times New Roman" w:hAnsi="Times New Roman" w:cs="Times New Roman"/>
          <w:sz w:val="20"/>
          <w:szCs w:val="20"/>
        </w:rPr>
        <w:t>Autoritatea</w:t>
      </w:r>
      <w:r w:rsidR="00692CF4"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w:t>
      </w:r>
      <w:r w:rsidR="00320756" w:rsidRPr="0044450C">
        <w:rPr>
          <w:rFonts w:ascii="Times New Roman" w:hAnsi="Times New Roman" w:cs="Times New Roman"/>
          <w:sz w:val="20"/>
          <w:szCs w:val="20"/>
        </w:rPr>
        <w:t xml:space="preserve">contractantă </w:t>
      </w:r>
      <w:r w:rsidRPr="0044450C">
        <w:rPr>
          <w:rFonts w:ascii="Times New Roman" w:hAnsi="Times New Roman" w:cs="Times New Roman"/>
          <w:sz w:val="20"/>
          <w:szCs w:val="20"/>
        </w:rPr>
        <w:t xml:space="preserve">a </w:t>
      </w:r>
      <w:r w:rsidR="008F2C1E" w:rsidRPr="0044450C">
        <w:rPr>
          <w:rFonts w:ascii="Times New Roman" w:hAnsi="Times New Roman" w:cs="Times New Roman"/>
          <w:sz w:val="20"/>
          <w:szCs w:val="20"/>
        </w:rPr>
        <w:t>produselor</w:t>
      </w:r>
      <w:r w:rsidRPr="0044450C">
        <w:rPr>
          <w:rFonts w:ascii="Times New Roman" w:hAnsi="Times New Roman" w:cs="Times New Roman"/>
          <w:sz w:val="20"/>
          <w:szCs w:val="20"/>
        </w:rPr>
        <w:t xml:space="preserve"> aferente activităților efectuate de Contractant, în condițiile Caietului de sarcini.</w:t>
      </w:r>
    </w:p>
    <w:p w14:paraId="698EB9EE" w14:textId="77777777" w:rsidR="00692CF4" w:rsidRPr="0044450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Plata contravalorii </w:t>
      </w:r>
      <w:r w:rsidR="00692CF4" w:rsidRPr="0044450C">
        <w:rPr>
          <w:rFonts w:ascii="Times New Roman" w:hAnsi="Times New Roman" w:cs="Times New Roman"/>
          <w:sz w:val="20"/>
          <w:szCs w:val="20"/>
        </w:rPr>
        <w:t>Produselor furnizate</w:t>
      </w:r>
      <w:r w:rsidRPr="0044450C">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22DE1E9C" w14:textId="50E6CA5E" w:rsidR="00EF7C2E" w:rsidRPr="0044450C" w:rsidRDefault="00017A80"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017A80">
        <w:rPr>
          <w:rFonts w:ascii="Times New Roman" w:hAnsi="Times New Roman" w:cs="Times New Roman"/>
          <w:sz w:val="20"/>
          <w:szCs w:val="20"/>
        </w:rPr>
        <w:t>Autoritatea contractantă se obligă să plătească Prețul Contractului către Contractant, în termen de maximum 30 de zile de la data primirii facturii electronice și a documentelelor justificative</w:t>
      </w:r>
      <w:r>
        <w:rPr>
          <w:rFonts w:ascii="Times New Roman" w:hAnsi="Times New Roman" w:cs="Times New Roman"/>
          <w:sz w:val="20"/>
          <w:szCs w:val="20"/>
        </w:rPr>
        <w:t>.</w:t>
      </w:r>
      <w:r w:rsidR="004D3CE5" w:rsidRPr="0044450C">
        <w:rPr>
          <w:rFonts w:ascii="Times New Roman" w:hAnsi="Times New Roman" w:cs="Times New Roman"/>
          <w:sz w:val="20"/>
          <w:szCs w:val="20"/>
        </w:rPr>
        <w:t>Moneda utilizată în cadrul prezentului Contract: LEU</w:t>
      </w:r>
    </w:p>
    <w:p w14:paraId="21C44A14" w14:textId="77777777" w:rsidR="00EF7C2E" w:rsidRPr="0044450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Facturile furnizate vor fi emise și completate în conformitate cu legislația română în vigoare.</w:t>
      </w:r>
    </w:p>
    <w:p w14:paraId="43414FDA" w14:textId="765B383D" w:rsidR="00EF7C2E" w:rsidRPr="0044450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Dacă factura are elemente greșite și/sau greșeli de calcul identificate de Autoritatea</w:t>
      </w:r>
      <w:r w:rsidR="00EF7C2E"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și sunt necesare revizuiri, clarificări suplimentare sau alte documente suport din part</w:t>
      </w:r>
      <w:r w:rsidR="00D56895" w:rsidRPr="0044450C">
        <w:rPr>
          <w:rFonts w:ascii="Times New Roman" w:hAnsi="Times New Roman" w:cs="Times New Roman"/>
          <w:sz w:val="20"/>
          <w:szCs w:val="20"/>
        </w:rPr>
        <w:t xml:space="preserve">ea Contractantului, termenul </w:t>
      </w:r>
      <w:r w:rsidRPr="0044450C">
        <w:rPr>
          <w:rFonts w:ascii="Times New Roman" w:hAnsi="Times New Roman" w:cs="Times New Roman"/>
          <w:sz w:val="20"/>
          <w:szCs w:val="20"/>
        </w:rPr>
        <w:t>pentru plata facturii se suspendă. Repunerea în termen se face de la momentul îndeplinirii condițiilor de formă și de fond ale facturii.</w:t>
      </w:r>
    </w:p>
    <w:p w14:paraId="4FA69B1E" w14:textId="77777777" w:rsidR="00EF7C2E" w:rsidRPr="0044450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44450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60F8CB2B"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43970956" w14:textId="3B6F41B0" w:rsidR="004D3CE5" w:rsidRPr="0044450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SUSPENDAREA CONTRACTULUI</w:t>
      </w:r>
    </w:p>
    <w:p w14:paraId="1C70A71F" w14:textId="77777777" w:rsidR="00EF7C2E" w:rsidRPr="0044450C"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situații temeinic justificate, părțile pot conveni suspendarea executării Contractului.</w:t>
      </w:r>
    </w:p>
    <w:p w14:paraId="004664D8" w14:textId="77777777" w:rsidR="00EF7C2E" w:rsidRPr="0044450C"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În cazul în care se constată că procedura de atribuire a Contractului de </w:t>
      </w:r>
      <w:r w:rsidR="00EF7C2E" w:rsidRPr="0044450C">
        <w:rPr>
          <w:rFonts w:ascii="Times New Roman" w:hAnsi="Times New Roman" w:cs="Times New Roman"/>
          <w:sz w:val="20"/>
          <w:szCs w:val="20"/>
        </w:rPr>
        <w:t>Produse</w:t>
      </w:r>
      <w:r w:rsidRPr="0044450C">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44450C"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În cazul suspendării/sistării temporare a </w:t>
      </w:r>
      <w:r w:rsidR="00EF7C2E" w:rsidRPr="0044450C">
        <w:rPr>
          <w:rFonts w:ascii="Times New Roman" w:hAnsi="Times New Roman" w:cs="Times New Roman"/>
          <w:sz w:val="20"/>
          <w:szCs w:val="20"/>
        </w:rPr>
        <w:t>furnizării Produselor</w:t>
      </w:r>
      <w:r w:rsidRPr="0044450C">
        <w:rPr>
          <w:rFonts w:ascii="Times New Roman" w:hAnsi="Times New Roman" w:cs="Times New Roman"/>
          <w:sz w:val="20"/>
          <w:szCs w:val="20"/>
        </w:rPr>
        <w:t>, durata Contractului se v</w:t>
      </w:r>
      <w:r w:rsidR="001A6A39" w:rsidRPr="0044450C">
        <w:rPr>
          <w:rFonts w:ascii="Times New Roman" w:hAnsi="Times New Roman" w:cs="Times New Roman"/>
          <w:sz w:val="20"/>
          <w:szCs w:val="20"/>
        </w:rPr>
        <w:t>a</w:t>
      </w:r>
      <w:r w:rsidRPr="0044450C">
        <w:rPr>
          <w:rFonts w:ascii="Times New Roman" w:hAnsi="Times New Roman" w:cs="Times New Roman"/>
          <w:sz w:val="20"/>
          <w:szCs w:val="20"/>
        </w:rPr>
        <w:t xml:space="preserve"> prelungi automat cu perioada suspendării/sistării.</w:t>
      </w:r>
    </w:p>
    <w:p w14:paraId="4A2CB480"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301560A7" w14:textId="171D8322" w:rsidR="004D3CE5" w:rsidRPr="0044450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FORȚA MAJORĂ</w:t>
      </w:r>
    </w:p>
    <w:p w14:paraId="6303186B" w14:textId="77777777" w:rsidR="00FA1A58" w:rsidRPr="0044450C"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44450C"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Forța majoră și cazul fortuit trebuie dovedite.</w:t>
      </w:r>
    </w:p>
    <w:p w14:paraId="519BF889" w14:textId="77777777" w:rsidR="00FA1A58" w:rsidRPr="0044450C"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44450C"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44450C"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lastRenderedPageBreak/>
        <w:t>Îndeplinirea contractului va fi suspendată în perioada de acțiune a forței majore, dar fără a prejudicia drepturile ce li se cuveneau părților până la apariția acesteia.</w:t>
      </w:r>
    </w:p>
    <w:p w14:paraId="627F34A5" w14:textId="3807A8D6" w:rsidR="004D3CE5" w:rsidRPr="0044450C"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p w14:paraId="199046AE" w14:textId="416613AA" w:rsidR="004D3CE5" w:rsidRPr="0044450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ÎNCETAREA CONTRACTULUI</w:t>
      </w:r>
    </w:p>
    <w:p w14:paraId="67B0B4D3" w14:textId="77777777" w:rsidR="00FA1A58" w:rsidRPr="0044450C"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5A779DD9" w:rsidR="004D3CE5" w:rsidRPr="0044450C"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Autoritatea/entitatea contractantă</w:t>
      </w:r>
      <w:r w:rsidR="004D3CE5" w:rsidRPr="0044450C">
        <w:rPr>
          <w:rFonts w:ascii="Times New Roman" w:hAnsi="Times New Roman" w:cs="Times New Roman"/>
          <w:sz w:val="20"/>
          <w:szCs w:val="20"/>
        </w:rPr>
        <w:t xml:space="preserve"> își rezervă dreptul de a </w:t>
      </w:r>
      <w:r w:rsidR="007B673A" w:rsidRPr="0044450C">
        <w:rPr>
          <w:rFonts w:ascii="Times New Roman" w:hAnsi="Times New Roman" w:cs="Times New Roman"/>
          <w:sz w:val="20"/>
          <w:szCs w:val="20"/>
        </w:rPr>
        <w:t>rezoluționa/</w:t>
      </w:r>
      <w:r w:rsidR="004D3CE5" w:rsidRPr="0044450C">
        <w:rPr>
          <w:rFonts w:ascii="Times New Roman" w:hAnsi="Times New Roman" w:cs="Times New Roman"/>
          <w:sz w:val="20"/>
          <w:szCs w:val="20"/>
        </w:rPr>
        <w:t>rezilia Contractul, fără însă a fi afectat dreptul Părților de a pretinde plata unor daune sau alte prejudicii, dacă:</w:t>
      </w:r>
    </w:p>
    <w:p w14:paraId="34E21A03" w14:textId="29822B0B" w:rsidR="00FA1A58" w:rsidRPr="0044450C" w:rsidRDefault="004D3CE5" w:rsidP="009D0CB7">
      <w:pPr>
        <w:pStyle w:val="ListParagraph"/>
        <w:numPr>
          <w:ilvl w:val="0"/>
          <w:numId w:val="57"/>
        </w:numPr>
        <w:spacing w:before="120" w:after="120" w:line="276" w:lineRule="auto"/>
        <w:ind w:left="900" w:hanging="539"/>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nu se conformează, în perioada de timp, conform notificării emise de către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 prin care i se solicită remedierea Neconformității sau executarea obligațiilor care decurg din prezentul Contract;</w:t>
      </w:r>
    </w:p>
    <w:p w14:paraId="3F6050F0" w14:textId="77777777" w:rsidR="00876C24" w:rsidRPr="0044450C" w:rsidRDefault="004D3CE5" w:rsidP="009D0CB7">
      <w:pPr>
        <w:pStyle w:val="ListParagraph"/>
        <w:numPr>
          <w:ilvl w:val="0"/>
          <w:numId w:val="57"/>
        </w:numPr>
        <w:spacing w:before="120" w:after="120" w:line="276" w:lineRule="auto"/>
        <w:ind w:left="900" w:hanging="539"/>
        <w:jc w:val="both"/>
        <w:rPr>
          <w:rFonts w:ascii="Times New Roman" w:hAnsi="Times New Roman" w:cs="Times New Roman"/>
          <w:sz w:val="20"/>
          <w:szCs w:val="20"/>
        </w:rPr>
      </w:pPr>
      <w:r w:rsidRPr="0044450C">
        <w:rPr>
          <w:rFonts w:ascii="Times New Roman" w:hAnsi="Times New Roman" w:cs="Times New Roman"/>
          <w:sz w:val="20"/>
          <w:szCs w:val="20"/>
        </w:rPr>
        <w:t>Contractantul subcontractează părți din Contract fără a avea acordul scris al Autorității</w:t>
      </w:r>
      <w:r w:rsidR="00FA1A58"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w:t>
      </w:r>
    </w:p>
    <w:p w14:paraId="4344BB01" w14:textId="77777777" w:rsidR="00876C24" w:rsidRPr="0044450C" w:rsidRDefault="004D3CE5" w:rsidP="009D0CB7">
      <w:pPr>
        <w:pStyle w:val="ListParagraph"/>
        <w:numPr>
          <w:ilvl w:val="0"/>
          <w:numId w:val="57"/>
        </w:numPr>
        <w:spacing w:before="120" w:after="120" w:line="276" w:lineRule="auto"/>
        <w:ind w:left="900" w:hanging="539"/>
        <w:jc w:val="both"/>
        <w:rPr>
          <w:rFonts w:ascii="Times New Roman" w:hAnsi="Times New Roman" w:cs="Times New Roman"/>
          <w:sz w:val="20"/>
          <w:szCs w:val="20"/>
        </w:rPr>
      </w:pPr>
      <w:r w:rsidRPr="0044450C">
        <w:rPr>
          <w:rFonts w:ascii="Times New Roman" w:hAnsi="Times New Roman" w:cs="Times New Roman"/>
          <w:sz w:val="20"/>
          <w:szCs w:val="20"/>
        </w:rPr>
        <w:t>Contractantul cesionează drepturile și obligațiile sale fără acordul scris al Autorității</w:t>
      </w:r>
      <w:r w:rsidR="00876C24"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w:t>
      </w:r>
    </w:p>
    <w:p w14:paraId="7C167B3B" w14:textId="77777777" w:rsidR="00876C24" w:rsidRPr="0044450C" w:rsidRDefault="004D3CE5" w:rsidP="009D0CB7">
      <w:pPr>
        <w:pStyle w:val="ListParagraph"/>
        <w:numPr>
          <w:ilvl w:val="0"/>
          <w:numId w:val="57"/>
        </w:numPr>
        <w:spacing w:before="120" w:after="120" w:line="276" w:lineRule="auto"/>
        <w:ind w:left="900" w:hanging="539"/>
        <w:jc w:val="both"/>
        <w:rPr>
          <w:rFonts w:ascii="Times New Roman" w:hAnsi="Times New Roman" w:cs="Times New Roman"/>
          <w:sz w:val="20"/>
          <w:szCs w:val="20"/>
        </w:rPr>
      </w:pPr>
      <w:r w:rsidRPr="0044450C">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44450C" w:rsidRDefault="004D3CE5" w:rsidP="009D0CB7">
      <w:pPr>
        <w:pStyle w:val="ListParagraph"/>
        <w:numPr>
          <w:ilvl w:val="0"/>
          <w:numId w:val="57"/>
        </w:numPr>
        <w:spacing w:before="120" w:after="120" w:line="276" w:lineRule="auto"/>
        <w:ind w:left="900" w:hanging="539"/>
        <w:jc w:val="both"/>
        <w:rPr>
          <w:rFonts w:ascii="Times New Roman" w:hAnsi="Times New Roman" w:cs="Times New Roman"/>
          <w:sz w:val="20"/>
          <w:szCs w:val="20"/>
        </w:rPr>
      </w:pPr>
      <w:r w:rsidRPr="0044450C">
        <w:rPr>
          <w:rFonts w:ascii="Times New Roman" w:hAnsi="Times New Roman" w:cs="Times New Roman"/>
          <w:sz w:val="20"/>
          <w:szCs w:val="20"/>
        </w:rPr>
        <w:t>Devin incidente oricare alte incapacități legale care să împiedice executarea Contractului;</w:t>
      </w:r>
    </w:p>
    <w:p w14:paraId="04760271" w14:textId="77777777" w:rsidR="00876C24" w:rsidRPr="0044450C" w:rsidRDefault="004D3CE5" w:rsidP="009D0CB7">
      <w:pPr>
        <w:pStyle w:val="ListParagraph"/>
        <w:numPr>
          <w:ilvl w:val="0"/>
          <w:numId w:val="57"/>
        </w:numPr>
        <w:spacing w:before="120" w:after="120" w:line="276" w:lineRule="auto"/>
        <w:ind w:left="900" w:hanging="539"/>
        <w:jc w:val="both"/>
        <w:rPr>
          <w:rFonts w:ascii="Times New Roman" w:hAnsi="Times New Roman" w:cs="Times New Roman"/>
          <w:sz w:val="20"/>
          <w:szCs w:val="20"/>
        </w:rPr>
      </w:pPr>
      <w:r w:rsidRPr="0044450C">
        <w:rPr>
          <w:rFonts w:ascii="Times New Roman" w:hAnsi="Times New Roman" w:cs="Times New Roman"/>
          <w:sz w:val="20"/>
          <w:szCs w:val="20"/>
        </w:rPr>
        <w:t>Contractantul eșuează în a furniza/menține/prelungi/reîntregi/completa garanțiile ori asigurările solicitate prin Contract;</w:t>
      </w:r>
    </w:p>
    <w:p w14:paraId="33D13812" w14:textId="480C8C9B" w:rsidR="00876C24" w:rsidRPr="0044450C" w:rsidRDefault="004D3CE5" w:rsidP="009D0CB7">
      <w:pPr>
        <w:pStyle w:val="ListParagraph"/>
        <w:numPr>
          <w:ilvl w:val="0"/>
          <w:numId w:val="57"/>
        </w:numPr>
        <w:spacing w:before="120" w:after="120" w:line="276" w:lineRule="auto"/>
        <w:ind w:left="900" w:hanging="539"/>
        <w:jc w:val="both"/>
        <w:rPr>
          <w:rFonts w:ascii="Times New Roman" w:hAnsi="Times New Roman" w:cs="Times New Roman"/>
          <w:sz w:val="20"/>
          <w:szCs w:val="20"/>
        </w:rPr>
      </w:pPr>
      <w:r w:rsidRPr="0044450C">
        <w:rPr>
          <w:rFonts w:ascii="Times New Roman" w:hAnsi="Times New Roman" w:cs="Times New Roman"/>
          <w:sz w:val="20"/>
          <w:szCs w:val="20"/>
        </w:rPr>
        <w:t xml:space="preserve">în cazul în care, printr-un act normativ, se modifică interesul public al </w:t>
      </w:r>
      <w:r w:rsidR="00876C24" w:rsidRPr="0044450C">
        <w:rPr>
          <w:rFonts w:ascii="Times New Roman" w:hAnsi="Times New Roman" w:cs="Times New Roman"/>
          <w:sz w:val="20"/>
          <w:szCs w:val="20"/>
        </w:rPr>
        <w:t xml:space="preserve">Autorității/entității </w:t>
      </w:r>
      <w:r w:rsidRPr="0044450C">
        <w:rPr>
          <w:rFonts w:ascii="Times New Roman" w:hAnsi="Times New Roman" w:cs="Times New Roman"/>
          <w:sz w:val="20"/>
          <w:szCs w:val="20"/>
        </w:rPr>
        <w:t xml:space="preserve">contractante în legătură cu care se </w:t>
      </w:r>
      <w:r w:rsidR="0088088A" w:rsidRPr="0044450C">
        <w:rPr>
          <w:rFonts w:ascii="Times New Roman" w:hAnsi="Times New Roman" w:cs="Times New Roman"/>
          <w:sz w:val="20"/>
          <w:szCs w:val="20"/>
        </w:rPr>
        <w:t>furnizează Produselor</w:t>
      </w:r>
      <w:r w:rsidRPr="0044450C">
        <w:rPr>
          <w:rFonts w:ascii="Times New Roman" w:hAnsi="Times New Roman" w:cs="Times New Roman"/>
          <w:sz w:val="20"/>
          <w:szCs w:val="20"/>
        </w:rPr>
        <w:t xml:space="preserve"> care fac obiectul Contractului;</w:t>
      </w:r>
    </w:p>
    <w:p w14:paraId="1B5953B8" w14:textId="6D5BFD18" w:rsidR="00876C24" w:rsidRPr="0044450C" w:rsidRDefault="004D3CE5" w:rsidP="009D0CB7">
      <w:pPr>
        <w:pStyle w:val="ListParagraph"/>
        <w:numPr>
          <w:ilvl w:val="0"/>
          <w:numId w:val="57"/>
        </w:numPr>
        <w:spacing w:before="120" w:after="120" w:line="276" w:lineRule="auto"/>
        <w:ind w:left="900" w:hanging="539"/>
        <w:jc w:val="both"/>
        <w:rPr>
          <w:rFonts w:ascii="Times New Roman" w:hAnsi="Times New Roman" w:cs="Times New Roman"/>
          <w:sz w:val="20"/>
          <w:szCs w:val="20"/>
        </w:rPr>
      </w:pPr>
      <w:r w:rsidRPr="0044450C">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44450C" w:rsidRDefault="004D3CE5" w:rsidP="009D0CB7">
      <w:pPr>
        <w:pStyle w:val="ListParagraph"/>
        <w:numPr>
          <w:ilvl w:val="0"/>
          <w:numId w:val="57"/>
        </w:numPr>
        <w:spacing w:before="120" w:after="120" w:line="276" w:lineRule="auto"/>
        <w:ind w:left="900" w:hanging="539"/>
        <w:jc w:val="both"/>
        <w:rPr>
          <w:rFonts w:ascii="Times New Roman" w:hAnsi="Times New Roman" w:cs="Times New Roman"/>
          <w:sz w:val="20"/>
          <w:szCs w:val="20"/>
        </w:rPr>
      </w:pPr>
      <w:r w:rsidRPr="0044450C">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44450C" w:rsidRDefault="004D3CE5" w:rsidP="009D0CB7">
      <w:pPr>
        <w:pStyle w:val="ListParagraph"/>
        <w:numPr>
          <w:ilvl w:val="0"/>
          <w:numId w:val="57"/>
        </w:numPr>
        <w:spacing w:before="120" w:after="120" w:line="276" w:lineRule="auto"/>
        <w:ind w:left="900" w:hanging="539"/>
        <w:jc w:val="both"/>
        <w:rPr>
          <w:rFonts w:ascii="Times New Roman" w:hAnsi="Times New Roman" w:cs="Times New Roman"/>
          <w:sz w:val="20"/>
          <w:szCs w:val="20"/>
        </w:rPr>
      </w:pPr>
      <w:r w:rsidRPr="0044450C">
        <w:rPr>
          <w:rFonts w:ascii="Times New Roman" w:hAnsi="Times New Roman" w:cs="Times New Roman"/>
          <w:sz w:val="20"/>
          <w:szCs w:val="20"/>
        </w:rPr>
        <w:t>În cazul în care împotriva Contractantului se deschide procedura falimentului;</w:t>
      </w:r>
    </w:p>
    <w:p w14:paraId="3C282914" w14:textId="77777777" w:rsidR="00876C24" w:rsidRPr="0044450C" w:rsidRDefault="004D3CE5" w:rsidP="009D0CB7">
      <w:pPr>
        <w:pStyle w:val="ListParagraph"/>
        <w:numPr>
          <w:ilvl w:val="0"/>
          <w:numId w:val="57"/>
        </w:numPr>
        <w:spacing w:before="120" w:after="120" w:line="276" w:lineRule="auto"/>
        <w:ind w:left="900" w:hanging="539"/>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44450C">
        <w:rPr>
          <w:rFonts w:ascii="Times New Roman" w:hAnsi="Times New Roman" w:cs="Times New Roman"/>
          <w:sz w:val="20"/>
          <w:szCs w:val="20"/>
        </w:rPr>
        <w:t xml:space="preserve">Autorității/entității </w:t>
      </w:r>
      <w:r w:rsidRPr="0044450C">
        <w:rPr>
          <w:rFonts w:ascii="Times New Roman" w:hAnsi="Times New Roman" w:cs="Times New Roman"/>
          <w:sz w:val="20"/>
          <w:szCs w:val="20"/>
        </w:rPr>
        <w:t>contractante;</w:t>
      </w:r>
    </w:p>
    <w:p w14:paraId="3189CBD2" w14:textId="7E6B128B" w:rsidR="004D3CE5" w:rsidRPr="0044450C" w:rsidRDefault="004D3CE5" w:rsidP="009D0CB7">
      <w:pPr>
        <w:pStyle w:val="ListParagraph"/>
        <w:numPr>
          <w:ilvl w:val="0"/>
          <w:numId w:val="57"/>
        </w:numPr>
        <w:spacing w:before="120" w:after="120" w:line="276" w:lineRule="auto"/>
        <w:ind w:left="900" w:hanging="539"/>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Valorificarea de către </w:t>
      </w:r>
      <w:r w:rsidR="00876C24" w:rsidRPr="0044450C">
        <w:rPr>
          <w:rFonts w:ascii="Times New Roman" w:hAnsi="Times New Roman" w:cs="Times New Roman"/>
          <w:sz w:val="20"/>
          <w:szCs w:val="20"/>
        </w:rPr>
        <w:t xml:space="preserve">Autoritatea/entitatea </w:t>
      </w:r>
      <w:r w:rsidRPr="0044450C">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44450C"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poate </w:t>
      </w:r>
      <w:r w:rsidR="00A702F4" w:rsidRPr="0044450C">
        <w:rPr>
          <w:rFonts w:ascii="Times New Roman" w:hAnsi="Times New Roman" w:cs="Times New Roman"/>
          <w:sz w:val="20"/>
          <w:szCs w:val="20"/>
        </w:rPr>
        <w:t>rezoluționa/</w:t>
      </w:r>
      <w:r w:rsidRPr="0044450C">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35096A07" w:rsidR="00A33E64" w:rsidRPr="0044450C"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44450C">
        <w:rPr>
          <w:rFonts w:ascii="Times New Roman" w:hAnsi="Times New Roman" w:cs="Times New Roman"/>
          <w:sz w:val="20"/>
          <w:szCs w:val="20"/>
        </w:rPr>
        <w:t>Autoritatea</w:t>
      </w:r>
      <w:r w:rsidR="00A33E64"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a comis erori esențiale, nereguli sau fraude în cadrul procedurii de atribuire a Contractului sau în legătură cu executare acest</w:t>
      </w:r>
      <w:r w:rsidR="001A6A39" w:rsidRPr="0044450C">
        <w:rPr>
          <w:rFonts w:ascii="Times New Roman" w:hAnsi="Times New Roman" w:cs="Times New Roman"/>
          <w:sz w:val="20"/>
          <w:szCs w:val="20"/>
        </w:rPr>
        <w:t>uia</w:t>
      </w:r>
      <w:r w:rsidRPr="0044450C">
        <w:rPr>
          <w:rFonts w:ascii="Times New Roman" w:hAnsi="Times New Roman" w:cs="Times New Roman"/>
          <w:sz w:val="20"/>
          <w:szCs w:val="20"/>
        </w:rPr>
        <w:t>, ce au provocat o vătămare Contractantului.</w:t>
      </w:r>
    </w:p>
    <w:p w14:paraId="51424A37" w14:textId="76DF00E6" w:rsidR="004D3CE5" w:rsidRPr="0044450C"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44450C">
        <w:rPr>
          <w:rFonts w:ascii="Times New Roman" w:hAnsi="Times New Roman" w:cs="Times New Roman"/>
          <w:sz w:val="20"/>
          <w:szCs w:val="20"/>
        </w:rPr>
        <w:t>Autoritatea</w:t>
      </w:r>
      <w:r w:rsidR="00A33E64" w:rsidRPr="0044450C">
        <w:rPr>
          <w:rFonts w:ascii="Times New Roman" w:hAnsi="Times New Roman" w:cs="Times New Roman"/>
          <w:sz w:val="20"/>
          <w:szCs w:val="20"/>
        </w:rPr>
        <w:t>/entitatea</w:t>
      </w:r>
      <w:r w:rsidRPr="0044450C">
        <w:rPr>
          <w:rFonts w:ascii="Times New Roman" w:hAnsi="Times New Roman" w:cs="Times New Roman"/>
          <w:sz w:val="20"/>
          <w:szCs w:val="20"/>
        </w:rPr>
        <w:t xml:space="preserve"> contractantă nu își îndeplinește obligațiile de plată a </w:t>
      </w:r>
      <w:r w:rsidR="00A33E64" w:rsidRPr="0044450C">
        <w:rPr>
          <w:rFonts w:ascii="Times New Roman" w:hAnsi="Times New Roman" w:cs="Times New Roman"/>
          <w:sz w:val="20"/>
          <w:szCs w:val="20"/>
        </w:rPr>
        <w:t>produselor</w:t>
      </w:r>
      <w:r w:rsidRPr="0044450C">
        <w:rPr>
          <w:rFonts w:ascii="Times New Roman" w:hAnsi="Times New Roman" w:cs="Times New Roman"/>
          <w:sz w:val="20"/>
          <w:szCs w:val="20"/>
        </w:rPr>
        <w:t xml:space="preserve"> </w:t>
      </w:r>
      <w:r w:rsidR="00A15A5E" w:rsidRPr="0044450C">
        <w:rPr>
          <w:rFonts w:ascii="Times New Roman" w:hAnsi="Times New Roman" w:cs="Times New Roman"/>
          <w:sz w:val="20"/>
          <w:szCs w:val="20"/>
        </w:rPr>
        <w:t xml:space="preserve">furnizate </w:t>
      </w:r>
      <w:r w:rsidRPr="0044450C">
        <w:rPr>
          <w:rFonts w:ascii="Times New Roman" w:hAnsi="Times New Roman" w:cs="Times New Roman"/>
          <w:sz w:val="20"/>
          <w:szCs w:val="20"/>
        </w:rPr>
        <w:t>de Contractant, în condițiile stabilite prin prezentul Contract.</w:t>
      </w:r>
    </w:p>
    <w:p w14:paraId="5ABED80A" w14:textId="6FCF9583" w:rsidR="00A33E64" w:rsidRPr="0044450C"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Rezoluțiunea/</w:t>
      </w:r>
      <w:r w:rsidR="004D3CE5" w:rsidRPr="0044450C">
        <w:rPr>
          <w:rFonts w:ascii="Times New Roman" w:hAnsi="Times New Roman" w:cs="Times New Roman"/>
          <w:sz w:val="20"/>
          <w:szCs w:val="20"/>
        </w:rPr>
        <w:t xml:space="preserve">Rezilierea Contractului în condițiile pct. </w:t>
      </w:r>
      <w:r w:rsidR="00434C20" w:rsidRPr="0044450C">
        <w:rPr>
          <w:rFonts w:ascii="Times New Roman" w:hAnsi="Times New Roman" w:cs="Times New Roman"/>
          <w:sz w:val="20"/>
          <w:szCs w:val="20"/>
        </w:rPr>
        <w:t>30.2</w:t>
      </w:r>
      <w:r w:rsidR="004D3CE5" w:rsidRPr="0044450C">
        <w:rPr>
          <w:rFonts w:ascii="Times New Roman" w:hAnsi="Times New Roman" w:cs="Times New Roman"/>
          <w:sz w:val="20"/>
          <w:szCs w:val="20"/>
        </w:rPr>
        <w:t xml:space="preserve"> și pct. </w:t>
      </w:r>
      <w:r w:rsidR="00434C20" w:rsidRPr="0044450C">
        <w:rPr>
          <w:rFonts w:ascii="Times New Roman" w:hAnsi="Times New Roman" w:cs="Times New Roman"/>
          <w:sz w:val="20"/>
          <w:szCs w:val="20"/>
        </w:rPr>
        <w:t>30.3</w:t>
      </w:r>
      <w:r w:rsidR="004D3CE5" w:rsidRPr="0044450C">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44450C"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Prevederile prezentului Contract în materia </w:t>
      </w:r>
      <w:r w:rsidR="00A702F4" w:rsidRPr="0044450C">
        <w:rPr>
          <w:rFonts w:ascii="Times New Roman" w:hAnsi="Times New Roman" w:cs="Times New Roman"/>
          <w:sz w:val="20"/>
          <w:szCs w:val="20"/>
        </w:rPr>
        <w:t>rezoluțiunii/</w:t>
      </w:r>
      <w:r w:rsidRPr="0044450C">
        <w:rPr>
          <w:rFonts w:ascii="Times New Roman" w:hAnsi="Times New Roman" w:cs="Times New Roman"/>
          <w:sz w:val="20"/>
          <w:szCs w:val="20"/>
        </w:rPr>
        <w:t>rezilierii Contractului se completează cu prevederile în materie ale Codului Civil în vigoare.</w:t>
      </w:r>
    </w:p>
    <w:p w14:paraId="7A55A590" w14:textId="4B921EC4" w:rsidR="00A33E64" w:rsidRPr="0044450C"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În situația </w:t>
      </w:r>
      <w:r w:rsidR="00A702F4" w:rsidRPr="0044450C">
        <w:rPr>
          <w:rFonts w:ascii="Times New Roman" w:hAnsi="Times New Roman" w:cs="Times New Roman"/>
          <w:sz w:val="20"/>
          <w:szCs w:val="20"/>
        </w:rPr>
        <w:t>rezoluțiunii/</w:t>
      </w:r>
      <w:r w:rsidRPr="0044450C">
        <w:rPr>
          <w:rFonts w:ascii="Times New Roman" w:hAnsi="Times New Roman" w:cs="Times New Roman"/>
          <w:sz w:val="20"/>
          <w:szCs w:val="20"/>
        </w:rPr>
        <w:t>rezilierii totale/parțiale din cauza neexecutării/executării parțiale de către Contractant a obligațiilor contractuale, acesta va datora Autorității</w:t>
      </w:r>
      <w:r w:rsidR="00A33E64" w:rsidRPr="0044450C">
        <w:rPr>
          <w:rFonts w:ascii="Times New Roman" w:hAnsi="Times New Roman" w:cs="Times New Roman"/>
          <w:sz w:val="20"/>
          <w:szCs w:val="20"/>
        </w:rPr>
        <w:t>/entității</w:t>
      </w:r>
      <w:r w:rsidRPr="0044450C">
        <w:rPr>
          <w:rFonts w:ascii="Times New Roman" w:hAnsi="Times New Roman" w:cs="Times New Roman"/>
          <w:sz w:val="20"/>
          <w:szCs w:val="20"/>
        </w:rPr>
        <w:t xml:space="preserve"> contractante daune-interese cu titlu de clauză penală în cuantum egal cu valoarea obligațiilor contractuale neexecutate.</w:t>
      </w:r>
    </w:p>
    <w:p w14:paraId="458DA8F5" w14:textId="0E75001E" w:rsidR="00A33E64" w:rsidRPr="0044450C"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lastRenderedPageBreak/>
        <w:t xml:space="preserve">În cazul în care Contractantul nu </w:t>
      </w:r>
      <w:r w:rsidR="00622964" w:rsidRPr="0044450C">
        <w:rPr>
          <w:rFonts w:ascii="Times New Roman" w:hAnsi="Times New Roman" w:cs="Times New Roman"/>
          <w:sz w:val="20"/>
          <w:szCs w:val="20"/>
        </w:rPr>
        <w:t xml:space="preserve">constituie </w:t>
      </w:r>
      <w:r w:rsidRPr="0044450C">
        <w:rPr>
          <w:rFonts w:ascii="Times New Roman" w:hAnsi="Times New Roman" w:cs="Times New Roman"/>
          <w:sz w:val="20"/>
          <w:szCs w:val="20"/>
        </w:rPr>
        <w:t xml:space="preserve">garanția de bună execuție în </w:t>
      </w:r>
      <w:r w:rsidR="00313FC3" w:rsidRPr="0044450C">
        <w:rPr>
          <w:rFonts w:ascii="Times New Roman" w:hAnsi="Times New Roman" w:cs="Times New Roman"/>
          <w:sz w:val="20"/>
          <w:szCs w:val="20"/>
        </w:rPr>
        <w:t>termenul legal</w:t>
      </w:r>
      <w:r w:rsidRPr="0044450C">
        <w:rPr>
          <w:rFonts w:ascii="Times New Roman" w:hAnsi="Times New Roman" w:cs="Times New Roman"/>
          <w:sz w:val="20"/>
          <w:szCs w:val="20"/>
        </w:rPr>
        <w:t xml:space="preserve">, </w:t>
      </w:r>
      <w:r w:rsidR="00177949" w:rsidRPr="0044450C">
        <w:rPr>
          <w:rFonts w:ascii="Times New Roman" w:hAnsi="Times New Roman" w:cs="Times New Roman"/>
          <w:sz w:val="20"/>
          <w:szCs w:val="20"/>
        </w:rPr>
        <w:t>Autoritatea/entitatea contractantă</w:t>
      </w:r>
      <w:r w:rsidR="00313FC3" w:rsidRPr="0044450C">
        <w:rPr>
          <w:rFonts w:ascii="Times New Roman" w:hAnsi="Times New Roman" w:cs="Times New Roman"/>
          <w:sz w:val="20"/>
          <w:szCs w:val="20"/>
        </w:rPr>
        <w:t xml:space="preserve"> reține</w:t>
      </w:r>
      <w:r w:rsidR="00177949" w:rsidRPr="0044450C">
        <w:rPr>
          <w:rFonts w:ascii="Times New Roman" w:hAnsi="Times New Roman" w:cs="Times New Roman"/>
          <w:sz w:val="20"/>
          <w:szCs w:val="20"/>
        </w:rPr>
        <w:t xml:space="preserve"> garanția de participare</w:t>
      </w:r>
      <w:r w:rsidR="00313FC3" w:rsidRPr="0044450C">
        <w:rPr>
          <w:rFonts w:ascii="Times New Roman" w:hAnsi="Times New Roman" w:cs="Times New Roman"/>
          <w:sz w:val="20"/>
          <w:szCs w:val="20"/>
        </w:rPr>
        <w:t>.</w:t>
      </w:r>
      <w:r w:rsidR="00177949" w:rsidRPr="0044450C">
        <w:rPr>
          <w:rFonts w:ascii="Times New Roman" w:hAnsi="Times New Roman" w:cs="Times New Roman"/>
          <w:sz w:val="20"/>
          <w:szCs w:val="20"/>
        </w:rPr>
        <w:t xml:space="preserve">  </w:t>
      </w:r>
      <w:r w:rsidR="00A95FEA" w:rsidRPr="0044450C">
        <w:rPr>
          <w:rFonts w:ascii="Times New Roman" w:hAnsi="Times New Roman" w:cs="Times New Roman"/>
          <w:sz w:val="20"/>
          <w:szCs w:val="20"/>
        </w:rPr>
        <w:t xml:space="preserve">În situația în care </w:t>
      </w:r>
      <w:r w:rsidR="00177949" w:rsidRPr="0044450C">
        <w:rPr>
          <w:rFonts w:ascii="Times New Roman" w:hAnsi="Times New Roman" w:cs="Times New Roman"/>
          <w:sz w:val="20"/>
          <w:szCs w:val="20"/>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44450C">
        <w:rPr>
          <w:rFonts w:ascii="Times New Roman" w:hAnsi="Times New Roman" w:cs="Times New Roman"/>
          <w:i/>
          <w:iCs/>
          <w:sz w:val="20"/>
          <w:szCs w:val="20"/>
        </w:rPr>
        <w:t>în termen de maximum  5 zile lucrătoare de la comunicarea solicitării</w:t>
      </w:r>
      <w:r w:rsidR="00177949" w:rsidRPr="0044450C">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2A5AF704" w:rsidR="004D3CE5" w:rsidRPr="0044450C"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Autoritatea/entitatea contractantă</w:t>
      </w:r>
      <w:r w:rsidR="004D3CE5" w:rsidRPr="0044450C">
        <w:rPr>
          <w:rFonts w:ascii="Times New Roman" w:hAnsi="Times New Roman" w:cs="Times New Roman"/>
          <w:sz w:val="20"/>
          <w:szCs w:val="20"/>
        </w:rPr>
        <w:t xml:space="preserve"> își rezervă dreptul de a denunța unilateral contractul de </w:t>
      </w:r>
      <w:r w:rsidR="0088088A" w:rsidRPr="0044450C">
        <w:rPr>
          <w:rFonts w:ascii="Times New Roman" w:hAnsi="Times New Roman" w:cs="Times New Roman"/>
          <w:sz w:val="20"/>
          <w:szCs w:val="20"/>
        </w:rPr>
        <w:t>furnizare produse</w:t>
      </w:r>
      <w:r w:rsidR="004D3CE5" w:rsidRPr="0044450C">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44450C">
        <w:rPr>
          <w:rFonts w:ascii="Times New Roman" w:hAnsi="Times New Roman" w:cs="Times New Roman"/>
          <w:sz w:val="20"/>
          <w:szCs w:val="20"/>
        </w:rPr>
        <w:t xml:space="preserve">cu </w:t>
      </w:r>
      <w:r w:rsidR="004D3CE5" w:rsidRPr="0044450C">
        <w:rPr>
          <w:rFonts w:ascii="Times New Roman" w:hAnsi="Times New Roman" w:cs="Times New Roman"/>
          <w:sz w:val="20"/>
          <w:szCs w:val="20"/>
        </w:rPr>
        <w:t>condiția notificării Contractantului cu cel puțin 3 zile înainte de momentul denunțării.</w:t>
      </w:r>
    </w:p>
    <w:p w14:paraId="7EC3199C" w14:textId="17C790A9" w:rsidR="00177949" w:rsidRPr="0044450C"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sidRPr="0044450C">
        <w:rPr>
          <w:rFonts w:ascii="Times New Roman" w:hAnsi="Times New Roman" w:cs="Times New Roman"/>
          <w:sz w:val="20"/>
          <w:szCs w:val="20"/>
        </w:rPr>
        <w:t xml:space="preserve">produselor livrate/furnizate și a </w:t>
      </w:r>
      <w:r w:rsidRPr="0044450C">
        <w:rPr>
          <w:rFonts w:ascii="Times New Roman" w:hAnsi="Times New Roman" w:cs="Times New Roman"/>
          <w:sz w:val="20"/>
          <w:szCs w:val="20"/>
        </w:rPr>
        <w:t>prestațiilor</w:t>
      </w:r>
      <w:r w:rsidR="00AC07F0" w:rsidRPr="0044450C">
        <w:rPr>
          <w:rFonts w:ascii="Times New Roman" w:hAnsi="Times New Roman" w:cs="Times New Roman"/>
          <w:sz w:val="20"/>
          <w:szCs w:val="20"/>
        </w:rPr>
        <w:t xml:space="preserve"> accesorii </w:t>
      </w:r>
      <w:r w:rsidRPr="0044450C">
        <w:rPr>
          <w:rFonts w:ascii="Times New Roman" w:hAnsi="Times New Roman" w:cs="Times New Roman"/>
          <w:sz w:val="20"/>
          <w:szCs w:val="20"/>
        </w:rPr>
        <w:t xml:space="preserve"> primite în urma încheierii contractului. </w:t>
      </w:r>
    </w:p>
    <w:p w14:paraId="2BF18038" w14:textId="77777777" w:rsidR="00DA465C" w:rsidRPr="0044450C" w:rsidRDefault="00DA465C" w:rsidP="00DA465C">
      <w:pPr>
        <w:pStyle w:val="ListParagraph"/>
        <w:spacing w:before="120" w:after="120" w:line="276" w:lineRule="auto"/>
        <w:ind w:left="0"/>
        <w:contextualSpacing w:val="0"/>
        <w:jc w:val="both"/>
        <w:rPr>
          <w:rFonts w:ascii="Times New Roman" w:hAnsi="Times New Roman" w:cs="Times New Roman"/>
          <w:sz w:val="20"/>
          <w:szCs w:val="20"/>
        </w:rPr>
      </w:pPr>
    </w:p>
    <w:p w14:paraId="5BE52431" w14:textId="59A51741" w:rsidR="006B7BCB" w:rsidRPr="0044450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INSOLVENȚĂ ȘI FALIMENT</w:t>
      </w:r>
    </w:p>
    <w:p w14:paraId="308400C2" w14:textId="65817E38" w:rsidR="006B7BCB" w:rsidRPr="0044450C"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În cazul deschiderii unei proceduri generale de insolvență împotriva Contractantului, </w:t>
      </w:r>
      <w:r w:rsidR="001A6A39" w:rsidRPr="0044450C">
        <w:rPr>
          <w:rFonts w:ascii="Times New Roman" w:hAnsi="Times New Roman" w:cs="Times New Roman"/>
          <w:sz w:val="20"/>
          <w:szCs w:val="20"/>
        </w:rPr>
        <w:t xml:space="preserve">acesta </w:t>
      </w:r>
      <w:r w:rsidRPr="0044450C">
        <w:rPr>
          <w:rFonts w:ascii="Times New Roman" w:hAnsi="Times New Roman" w:cs="Times New Roman"/>
          <w:sz w:val="20"/>
          <w:szCs w:val="20"/>
        </w:rPr>
        <w:t xml:space="preserve">are obligația de a notifica </w:t>
      </w:r>
      <w:r w:rsidR="00E505D2" w:rsidRPr="0044450C">
        <w:rPr>
          <w:rFonts w:ascii="Times New Roman" w:hAnsi="Times New Roman" w:cs="Times New Roman"/>
          <w:sz w:val="20"/>
          <w:szCs w:val="20"/>
        </w:rPr>
        <w:t>Autoritatea contractantă</w:t>
      </w:r>
      <w:r w:rsidRPr="0044450C">
        <w:rPr>
          <w:rFonts w:ascii="Times New Roman" w:hAnsi="Times New Roman" w:cs="Times New Roman"/>
          <w:sz w:val="20"/>
          <w:szCs w:val="20"/>
        </w:rPr>
        <w:t xml:space="preserve"> în termen de 3 (trei) zile de la deschiderea procedurii.</w:t>
      </w:r>
    </w:p>
    <w:p w14:paraId="5718E5D7" w14:textId="0E1785D6" w:rsidR="006B7BCB" w:rsidRPr="0044450C"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 xml:space="preserve">Contractantul, are obligația de a prezenta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44450C">
        <w:rPr>
          <w:rFonts w:ascii="Times New Roman" w:hAnsi="Times New Roman" w:cs="Times New Roman"/>
          <w:sz w:val="20"/>
          <w:szCs w:val="20"/>
        </w:rPr>
        <w:t>insolvență</w:t>
      </w:r>
      <w:r w:rsidRPr="0044450C">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44450C"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44450C">
        <w:rPr>
          <w:rFonts w:ascii="Times New Roman" w:hAnsi="Times New Roman" w:cs="Times New Roman"/>
          <w:sz w:val="20"/>
          <w:szCs w:val="20"/>
        </w:rPr>
        <w:t>9</w:t>
      </w:r>
      <w:r w:rsidRPr="0044450C">
        <w:rPr>
          <w:rFonts w:ascii="Times New Roman" w:hAnsi="Times New Roman" w:cs="Times New Roman"/>
          <w:sz w:val="20"/>
          <w:szCs w:val="20"/>
        </w:rPr>
        <w:t>. – Asocierea de operatori economici din prezentul Contract, Contractantul are aceleași o</w:t>
      </w:r>
      <w:r w:rsidR="007B673A" w:rsidRPr="0044450C">
        <w:rPr>
          <w:rFonts w:ascii="Times New Roman" w:hAnsi="Times New Roman" w:cs="Times New Roman"/>
          <w:sz w:val="20"/>
          <w:szCs w:val="20"/>
        </w:rPr>
        <w:t>bligații stabilite la clauzele 31.1 și 31</w:t>
      </w:r>
      <w:r w:rsidRPr="0044450C">
        <w:rPr>
          <w:rFonts w:ascii="Times New Roman" w:hAnsi="Times New Roman" w:cs="Times New Roman"/>
          <w:sz w:val="20"/>
          <w:szCs w:val="20"/>
        </w:rPr>
        <w:t>.2 din prezentul Contract.</w:t>
      </w:r>
    </w:p>
    <w:p w14:paraId="3BB90C7F" w14:textId="105D8BF9" w:rsidR="006B7BCB" w:rsidRPr="0044450C"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sidRPr="0044450C">
        <w:rPr>
          <w:rFonts w:ascii="Times New Roman" w:hAnsi="Times New Roman" w:cs="Times New Roman"/>
          <w:sz w:val="20"/>
          <w:szCs w:val="20"/>
        </w:rPr>
        <w:t>1</w:t>
      </w:r>
      <w:r w:rsidRPr="0044450C">
        <w:rPr>
          <w:rFonts w:ascii="Times New Roman" w:hAnsi="Times New Roman" w:cs="Times New Roman"/>
          <w:sz w:val="20"/>
          <w:szCs w:val="20"/>
        </w:rPr>
        <w:t>.1, 3</w:t>
      </w:r>
      <w:r w:rsidR="007B673A" w:rsidRPr="0044450C">
        <w:rPr>
          <w:rFonts w:ascii="Times New Roman" w:hAnsi="Times New Roman" w:cs="Times New Roman"/>
          <w:sz w:val="20"/>
          <w:szCs w:val="20"/>
        </w:rPr>
        <w:t>1</w:t>
      </w:r>
      <w:r w:rsidRPr="0044450C">
        <w:rPr>
          <w:rFonts w:ascii="Times New Roman" w:hAnsi="Times New Roman" w:cs="Times New Roman"/>
          <w:sz w:val="20"/>
          <w:szCs w:val="20"/>
        </w:rPr>
        <w:t>.2 și 3</w:t>
      </w:r>
      <w:r w:rsidR="007B673A" w:rsidRPr="0044450C">
        <w:rPr>
          <w:rFonts w:ascii="Times New Roman" w:hAnsi="Times New Roman" w:cs="Times New Roman"/>
          <w:sz w:val="20"/>
          <w:szCs w:val="20"/>
        </w:rPr>
        <w:t>1</w:t>
      </w:r>
      <w:r w:rsidRPr="0044450C">
        <w:rPr>
          <w:rFonts w:ascii="Times New Roman" w:hAnsi="Times New Roman" w:cs="Times New Roman"/>
          <w:sz w:val="20"/>
          <w:szCs w:val="20"/>
        </w:rPr>
        <w:t>.3 din prezentul Contract.</w:t>
      </w:r>
    </w:p>
    <w:p w14:paraId="7F6A0C66" w14:textId="5689BF21" w:rsidR="006B7BCB" w:rsidRPr="0044450C"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Nicio astfel de măsură propusă confor</w:t>
      </w:r>
      <w:r w:rsidR="007B673A" w:rsidRPr="0044450C">
        <w:rPr>
          <w:rFonts w:ascii="Times New Roman" w:hAnsi="Times New Roman" w:cs="Times New Roman"/>
          <w:sz w:val="20"/>
          <w:szCs w:val="20"/>
        </w:rPr>
        <w:t>m celor stipulate la clauzele 31.2, 31.3 și 31</w:t>
      </w:r>
      <w:r w:rsidRPr="0044450C">
        <w:rPr>
          <w:rFonts w:ascii="Times New Roman" w:hAnsi="Times New Roman" w:cs="Times New Roman"/>
          <w:sz w:val="20"/>
          <w:szCs w:val="20"/>
        </w:rPr>
        <w:t xml:space="preserve">.4 din prezentul Contract, nu poate fi aplicată, dacă nu este acceptată, în scris, de </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w:t>
      </w:r>
    </w:p>
    <w:p w14:paraId="1A852E3E" w14:textId="3EDD9529" w:rsidR="004D3CE5" w:rsidRPr="0044450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LIMBA CONTRACTULUI</w:t>
      </w:r>
    </w:p>
    <w:p w14:paraId="024BC41D" w14:textId="31E850D9" w:rsidR="004D3CE5" w:rsidRPr="0044450C"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Limba prezentului Contract și a tuturor comunicărilor scrise va fi limba oficială a Statului Român, respectiv limba română.</w:t>
      </w:r>
    </w:p>
    <w:p w14:paraId="704BCF5E" w14:textId="5DCD22DA" w:rsidR="004D3CE5" w:rsidRPr="0044450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LEGEA APLICABILĂ</w:t>
      </w:r>
    </w:p>
    <w:p w14:paraId="275F3233" w14:textId="43298A7A" w:rsidR="004D3CE5" w:rsidRPr="0044450C"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Legea aplicabilă prezentului Contract, este legea română, Contractul urmând a fi interpretat potrivit acestei legi.</w:t>
      </w:r>
    </w:p>
    <w:p w14:paraId="79FA8610" w14:textId="3DD6EC91" w:rsidR="004D3CE5" w:rsidRPr="0044450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4450C">
        <w:rPr>
          <w:rFonts w:ascii="Times New Roman" w:hAnsi="Times New Roman" w:cs="Times New Roman"/>
          <w:b/>
          <w:sz w:val="20"/>
          <w:szCs w:val="20"/>
        </w:rPr>
        <w:t>SOLUȚIONAREA EVENTUALELOR DIVERGENȚE ȘI A LITIGIILOR</w:t>
      </w:r>
    </w:p>
    <w:p w14:paraId="4B80B725" w14:textId="1609A6F2" w:rsidR="00DB4079" w:rsidRPr="0044450C"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44450C">
        <w:rPr>
          <w:rFonts w:ascii="Times New Roman" w:hAnsi="Times New Roman" w:cs="Times New Roman"/>
          <w:sz w:val="20"/>
          <w:szCs w:val="20"/>
        </w:rPr>
        <w:t>le</w:t>
      </w:r>
      <w:r w:rsidRPr="0044450C">
        <w:rPr>
          <w:rFonts w:ascii="Times New Roman" w:hAnsi="Times New Roman" w:cs="Times New Roman"/>
          <w:sz w:val="20"/>
          <w:szCs w:val="20"/>
        </w:rPr>
        <w:t xml:space="preserve"> în cadrul sau în legătură cu îndeplinirea Contractului.</w:t>
      </w:r>
    </w:p>
    <w:p w14:paraId="5BC5C315" w14:textId="77777777" w:rsidR="00DB4079" w:rsidRPr="0044450C"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F69B9CB" w:rsidR="004D3CE5" w:rsidRPr="0044450C"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44450C">
        <w:rPr>
          <w:rFonts w:ascii="Times New Roman" w:hAnsi="Times New Roman" w:cs="Times New Roman"/>
          <w:sz w:val="20"/>
          <w:szCs w:val="20"/>
        </w:rPr>
        <w:t>Dacă încercarea de soluționare pe cale amiabilă eșuează sau dacă una dintre Părți nu răspunde în termen</w:t>
      </w:r>
      <w:r w:rsidR="00E0776D" w:rsidRPr="0044450C">
        <w:rPr>
          <w:rFonts w:ascii="Times New Roman" w:hAnsi="Times New Roman" w:cs="Times New Roman"/>
          <w:sz w:val="20"/>
          <w:szCs w:val="20"/>
        </w:rPr>
        <w:t xml:space="preserve"> </w:t>
      </w:r>
      <w:r w:rsidR="00E0776D" w:rsidRPr="0044450C">
        <w:rPr>
          <w:rFonts w:ascii="Times New Roman" w:hAnsi="Times New Roman" w:cs="Times New Roman"/>
          <w:i/>
          <w:sz w:val="20"/>
          <w:szCs w:val="20"/>
        </w:rPr>
        <w:t>[se precizează termenul de răspuns]</w:t>
      </w:r>
      <w:r w:rsidRPr="0044450C">
        <w:rPr>
          <w:rFonts w:ascii="Times New Roman" w:hAnsi="Times New Roman" w:cs="Times New Roman"/>
          <w:sz w:val="20"/>
          <w:szCs w:val="20"/>
        </w:rPr>
        <w:t xml:space="preserve"> la solicitare, oricare din Părți are dreptul de a se adresa instanțelor de judecată competente.</w:t>
      </w:r>
    </w:p>
    <w:p w14:paraId="32835203" w14:textId="126202C4" w:rsidR="004D3CE5" w:rsidRPr="0044450C" w:rsidRDefault="004D3CE5" w:rsidP="004D3CE5">
      <w:pPr>
        <w:spacing w:before="120" w:after="120" w:line="276" w:lineRule="auto"/>
        <w:ind w:left="1"/>
        <w:jc w:val="both"/>
        <w:rPr>
          <w:rFonts w:ascii="Times New Roman" w:hAnsi="Times New Roman" w:cs="Times New Roman"/>
          <w:sz w:val="20"/>
          <w:szCs w:val="20"/>
        </w:rPr>
      </w:pPr>
      <w:r w:rsidRPr="0044450C">
        <w:rPr>
          <w:rFonts w:ascii="Times New Roman" w:hAnsi="Times New Roman" w:cs="Times New Roman"/>
          <w:sz w:val="20"/>
          <w:szCs w:val="20"/>
        </w:rPr>
        <w:t xml:space="preserve">Drept pentru care, Părțile au încheiat prezentul Contract azi, </w:t>
      </w:r>
      <w:r w:rsidRPr="0044450C">
        <w:rPr>
          <w:rFonts w:ascii="Times New Roman" w:hAnsi="Times New Roman" w:cs="Times New Roman"/>
          <w:i/>
          <w:sz w:val="20"/>
          <w:szCs w:val="20"/>
        </w:rPr>
        <w:t>[data încheierii Contractului]</w:t>
      </w:r>
      <w:r w:rsidRPr="0044450C">
        <w:rPr>
          <w:rFonts w:ascii="Times New Roman" w:hAnsi="Times New Roman" w:cs="Times New Roman"/>
          <w:sz w:val="20"/>
          <w:szCs w:val="20"/>
        </w:rPr>
        <w:t xml:space="preserve">, în </w:t>
      </w:r>
      <w:r w:rsidRPr="0044450C">
        <w:rPr>
          <w:rFonts w:ascii="Times New Roman" w:hAnsi="Times New Roman" w:cs="Times New Roman"/>
          <w:i/>
          <w:sz w:val="20"/>
          <w:szCs w:val="20"/>
        </w:rPr>
        <w:t>[localitatea]</w:t>
      </w:r>
      <w:r w:rsidRPr="0044450C">
        <w:rPr>
          <w:rFonts w:ascii="Times New Roman" w:hAnsi="Times New Roman" w:cs="Times New Roman"/>
          <w:sz w:val="20"/>
          <w:szCs w:val="20"/>
        </w:rPr>
        <w:t xml:space="preserve">, în </w:t>
      </w:r>
      <w:r w:rsidRPr="0044450C">
        <w:rPr>
          <w:rFonts w:ascii="Times New Roman" w:hAnsi="Times New Roman" w:cs="Times New Roman"/>
          <w:i/>
          <w:sz w:val="20"/>
          <w:szCs w:val="20"/>
        </w:rPr>
        <w:t>[număr exemplare în cifre]</w:t>
      </w:r>
      <w:r w:rsidRPr="0044450C">
        <w:rPr>
          <w:rFonts w:ascii="Times New Roman" w:hAnsi="Times New Roman" w:cs="Times New Roman"/>
          <w:sz w:val="20"/>
          <w:szCs w:val="20"/>
        </w:rPr>
        <w:t xml:space="preserve"> (</w:t>
      </w:r>
      <w:r w:rsidRPr="0044450C">
        <w:rPr>
          <w:rFonts w:ascii="Times New Roman" w:hAnsi="Times New Roman" w:cs="Times New Roman"/>
          <w:i/>
          <w:sz w:val="20"/>
          <w:szCs w:val="20"/>
        </w:rPr>
        <w:t>[număr exemplare în litere]</w:t>
      </w:r>
      <w:r w:rsidRPr="0044450C">
        <w:rPr>
          <w:rFonts w:ascii="Times New Roman" w:hAnsi="Times New Roman" w:cs="Times New Roman"/>
          <w:sz w:val="20"/>
          <w:szCs w:val="20"/>
        </w:rPr>
        <w:t>) exemplare</w:t>
      </w:r>
      <w:r w:rsidR="00AD5A92" w:rsidRPr="0044450C">
        <w:rPr>
          <w:rFonts w:ascii="Times New Roman" w:hAnsi="Times New Roman" w:cs="Times New Roman"/>
          <w:sz w:val="20"/>
          <w:szCs w:val="20"/>
        </w:rPr>
        <w:t xml:space="preserve"> în original</w:t>
      </w:r>
      <w:r w:rsidRPr="0044450C">
        <w:rPr>
          <w:rFonts w:ascii="Times New Roman" w:hAnsi="Times New Roman" w:cs="Times New Roman"/>
          <w:sz w:val="20"/>
          <w:szCs w:val="20"/>
        </w:rPr>
        <w:t>.</w:t>
      </w:r>
    </w:p>
    <w:p w14:paraId="72EE0F0F" w14:textId="77777777" w:rsidR="004D3CE5" w:rsidRPr="0044450C" w:rsidRDefault="004D3CE5" w:rsidP="004D3CE5">
      <w:pPr>
        <w:spacing w:before="120" w:after="120" w:line="276" w:lineRule="auto"/>
        <w:ind w:left="1"/>
        <w:jc w:val="both"/>
        <w:rPr>
          <w:rFonts w:ascii="Times New Roman" w:hAnsi="Times New Roman"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32"/>
      </w:tblGrid>
      <w:tr w:rsidR="0044450C" w:rsidRPr="0044450C" w14:paraId="6653B192" w14:textId="77777777" w:rsidTr="00E86062">
        <w:tc>
          <w:tcPr>
            <w:tcW w:w="4813" w:type="dxa"/>
          </w:tcPr>
          <w:p w14:paraId="412A2229" w14:textId="7A41D42E" w:rsidR="00E86062" w:rsidRPr="0044450C" w:rsidRDefault="00E86062" w:rsidP="00E86062">
            <w:pPr>
              <w:spacing w:before="120" w:after="120" w:line="276" w:lineRule="auto"/>
              <w:rPr>
                <w:rFonts w:ascii="Times New Roman" w:hAnsi="Times New Roman" w:cs="Times New Roman"/>
                <w:sz w:val="20"/>
                <w:szCs w:val="20"/>
              </w:rPr>
            </w:pPr>
            <w:r w:rsidRPr="0044450C">
              <w:rPr>
                <w:rFonts w:ascii="Times New Roman" w:hAnsi="Times New Roman" w:cs="Times New Roman"/>
                <w:sz w:val="20"/>
                <w:szCs w:val="20"/>
              </w:rPr>
              <w:lastRenderedPageBreak/>
              <w:t xml:space="preserve">Pentru </w:t>
            </w:r>
            <w:r w:rsidR="00E505D2" w:rsidRPr="0044450C">
              <w:rPr>
                <w:rFonts w:ascii="Times New Roman" w:hAnsi="Times New Roman" w:cs="Times New Roman"/>
                <w:sz w:val="20"/>
                <w:szCs w:val="20"/>
              </w:rPr>
              <w:t>Autoritatea/entitatea contractantă</w:t>
            </w:r>
          </w:p>
        </w:tc>
        <w:tc>
          <w:tcPr>
            <w:tcW w:w="4814" w:type="dxa"/>
          </w:tcPr>
          <w:p w14:paraId="086D5B49" w14:textId="326F9CA1" w:rsidR="00E86062" w:rsidRPr="0044450C" w:rsidRDefault="00E86062" w:rsidP="00E86062">
            <w:pPr>
              <w:spacing w:before="120" w:after="120" w:line="276" w:lineRule="auto"/>
              <w:jc w:val="right"/>
              <w:rPr>
                <w:rFonts w:ascii="Times New Roman" w:hAnsi="Times New Roman" w:cs="Times New Roman"/>
                <w:sz w:val="20"/>
                <w:szCs w:val="20"/>
              </w:rPr>
            </w:pPr>
            <w:r w:rsidRPr="0044450C">
              <w:rPr>
                <w:rFonts w:ascii="Times New Roman" w:hAnsi="Times New Roman" w:cs="Times New Roman"/>
                <w:sz w:val="20"/>
                <w:szCs w:val="20"/>
              </w:rPr>
              <w:t>Pentru Contractant</w:t>
            </w:r>
          </w:p>
        </w:tc>
      </w:tr>
      <w:tr w:rsidR="0044450C" w:rsidRPr="0044450C" w14:paraId="7729FEBA" w14:textId="77777777" w:rsidTr="00E86062">
        <w:tc>
          <w:tcPr>
            <w:tcW w:w="4813" w:type="dxa"/>
          </w:tcPr>
          <w:p w14:paraId="33D014C4" w14:textId="288949ED" w:rsidR="00E86062" w:rsidRPr="0044450C" w:rsidRDefault="00E86062" w:rsidP="00E86062">
            <w:pPr>
              <w:spacing w:before="120" w:after="120" w:line="276" w:lineRule="auto"/>
              <w:rPr>
                <w:rFonts w:ascii="Times New Roman" w:hAnsi="Times New Roman" w:cs="Times New Roman"/>
                <w:sz w:val="20"/>
                <w:szCs w:val="20"/>
              </w:rPr>
            </w:pPr>
            <w:r w:rsidRPr="0044450C">
              <w:rPr>
                <w:rFonts w:ascii="Times New Roman" w:hAnsi="Times New Roman" w:cs="Times New Roman"/>
                <w:sz w:val="20"/>
                <w:szCs w:val="20"/>
              </w:rPr>
              <w:t>[</w:t>
            </w:r>
            <w:r w:rsidR="00E505D2" w:rsidRPr="0044450C">
              <w:rPr>
                <w:rFonts w:ascii="Times New Roman" w:hAnsi="Times New Roman" w:cs="Times New Roman"/>
                <w:sz w:val="20"/>
                <w:szCs w:val="20"/>
              </w:rPr>
              <w:t>Autoritatea/entitatea contractantă</w:t>
            </w:r>
            <w:r w:rsidRPr="0044450C">
              <w:rPr>
                <w:rFonts w:ascii="Times New Roman" w:hAnsi="Times New Roman" w:cs="Times New Roman"/>
                <w:sz w:val="20"/>
                <w:szCs w:val="20"/>
              </w:rPr>
              <w:t>]</w:t>
            </w:r>
          </w:p>
        </w:tc>
        <w:tc>
          <w:tcPr>
            <w:tcW w:w="4814" w:type="dxa"/>
          </w:tcPr>
          <w:p w14:paraId="50B97E2A" w14:textId="1ABB15C3" w:rsidR="00E86062" w:rsidRPr="0044450C" w:rsidRDefault="00E86062" w:rsidP="00E86062">
            <w:pPr>
              <w:spacing w:before="120" w:after="120" w:line="276" w:lineRule="auto"/>
              <w:jc w:val="right"/>
              <w:rPr>
                <w:rFonts w:ascii="Times New Roman" w:hAnsi="Times New Roman" w:cs="Times New Roman"/>
                <w:sz w:val="20"/>
                <w:szCs w:val="20"/>
              </w:rPr>
            </w:pPr>
            <w:r w:rsidRPr="0044450C">
              <w:rPr>
                <w:rFonts w:ascii="Times New Roman" w:hAnsi="Times New Roman" w:cs="Times New Roman"/>
                <w:sz w:val="20"/>
                <w:szCs w:val="20"/>
              </w:rPr>
              <w:t>[Contractantul]</w:t>
            </w:r>
          </w:p>
        </w:tc>
      </w:tr>
      <w:tr w:rsidR="0044450C" w:rsidRPr="0044450C" w14:paraId="3B5F7037" w14:textId="77777777" w:rsidTr="00E86062">
        <w:tc>
          <w:tcPr>
            <w:tcW w:w="4813" w:type="dxa"/>
          </w:tcPr>
          <w:p w14:paraId="211E0DDF" w14:textId="4778DCF0" w:rsidR="00E86062" w:rsidRPr="0044450C" w:rsidRDefault="00E86062" w:rsidP="00E86062">
            <w:pPr>
              <w:spacing w:before="120" w:after="120" w:line="276" w:lineRule="auto"/>
              <w:rPr>
                <w:rFonts w:ascii="Times New Roman" w:hAnsi="Times New Roman" w:cs="Times New Roman"/>
                <w:sz w:val="20"/>
                <w:szCs w:val="20"/>
              </w:rPr>
            </w:pPr>
            <w:r w:rsidRPr="0044450C">
              <w:rPr>
                <w:rFonts w:ascii="Times New Roman" w:hAnsi="Times New Roman" w:cs="Times New Roman"/>
                <w:sz w:val="20"/>
                <w:szCs w:val="20"/>
              </w:rPr>
              <w:t xml:space="preserve">[numele și prenumele reprezentantului legal al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w:t>
            </w:r>
          </w:p>
        </w:tc>
        <w:tc>
          <w:tcPr>
            <w:tcW w:w="4814" w:type="dxa"/>
          </w:tcPr>
          <w:p w14:paraId="1906F7DC" w14:textId="173B1DD5" w:rsidR="00E86062" w:rsidRPr="0044450C" w:rsidRDefault="00E86062" w:rsidP="00E86062">
            <w:pPr>
              <w:spacing w:before="120" w:after="120" w:line="276" w:lineRule="auto"/>
              <w:jc w:val="right"/>
              <w:rPr>
                <w:rFonts w:ascii="Times New Roman" w:hAnsi="Times New Roman" w:cs="Times New Roman"/>
                <w:sz w:val="20"/>
                <w:szCs w:val="20"/>
              </w:rPr>
            </w:pPr>
            <w:r w:rsidRPr="0044450C">
              <w:rPr>
                <w:rFonts w:ascii="Times New Roman" w:hAnsi="Times New Roman" w:cs="Times New Roman"/>
                <w:sz w:val="20"/>
                <w:szCs w:val="20"/>
              </w:rPr>
              <w:t>[numele și prenumele reprezentantului legal al Contractantului]</w:t>
            </w:r>
          </w:p>
        </w:tc>
      </w:tr>
      <w:tr w:rsidR="0044450C" w:rsidRPr="0044450C" w14:paraId="6528F627" w14:textId="77777777" w:rsidTr="00E86062">
        <w:tc>
          <w:tcPr>
            <w:tcW w:w="4813" w:type="dxa"/>
          </w:tcPr>
          <w:p w14:paraId="5760B7C9" w14:textId="396DCCB4" w:rsidR="00E86062" w:rsidRPr="0044450C" w:rsidRDefault="00E86062" w:rsidP="00E86062">
            <w:pPr>
              <w:spacing w:before="120" w:after="120" w:line="276" w:lineRule="auto"/>
              <w:rPr>
                <w:rFonts w:ascii="Times New Roman" w:hAnsi="Times New Roman" w:cs="Times New Roman"/>
                <w:sz w:val="20"/>
                <w:szCs w:val="20"/>
              </w:rPr>
            </w:pPr>
            <w:r w:rsidRPr="0044450C">
              <w:rPr>
                <w:rFonts w:ascii="Times New Roman" w:hAnsi="Times New Roman" w:cs="Times New Roman"/>
                <w:sz w:val="20"/>
                <w:szCs w:val="20"/>
              </w:rPr>
              <w:t xml:space="preserve">[funcția reprezentantului legal al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w:t>
            </w:r>
          </w:p>
        </w:tc>
        <w:tc>
          <w:tcPr>
            <w:tcW w:w="4814" w:type="dxa"/>
          </w:tcPr>
          <w:p w14:paraId="347770A3" w14:textId="32517EA4" w:rsidR="00E86062" w:rsidRPr="0044450C" w:rsidRDefault="00E86062" w:rsidP="00E86062">
            <w:pPr>
              <w:spacing w:before="120" w:after="120" w:line="276" w:lineRule="auto"/>
              <w:jc w:val="right"/>
              <w:rPr>
                <w:rFonts w:ascii="Times New Roman" w:hAnsi="Times New Roman" w:cs="Times New Roman"/>
                <w:sz w:val="20"/>
                <w:szCs w:val="20"/>
              </w:rPr>
            </w:pPr>
            <w:r w:rsidRPr="0044450C">
              <w:rPr>
                <w:rFonts w:ascii="Times New Roman" w:hAnsi="Times New Roman" w:cs="Times New Roman"/>
                <w:sz w:val="20"/>
                <w:szCs w:val="20"/>
              </w:rPr>
              <w:t>[funcția reprezentantului legal al Contractantului]</w:t>
            </w:r>
          </w:p>
        </w:tc>
      </w:tr>
      <w:tr w:rsidR="0044450C" w:rsidRPr="0044450C" w14:paraId="71F33C83" w14:textId="77777777" w:rsidTr="00E86062">
        <w:tc>
          <w:tcPr>
            <w:tcW w:w="4813" w:type="dxa"/>
          </w:tcPr>
          <w:p w14:paraId="6F78274F" w14:textId="3C7FB54F" w:rsidR="00E86062" w:rsidRPr="0044450C" w:rsidRDefault="00E86062" w:rsidP="00E86062">
            <w:pPr>
              <w:spacing w:before="120" w:after="120" w:line="276" w:lineRule="auto"/>
              <w:rPr>
                <w:rFonts w:ascii="Times New Roman" w:hAnsi="Times New Roman" w:cs="Times New Roman"/>
                <w:sz w:val="20"/>
                <w:szCs w:val="20"/>
              </w:rPr>
            </w:pPr>
            <w:r w:rsidRPr="0044450C">
              <w:rPr>
                <w:rFonts w:ascii="Times New Roman" w:hAnsi="Times New Roman" w:cs="Times New Roman"/>
                <w:sz w:val="20"/>
                <w:szCs w:val="20"/>
              </w:rPr>
              <w:t xml:space="preserve">[semnătura reprezentantului legal al </w:t>
            </w:r>
            <w:r w:rsidR="00E505D2" w:rsidRPr="0044450C">
              <w:rPr>
                <w:rFonts w:ascii="Times New Roman" w:hAnsi="Times New Roman" w:cs="Times New Roman"/>
                <w:sz w:val="20"/>
                <w:szCs w:val="20"/>
              </w:rPr>
              <w:t>Autorității/entității contractante</w:t>
            </w:r>
            <w:r w:rsidRPr="0044450C">
              <w:rPr>
                <w:rFonts w:ascii="Times New Roman" w:hAnsi="Times New Roman" w:cs="Times New Roman"/>
                <w:sz w:val="20"/>
                <w:szCs w:val="20"/>
              </w:rPr>
              <w:t>]</w:t>
            </w:r>
          </w:p>
        </w:tc>
        <w:tc>
          <w:tcPr>
            <w:tcW w:w="4814" w:type="dxa"/>
          </w:tcPr>
          <w:p w14:paraId="6F88E62D" w14:textId="44AF2D0B" w:rsidR="00E86062" w:rsidRPr="0044450C" w:rsidRDefault="00E86062" w:rsidP="00E86062">
            <w:pPr>
              <w:spacing w:before="120" w:after="120" w:line="276" w:lineRule="auto"/>
              <w:jc w:val="right"/>
              <w:rPr>
                <w:rFonts w:ascii="Times New Roman" w:hAnsi="Times New Roman" w:cs="Times New Roman"/>
                <w:sz w:val="20"/>
                <w:szCs w:val="20"/>
              </w:rPr>
            </w:pPr>
            <w:r w:rsidRPr="0044450C">
              <w:rPr>
                <w:rFonts w:ascii="Times New Roman" w:hAnsi="Times New Roman" w:cs="Times New Roman"/>
                <w:sz w:val="20"/>
                <w:szCs w:val="20"/>
              </w:rPr>
              <w:t>[semnătura reprezentantului legal al Contractantului]</w:t>
            </w:r>
          </w:p>
        </w:tc>
      </w:tr>
      <w:tr w:rsidR="00E86062" w:rsidRPr="0044450C" w14:paraId="047120BA" w14:textId="77777777" w:rsidTr="00E86062">
        <w:tc>
          <w:tcPr>
            <w:tcW w:w="4813" w:type="dxa"/>
          </w:tcPr>
          <w:p w14:paraId="1B656AA6" w14:textId="4AE4B03C" w:rsidR="00E86062" w:rsidRPr="0044450C" w:rsidRDefault="00E86062" w:rsidP="00E86062">
            <w:pPr>
              <w:spacing w:before="120" w:after="120" w:line="276" w:lineRule="auto"/>
              <w:rPr>
                <w:rFonts w:ascii="Times New Roman" w:hAnsi="Times New Roman" w:cs="Times New Roman"/>
                <w:sz w:val="20"/>
                <w:szCs w:val="20"/>
              </w:rPr>
            </w:pPr>
            <w:r w:rsidRPr="0044450C">
              <w:rPr>
                <w:rFonts w:ascii="Times New Roman" w:hAnsi="Times New Roman" w:cs="Times New Roman"/>
                <w:sz w:val="20"/>
                <w:szCs w:val="20"/>
              </w:rPr>
              <w:t>Data: [zz/ll/aaaa]</w:t>
            </w:r>
          </w:p>
        </w:tc>
        <w:tc>
          <w:tcPr>
            <w:tcW w:w="4814" w:type="dxa"/>
          </w:tcPr>
          <w:p w14:paraId="1CB91BED" w14:textId="4C3D6AD7" w:rsidR="00E86062" w:rsidRPr="0044450C" w:rsidRDefault="00E86062" w:rsidP="00E86062">
            <w:pPr>
              <w:spacing w:before="120" w:after="120" w:line="276" w:lineRule="auto"/>
              <w:jc w:val="right"/>
              <w:rPr>
                <w:rFonts w:ascii="Times New Roman" w:hAnsi="Times New Roman" w:cs="Times New Roman"/>
                <w:sz w:val="20"/>
                <w:szCs w:val="20"/>
              </w:rPr>
            </w:pPr>
            <w:r w:rsidRPr="0044450C">
              <w:rPr>
                <w:rFonts w:ascii="Times New Roman" w:hAnsi="Times New Roman" w:cs="Times New Roman"/>
                <w:sz w:val="20"/>
                <w:szCs w:val="20"/>
              </w:rPr>
              <w:t>Data: [zz/ll/aaaa]</w:t>
            </w:r>
          </w:p>
        </w:tc>
      </w:tr>
    </w:tbl>
    <w:p w14:paraId="397449D4" w14:textId="5279C4A0" w:rsidR="00F7140F" w:rsidRPr="0044450C" w:rsidRDefault="00F7140F" w:rsidP="00BE26BB">
      <w:pPr>
        <w:rPr>
          <w:rFonts w:ascii="Times New Roman" w:hAnsi="Times New Roman" w:cs="Times New Roman"/>
          <w:sz w:val="20"/>
          <w:szCs w:val="20"/>
        </w:rPr>
      </w:pPr>
    </w:p>
    <w:sectPr w:rsidR="00F7140F" w:rsidRPr="0044450C" w:rsidSect="00C76A50">
      <w:footerReference w:type="default" r:id="rId12"/>
      <w:headerReference w:type="first" r:id="rId13"/>
      <w:footerReference w:type="first" r:id="rId14"/>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9DB57" w14:textId="77777777" w:rsidR="00C03772" w:rsidRDefault="00C03772" w:rsidP="001504ED">
      <w:pPr>
        <w:spacing w:after="0" w:line="240" w:lineRule="auto"/>
      </w:pPr>
      <w:r>
        <w:separator/>
      </w:r>
    </w:p>
  </w:endnote>
  <w:endnote w:type="continuationSeparator" w:id="0">
    <w:p w14:paraId="2BEDE237" w14:textId="77777777" w:rsidR="00C03772" w:rsidRDefault="00C03772"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4D4AB" w14:textId="0639F524" w:rsidR="00C17965" w:rsidRDefault="00C1796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05238">
      <w:rPr>
        <w:caps/>
        <w:noProof/>
        <w:color w:val="5B9BD5" w:themeColor="accent1"/>
      </w:rPr>
      <w:t>2</w:t>
    </w:r>
    <w:r>
      <w:rPr>
        <w:caps/>
        <w:noProof/>
        <w:color w:val="5B9BD5" w:themeColor="accent1"/>
      </w:rPr>
      <w:fldChar w:fldCharType="end"/>
    </w:r>
  </w:p>
  <w:p w14:paraId="4601A7F2" w14:textId="77777777" w:rsidR="00C17965" w:rsidRDefault="00C17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395816"/>
      <w:docPartObj>
        <w:docPartGallery w:val="Page Numbers (Bottom of Page)"/>
        <w:docPartUnique/>
      </w:docPartObj>
    </w:sdtPr>
    <w:sdtEndPr>
      <w:rPr>
        <w:noProof/>
      </w:rPr>
    </w:sdtEndPr>
    <w:sdtContent>
      <w:p w14:paraId="418BEFD3" w14:textId="217E578F" w:rsidR="00C17965" w:rsidRDefault="00C17965">
        <w:pPr>
          <w:pStyle w:val="Footer"/>
          <w:jc w:val="right"/>
        </w:pPr>
        <w:r>
          <w:fldChar w:fldCharType="begin"/>
        </w:r>
        <w:r>
          <w:instrText xml:space="preserve"> PAGE   \* MERGEFORMAT </w:instrText>
        </w:r>
        <w:r>
          <w:fldChar w:fldCharType="separate"/>
        </w:r>
        <w:r w:rsidR="00305238">
          <w:rPr>
            <w:noProof/>
          </w:rPr>
          <w:t>1</w:t>
        </w:r>
        <w:r>
          <w:rPr>
            <w:noProof/>
          </w:rPr>
          <w:fldChar w:fldCharType="end"/>
        </w:r>
      </w:p>
    </w:sdtContent>
  </w:sdt>
  <w:p w14:paraId="7543B537" w14:textId="77777777" w:rsidR="00C17965" w:rsidRDefault="00C17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3C0F7" w14:textId="77777777" w:rsidR="00C03772" w:rsidRDefault="00C03772" w:rsidP="001504ED">
      <w:pPr>
        <w:spacing w:after="0" w:line="240" w:lineRule="auto"/>
      </w:pPr>
      <w:r>
        <w:separator/>
      </w:r>
    </w:p>
  </w:footnote>
  <w:footnote w:type="continuationSeparator" w:id="0">
    <w:p w14:paraId="359CFCF3" w14:textId="77777777" w:rsidR="00C03772" w:rsidRDefault="00C03772"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FD0D" w14:textId="28B5FBE1" w:rsidR="00C17965" w:rsidRDefault="00C17965" w:rsidP="001A4E10">
    <w:pPr>
      <w:pStyle w:val="Header"/>
      <w:tabs>
        <w:tab w:val="clear" w:pos="4536"/>
        <w:tab w:val="clear" w:pos="9072"/>
        <w:tab w:val="left" w:pos="1410"/>
      </w:tabs>
    </w:pPr>
    <w:r>
      <w:tab/>
    </w:r>
  </w:p>
  <w:p w14:paraId="6F66C465" w14:textId="77777777" w:rsidR="00C17965" w:rsidRDefault="00C17965" w:rsidP="001A4E10">
    <w:pPr>
      <w:pStyle w:val="Header"/>
      <w:tabs>
        <w:tab w:val="clear" w:pos="4536"/>
        <w:tab w:val="clear" w:pos="9072"/>
        <w:tab w:val="left" w:pos="1410"/>
      </w:tabs>
    </w:pPr>
  </w:p>
  <w:p w14:paraId="55B1D324" w14:textId="77777777" w:rsidR="00C17965" w:rsidRDefault="00C179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06BD2C04"/>
    <w:multiLevelType w:val="hybridMultilevel"/>
    <w:tmpl w:val="7E1C6CDA"/>
    <w:lvl w:ilvl="0" w:tplc="4080E5AE">
      <w:start w:val="1"/>
      <w:numFmt w:val="lowerLetter"/>
      <w:lvlText w:val="(%1)"/>
      <w:lvlJc w:val="left"/>
      <w:pPr>
        <w:ind w:left="721" w:hanging="360"/>
      </w:pPr>
      <w:rPr>
        <w:rFonts w:hint="default"/>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1F1F0D81"/>
    <w:multiLevelType w:val="hybridMultilevel"/>
    <w:tmpl w:val="8B9C67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0A1734D"/>
    <w:multiLevelType w:val="hybridMultilevel"/>
    <w:tmpl w:val="5DBEC4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1">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3">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7">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5">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2">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5">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6">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7">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6">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7">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9">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2">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1">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2">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nsid w:val="638E1BCE"/>
    <w:multiLevelType w:val="hybridMultilevel"/>
    <w:tmpl w:val="93FCC7E6"/>
    <w:lvl w:ilvl="0" w:tplc="6316A650">
      <w:start w:val="1"/>
      <w:numFmt w:val="decimal"/>
      <w:lvlText w:val="23.%1."/>
      <w:lvlJc w:val="left"/>
      <w:pPr>
        <w:ind w:left="2062" w:hanging="360"/>
      </w:pPr>
      <w:rPr>
        <w:rFonts w:hint="default"/>
        <w:b/>
        <w:strike w:val="0"/>
        <w:color w:val="auto"/>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4">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5">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6">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9">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1">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2">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7"/>
  </w:num>
  <w:num w:numId="2">
    <w:abstractNumId w:val="50"/>
  </w:num>
  <w:num w:numId="3">
    <w:abstractNumId w:val="13"/>
  </w:num>
  <w:num w:numId="4">
    <w:abstractNumId w:val="101"/>
  </w:num>
  <w:num w:numId="5">
    <w:abstractNumId w:val="143"/>
  </w:num>
  <w:num w:numId="6">
    <w:abstractNumId w:val="123"/>
  </w:num>
  <w:num w:numId="7">
    <w:abstractNumId w:val="97"/>
  </w:num>
  <w:num w:numId="8">
    <w:abstractNumId w:val="15"/>
  </w:num>
  <w:num w:numId="9">
    <w:abstractNumId w:val="47"/>
  </w:num>
  <w:num w:numId="10">
    <w:abstractNumId w:val="42"/>
  </w:num>
  <w:num w:numId="11">
    <w:abstractNumId w:val="63"/>
  </w:num>
  <w:num w:numId="12">
    <w:abstractNumId w:val="45"/>
  </w:num>
  <w:num w:numId="13">
    <w:abstractNumId w:val="14"/>
  </w:num>
  <w:num w:numId="14">
    <w:abstractNumId w:val="121"/>
  </w:num>
  <w:num w:numId="15">
    <w:abstractNumId w:val="140"/>
  </w:num>
  <w:num w:numId="16">
    <w:abstractNumId w:val="32"/>
  </w:num>
  <w:num w:numId="17">
    <w:abstractNumId w:val="93"/>
  </w:num>
  <w:num w:numId="18">
    <w:abstractNumId w:val="110"/>
  </w:num>
  <w:num w:numId="19">
    <w:abstractNumId w:val="46"/>
  </w:num>
  <w:num w:numId="20">
    <w:abstractNumId w:val="98"/>
  </w:num>
  <w:num w:numId="21">
    <w:abstractNumId w:val="120"/>
  </w:num>
  <w:num w:numId="22">
    <w:abstractNumId w:val="25"/>
  </w:num>
  <w:num w:numId="23">
    <w:abstractNumId w:val="10"/>
  </w:num>
  <w:num w:numId="24">
    <w:abstractNumId w:val="89"/>
  </w:num>
  <w:num w:numId="25">
    <w:abstractNumId w:val="91"/>
  </w:num>
  <w:num w:numId="26">
    <w:abstractNumId w:val="141"/>
  </w:num>
  <w:num w:numId="27">
    <w:abstractNumId w:val="22"/>
  </w:num>
  <w:num w:numId="28">
    <w:abstractNumId w:val="9"/>
  </w:num>
  <w:num w:numId="29">
    <w:abstractNumId w:val="111"/>
  </w:num>
  <w:num w:numId="30">
    <w:abstractNumId w:val="145"/>
  </w:num>
  <w:num w:numId="31">
    <w:abstractNumId w:val="73"/>
  </w:num>
  <w:num w:numId="32">
    <w:abstractNumId w:val="104"/>
  </w:num>
  <w:num w:numId="33">
    <w:abstractNumId w:val="131"/>
  </w:num>
  <w:num w:numId="34">
    <w:abstractNumId w:val="138"/>
  </w:num>
  <w:num w:numId="35">
    <w:abstractNumId w:val="70"/>
  </w:num>
  <w:num w:numId="36">
    <w:abstractNumId w:val="146"/>
  </w:num>
  <w:num w:numId="37">
    <w:abstractNumId w:val="80"/>
  </w:num>
  <w:num w:numId="38">
    <w:abstractNumId w:val="65"/>
  </w:num>
  <w:num w:numId="39">
    <w:abstractNumId w:val="81"/>
  </w:num>
  <w:num w:numId="40">
    <w:abstractNumId w:val="96"/>
  </w:num>
  <w:num w:numId="41">
    <w:abstractNumId w:val="127"/>
  </w:num>
  <w:num w:numId="42">
    <w:abstractNumId w:val="130"/>
  </w:num>
  <w:num w:numId="43">
    <w:abstractNumId w:val="125"/>
  </w:num>
  <w:num w:numId="44">
    <w:abstractNumId w:val="74"/>
  </w:num>
  <w:num w:numId="45">
    <w:abstractNumId w:val="21"/>
  </w:num>
  <w:num w:numId="46">
    <w:abstractNumId w:val="124"/>
  </w:num>
  <w:num w:numId="47">
    <w:abstractNumId w:val="8"/>
  </w:num>
  <w:num w:numId="48">
    <w:abstractNumId w:val="136"/>
  </w:num>
  <w:num w:numId="49">
    <w:abstractNumId w:val="59"/>
  </w:num>
  <w:num w:numId="50">
    <w:abstractNumId w:val="68"/>
  </w:num>
  <w:num w:numId="51">
    <w:abstractNumId w:val="99"/>
  </w:num>
  <w:num w:numId="52">
    <w:abstractNumId w:val="69"/>
  </w:num>
  <w:num w:numId="53">
    <w:abstractNumId w:val="100"/>
  </w:num>
  <w:num w:numId="54">
    <w:abstractNumId w:val="76"/>
  </w:num>
  <w:num w:numId="55">
    <w:abstractNumId w:val="55"/>
  </w:num>
  <w:num w:numId="56">
    <w:abstractNumId w:val="147"/>
  </w:num>
  <w:num w:numId="57">
    <w:abstractNumId w:val="118"/>
  </w:num>
  <w:num w:numId="58">
    <w:abstractNumId w:val="85"/>
  </w:num>
  <w:num w:numId="59">
    <w:abstractNumId w:val="29"/>
  </w:num>
  <w:num w:numId="60">
    <w:abstractNumId w:val="148"/>
  </w:num>
  <w:num w:numId="61">
    <w:abstractNumId w:val="62"/>
  </w:num>
  <w:num w:numId="62">
    <w:abstractNumId w:val="105"/>
  </w:num>
  <w:num w:numId="63">
    <w:abstractNumId w:val="83"/>
  </w:num>
  <w:num w:numId="64">
    <w:abstractNumId w:val="77"/>
  </w:num>
  <w:num w:numId="65">
    <w:abstractNumId w:val="58"/>
  </w:num>
  <w:num w:numId="66">
    <w:abstractNumId w:val="16"/>
  </w:num>
  <w:num w:numId="67">
    <w:abstractNumId w:val="150"/>
  </w:num>
  <w:num w:numId="68">
    <w:abstractNumId w:val="135"/>
  </w:num>
  <w:num w:numId="69">
    <w:abstractNumId w:val="36"/>
  </w:num>
  <w:num w:numId="70">
    <w:abstractNumId w:val="28"/>
  </w:num>
  <w:num w:numId="71">
    <w:abstractNumId w:val="86"/>
  </w:num>
  <w:num w:numId="72">
    <w:abstractNumId w:val="19"/>
  </w:num>
  <w:num w:numId="73">
    <w:abstractNumId w:val="49"/>
  </w:num>
  <w:num w:numId="74">
    <w:abstractNumId w:val="7"/>
  </w:num>
  <w:num w:numId="75">
    <w:abstractNumId w:val="78"/>
  </w:num>
  <w:num w:numId="76">
    <w:abstractNumId w:val="108"/>
  </w:num>
  <w:num w:numId="77">
    <w:abstractNumId w:val="133"/>
  </w:num>
  <w:num w:numId="78">
    <w:abstractNumId w:val="142"/>
  </w:num>
  <w:num w:numId="79">
    <w:abstractNumId w:val="79"/>
  </w:num>
  <w:num w:numId="80">
    <w:abstractNumId w:val="112"/>
  </w:num>
  <w:num w:numId="81">
    <w:abstractNumId w:val="31"/>
  </w:num>
  <w:num w:numId="82">
    <w:abstractNumId w:val="129"/>
  </w:num>
  <w:num w:numId="83">
    <w:abstractNumId w:val="119"/>
  </w:num>
  <w:num w:numId="84">
    <w:abstractNumId w:val="88"/>
  </w:num>
  <w:num w:numId="85">
    <w:abstractNumId w:val="90"/>
  </w:num>
  <w:num w:numId="86">
    <w:abstractNumId w:val="132"/>
  </w:num>
  <w:num w:numId="87">
    <w:abstractNumId w:val="102"/>
  </w:num>
  <w:num w:numId="88">
    <w:abstractNumId w:val="53"/>
  </w:num>
  <w:num w:numId="89">
    <w:abstractNumId w:val="33"/>
  </w:num>
  <w:num w:numId="90">
    <w:abstractNumId w:val="17"/>
  </w:num>
  <w:num w:numId="91">
    <w:abstractNumId w:val="3"/>
  </w:num>
  <w:num w:numId="92">
    <w:abstractNumId w:val="144"/>
  </w:num>
  <w:num w:numId="93">
    <w:abstractNumId w:val="113"/>
  </w:num>
  <w:num w:numId="94">
    <w:abstractNumId w:val="114"/>
  </w:num>
  <w:num w:numId="95">
    <w:abstractNumId w:val="60"/>
  </w:num>
  <w:num w:numId="96">
    <w:abstractNumId w:val="51"/>
  </w:num>
  <w:num w:numId="97">
    <w:abstractNumId w:val="27"/>
  </w:num>
  <w:num w:numId="98">
    <w:abstractNumId w:val="11"/>
  </w:num>
  <w:num w:numId="99">
    <w:abstractNumId w:val="87"/>
  </w:num>
  <w:num w:numId="100">
    <w:abstractNumId w:val="149"/>
  </w:num>
  <w:num w:numId="101">
    <w:abstractNumId w:val="38"/>
  </w:num>
  <w:num w:numId="102">
    <w:abstractNumId w:val="4"/>
  </w:num>
  <w:num w:numId="103">
    <w:abstractNumId w:val="126"/>
  </w:num>
  <w:num w:numId="104">
    <w:abstractNumId w:val="20"/>
  </w:num>
  <w:num w:numId="105">
    <w:abstractNumId w:val="117"/>
  </w:num>
  <w:num w:numId="106">
    <w:abstractNumId w:val="23"/>
  </w:num>
  <w:num w:numId="107">
    <w:abstractNumId w:val="41"/>
  </w:num>
  <w:num w:numId="108">
    <w:abstractNumId w:val="5"/>
  </w:num>
  <w:num w:numId="109">
    <w:abstractNumId w:val="92"/>
  </w:num>
  <w:num w:numId="110">
    <w:abstractNumId w:val="95"/>
  </w:num>
  <w:num w:numId="111">
    <w:abstractNumId w:val="103"/>
  </w:num>
  <w:num w:numId="112">
    <w:abstractNumId w:val="75"/>
  </w:num>
  <w:num w:numId="113">
    <w:abstractNumId w:val="44"/>
  </w:num>
  <w:num w:numId="114">
    <w:abstractNumId w:val="61"/>
  </w:num>
  <w:num w:numId="115">
    <w:abstractNumId w:val="56"/>
  </w:num>
  <w:num w:numId="116">
    <w:abstractNumId w:val="2"/>
  </w:num>
  <w:num w:numId="117">
    <w:abstractNumId w:val="109"/>
  </w:num>
  <w:num w:numId="118">
    <w:abstractNumId w:val="12"/>
  </w:num>
  <w:num w:numId="119">
    <w:abstractNumId w:val="67"/>
  </w:num>
  <w:num w:numId="120">
    <w:abstractNumId w:val="72"/>
  </w:num>
  <w:num w:numId="121">
    <w:abstractNumId w:val="64"/>
  </w:num>
  <w:num w:numId="122">
    <w:abstractNumId w:val="39"/>
  </w:num>
  <w:num w:numId="123">
    <w:abstractNumId w:val="139"/>
  </w:num>
  <w:num w:numId="124">
    <w:abstractNumId w:val="84"/>
  </w:num>
  <w:num w:numId="125">
    <w:abstractNumId w:val="15"/>
  </w:num>
  <w:num w:numId="126">
    <w:abstractNumId w:val="116"/>
  </w:num>
  <w:num w:numId="127">
    <w:abstractNumId w:val="106"/>
  </w:num>
  <w:num w:numId="128">
    <w:abstractNumId w:val="15"/>
  </w:num>
  <w:num w:numId="129">
    <w:abstractNumId w:val="48"/>
  </w:num>
  <w:num w:numId="130">
    <w:abstractNumId w:val="115"/>
  </w:num>
  <w:num w:numId="131">
    <w:abstractNumId w:val="6"/>
  </w:num>
  <w:num w:numId="132">
    <w:abstractNumId w:val="43"/>
  </w:num>
  <w:num w:numId="133">
    <w:abstractNumId w:val="24"/>
  </w:num>
  <w:num w:numId="134">
    <w:abstractNumId w:val="18"/>
  </w:num>
  <w:num w:numId="135">
    <w:abstractNumId w:val="52"/>
  </w:num>
  <w:num w:numId="136">
    <w:abstractNumId w:val="71"/>
  </w:num>
  <w:num w:numId="137">
    <w:abstractNumId w:val="137"/>
  </w:num>
  <w:num w:numId="138">
    <w:abstractNumId w:val="54"/>
  </w:num>
  <w:num w:numId="139">
    <w:abstractNumId w:val="107"/>
  </w:num>
  <w:num w:numId="140">
    <w:abstractNumId w:val="30"/>
  </w:num>
  <w:num w:numId="141">
    <w:abstractNumId w:val="128"/>
  </w:num>
  <w:num w:numId="142">
    <w:abstractNumId w:val="82"/>
  </w:num>
  <w:num w:numId="143">
    <w:abstractNumId w:val="40"/>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6"/>
  </w:num>
  <w:num w:numId="155">
    <w:abstractNumId w:val="35"/>
  </w:num>
  <w:num w:numId="156">
    <w:abstractNumId w:val="122"/>
  </w:num>
  <w:num w:numId="157">
    <w:abstractNumId w:val="134"/>
  </w:num>
  <w:num w:numId="158">
    <w:abstractNumId w:val="34"/>
  </w:num>
  <w:num w:numId="159">
    <w:abstractNumId w:val="37"/>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A8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343"/>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0DE5"/>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2DCA"/>
    <w:rsid w:val="000C57B6"/>
    <w:rsid w:val="000C57F6"/>
    <w:rsid w:val="000D049F"/>
    <w:rsid w:val="000D0688"/>
    <w:rsid w:val="000D4DE6"/>
    <w:rsid w:val="000D5D18"/>
    <w:rsid w:val="000D6A6B"/>
    <w:rsid w:val="000D76B6"/>
    <w:rsid w:val="000D7854"/>
    <w:rsid w:val="000D7C98"/>
    <w:rsid w:val="000E30DE"/>
    <w:rsid w:val="000E3A8B"/>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1FB9"/>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595"/>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1DB"/>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C7E8F"/>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5238"/>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0FDE"/>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5BF4"/>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6A2"/>
    <w:rsid w:val="004147DA"/>
    <w:rsid w:val="0041558B"/>
    <w:rsid w:val="004157D6"/>
    <w:rsid w:val="00415DA4"/>
    <w:rsid w:val="00416109"/>
    <w:rsid w:val="00417861"/>
    <w:rsid w:val="00417D03"/>
    <w:rsid w:val="00421FFD"/>
    <w:rsid w:val="0042288F"/>
    <w:rsid w:val="00424C52"/>
    <w:rsid w:val="0042558C"/>
    <w:rsid w:val="004259E3"/>
    <w:rsid w:val="004262A6"/>
    <w:rsid w:val="00427945"/>
    <w:rsid w:val="0043016A"/>
    <w:rsid w:val="00430507"/>
    <w:rsid w:val="004306FB"/>
    <w:rsid w:val="00430763"/>
    <w:rsid w:val="00430F5F"/>
    <w:rsid w:val="00433503"/>
    <w:rsid w:val="004343E5"/>
    <w:rsid w:val="0043454E"/>
    <w:rsid w:val="00434C20"/>
    <w:rsid w:val="00434CD4"/>
    <w:rsid w:val="00434CF8"/>
    <w:rsid w:val="00440133"/>
    <w:rsid w:val="004404E2"/>
    <w:rsid w:val="00443125"/>
    <w:rsid w:val="0044440A"/>
    <w:rsid w:val="0044450C"/>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673D4"/>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36B2C"/>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57DE5"/>
    <w:rsid w:val="00560446"/>
    <w:rsid w:val="00561191"/>
    <w:rsid w:val="00564B40"/>
    <w:rsid w:val="00564D1F"/>
    <w:rsid w:val="005650FB"/>
    <w:rsid w:val="005654D4"/>
    <w:rsid w:val="0056582C"/>
    <w:rsid w:val="005658BE"/>
    <w:rsid w:val="00566286"/>
    <w:rsid w:val="00566E81"/>
    <w:rsid w:val="005733DB"/>
    <w:rsid w:val="00574A08"/>
    <w:rsid w:val="00574B06"/>
    <w:rsid w:val="005759B3"/>
    <w:rsid w:val="00575E79"/>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7E6"/>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069D"/>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283A"/>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10F"/>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0C2"/>
    <w:rsid w:val="008974C6"/>
    <w:rsid w:val="00897B0E"/>
    <w:rsid w:val="008A2355"/>
    <w:rsid w:val="008A632C"/>
    <w:rsid w:val="008A6F76"/>
    <w:rsid w:val="008B00BF"/>
    <w:rsid w:val="008B08F3"/>
    <w:rsid w:val="008B1088"/>
    <w:rsid w:val="008B1AB4"/>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5F0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33EA"/>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1A20"/>
    <w:rsid w:val="00953E63"/>
    <w:rsid w:val="009546E8"/>
    <w:rsid w:val="009559A0"/>
    <w:rsid w:val="00955E91"/>
    <w:rsid w:val="0095687A"/>
    <w:rsid w:val="00956A14"/>
    <w:rsid w:val="009629EB"/>
    <w:rsid w:val="00964C49"/>
    <w:rsid w:val="009664BC"/>
    <w:rsid w:val="009669E4"/>
    <w:rsid w:val="00966E4E"/>
    <w:rsid w:val="00967DEC"/>
    <w:rsid w:val="00970778"/>
    <w:rsid w:val="00970992"/>
    <w:rsid w:val="009723B1"/>
    <w:rsid w:val="00974655"/>
    <w:rsid w:val="00974D25"/>
    <w:rsid w:val="00975B85"/>
    <w:rsid w:val="009762F2"/>
    <w:rsid w:val="0098041A"/>
    <w:rsid w:val="00980430"/>
    <w:rsid w:val="00980480"/>
    <w:rsid w:val="00981FC5"/>
    <w:rsid w:val="00982B89"/>
    <w:rsid w:val="00984D13"/>
    <w:rsid w:val="00986769"/>
    <w:rsid w:val="0098730A"/>
    <w:rsid w:val="00990447"/>
    <w:rsid w:val="009915AD"/>
    <w:rsid w:val="00994276"/>
    <w:rsid w:val="00995A4B"/>
    <w:rsid w:val="0099619E"/>
    <w:rsid w:val="00997FEF"/>
    <w:rsid w:val="009A0033"/>
    <w:rsid w:val="009A062D"/>
    <w:rsid w:val="009A10E3"/>
    <w:rsid w:val="009A3BE6"/>
    <w:rsid w:val="009A3FB4"/>
    <w:rsid w:val="009A59AA"/>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987"/>
    <w:rsid w:val="009C7D0B"/>
    <w:rsid w:val="009D033C"/>
    <w:rsid w:val="009D0CB7"/>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61F"/>
    <w:rsid w:val="009E4857"/>
    <w:rsid w:val="009E5C1E"/>
    <w:rsid w:val="009F0646"/>
    <w:rsid w:val="009F3ADB"/>
    <w:rsid w:val="009F4A55"/>
    <w:rsid w:val="009F50B1"/>
    <w:rsid w:val="009F657D"/>
    <w:rsid w:val="009F66DB"/>
    <w:rsid w:val="009F689E"/>
    <w:rsid w:val="00A0038B"/>
    <w:rsid w:val="00A00F95"/>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4D4D"/>
    <w:rsid w:val="00A65ED1"/>
    <w:rsid w:val="00A67D76"/>
    <w:rsid w:val="00A702F4"/>
    <w:rsid w:val="00A704AA"/>
    <w:rsid w:val="00A70C0F"/>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A65"/>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2AD"/>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0D5"/>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6BB"/>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3772"/>
    <w:rsid w:val="00C04190"/>
    <w:rsid w:val="00C057EB"/>
    <w:rsid w:val="00C05F6E"/>
    <w:rsid w:val="00C10193"/>
    <w:rsid w:val="00C117A5"/>
    <w:rsid w:val="00C12C46"/>
    <w:rsid w:val="00C143F4"/>
    <w:rsid w:val="00C15BDF"/>
    <w:rsid w:val="00C17965"/>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77C08"/>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5AA5"/>
    <w:rsid w:val="00CA6108"/>
    <w:rsid w:val="00CA72ED"/>
    <w:rsid w:val="00CB120F"/>
    <w:rsid w:val="00CB1BAB"/>
    <w:rsid w:val="00CB1FBE"/>
    <w:rsid w:val="00CB23C2"/>
    <w:rsid w:val="00CB2A95"/>
    <w:rsid w:val="00CB4064"/>
    <w:rsid w:val="00CB495A"/>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E70AE"/>
    <w:rsid w:val="00CF16D0"/>
    <w:rsid w:val="00CF1770"/>
    <w:rsid w:val="00CF2240"/>
    <w:rsid w:val="00CF2AF0"/>
    <w:rsid w:val="00CF3437"/>
    <w:rsid w:val="00CF4E45"/>
    <w:rsid w:val="00CF7E31"/>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CD2"/>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56895"/>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65C"/>
    <w:rsid w:val="00DA4F31"/>
    <w:rsid w:val="00DA6B2E"/>
    <w:rsid w:val="00DA7572"/>
    <w:rsid w:val="00DA768B"/>
    <w:rsid w:val="00DA7A0E"/>
    <w:rsid w:val="00DA7B86"/>
    <w:rsid w:val="00DB170E"/>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4AD5"/>
    <w:rsid w:val="00EE6717"/>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1165"/>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052"/>
    <w:rsid w:val="00F76466"/>
    <w:rsid w:val="00F767CA"/>
    <w:rsid w:val="00F768C1"/>
    <w:rsid w:val="00F77D57"/>
    <w:rsid w:val="00F8135F"/>
    <w:rsid w:val="00F82D59"/>
    <w:rsid w:val="00F840F3"/>
    <w:rsid w:val="00F85F2A"/>
    <w:rsid w:val="00F870B2"/>
    <w:rsid w:val="00F8712B"/>
    <w:rsid w:val="00F877F5"/>
    <w:rsid w:val="00F91A63"/>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lp1,Heading x1,Lettre d'introduction,1st level - Bullet List Paragraph,List Paragraph1,Paragrafo elenco,body 2,Lista 1,lp11,no spacing,Numbered List Paragraph,Numbered Paragraph,Main numbered paragraph,List1,b1,B"/>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lp1 Char,Heading x1 Char,Lettre d'introduction Char,1st level - Bullet List Paragraph Char,List Paragraph1 Char,Paragrafo elenco Char,body 2 Char,Lista 1 Char,lp11 Char,no spacing Char,List1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lp1,Heading x1,Lettre d'introduction,1st level - Bullet List Paragraph,List Paragraph1,Paragrafo elenco,body 2,Lista 1,lp11,no spacing,Numbered List Paragraph,Numbered Paragraph,Main numbered paragraph,List1,b1,B"/>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lp1 Char,Heading x1 Char,Lettre d'introduction Char,1st level - Bullet List Paragraph Char,List Paragraph1 Char,Paragrafo elenco Char,body 2 Char,Lista 1 Char,lp11 Char,no spacing Char,List1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D7292FE16E724A88269C6979116344" ma:contentTypeVersion="1" ma:contentTypeDescription="Create a new document." ma:contentTypeScope="" ma:versionID="5c07a4a8b200a3f9ab28fef81785e4cb">
  <xsd:schema xmlns:xsd="http://www.w3.org/2001/XMLSchema" xmlns:xs="http://www.w3.org/2001/XMLSchema" xmlns:p="http://schemas.microsoft.com/office/2006/metadata/properties" xmlns:ns2="12ce877e-066c-4ad6-9440-3e31ab6e4c86" targetNamespace="http://schemas.microsoft.com/office/2006/metadata/properties" ma:root="true" ma:fieldsID="5a456f443c70f5dadf8614573a7ceaa0" ns2:_="">
    <xsd:import namespace="12ce877e-066c-4ad6-9440-3e31ab6e4c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877e-066c-4ad6-9440-3e31ab6e4c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91513-0178-4229-B7BA-AA1583955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e877e-066c-4ad6-9440-3e31ab6e4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F7C74-0522-4386-971F-89C7820CB7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2A085C-4E55-415D-8CD7-4185FBB94061}">
  <ds:schemaRefs>
    <ds:schemaRef ds:uri="http://schemas.microsoft.com/sharepoint/v3/contenttype/forms"/>
  </ds:schemaRefs>
</ds:datastoreItem>
</file>

<file path=customXml/itemProps4.xml><?xml version="1.0" encoding="utf-8"?>
<ds:datastoreItem xmlns:ds="http://schemas.openxmlformats.org/officeDocument/2006/customXml" ds:itemID="{CA5FB6B6-5672-4F09-A732-4668D632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11079</Words>
  <Characters>63154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2025-03-05T14:09:00Z</dcterms:created>
  <dcterms:modified xsi:type="dcterms:W3CDTF">2026-02-23T10:57:00Z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0x010100DCD7292FE16E724A88269C6979116344</vt:lpwstr>
  </property>
</Properties>
</file>