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page" w:horzAnchor="page" w:tblpX="931" w:tblpY="580"/>
        <w:tblOverlap w:val="never"/>
        <w:tblW w:w="10568" w:type="dxa"/>
        <w:tblInd w:w="0" w:type="dxa"/>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3517"/>
        <w:gridCol w:w="7051"/>
      </w:tblGrid>
      <w:tr w14:paraId="44C9D685">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3517" w:type="dxa"/>
          </w:tcPr>
          <w:p w14:paraId="0C252EC9">
            <w:pPr>
              <w:tabs>
                <w:tab w:val="left" w:pos="-6123"/>
              </w:tabs>
              <w:spacing w:line="240" w:lineRule="auto"/>
              <w:rPr>
                <w:rFonts w:hint="default" w:ascii="Times New Roman" w:hAnsi="Times New Roman"/>
                <w:lang w:val="en-US"/>
              </w:rPr>
            </w:pPr>
            <w:r>
              <w:rPr>
                <w:rFonts w:hint="default" w:ascii="Times New Roman" w:hAnsi="Times New Roman"/>
                <w:lang w:val="en-US"/>
              </w:rPr>
              <w:drawing>
                <wp:inline distT="0" distB="0" distL="114300" distR="114300">
                  <wp:extent cx="2054225" cy="913765"/>
                  <wp:effectExtent l="0" t="0" r="3175" b="635"/>
                  <wp:docPr id="7" name="Picture 7" descr="WhatsApp Image 2023-06-20 at 15.0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3-06-20 at 15.04.40"/>
                          <pic:cNvPicPr>
                            <a:picLocks noChangeAspect="1"/>
                          </pic:cNvPicPr>
                        </pic:nvPicPr>
                        <pic:blipFill>
                          <a:blip r:embed="rId6"/>
                          <a:stretch>
                            <a:fillRect/>
                          </a:stretch>
                        </pic:blipFill>
                        <pic:spPr>
                          <a:xfrm>
                            <a:off x="0" y="0"/>
                            <a:ext cx="2054225" cy="913765"/>
                          </a:xfrm>
                          <a:prstGeom prst="rect">
                            <a:avLst/>
                          </a:prstGeom>
                        </pic:spPr>
                      </pic:pic>
                    </a:graphicData>
                  </a:graphic>
                </wp:inline>
              </w:drawing>
            </w:r>
          </w:p>
        </w:tc>
        <w:tc>
          <w:tcPr>
            <w:tcW w:w="7051" w:type="dxa"/>
          </w:tcPr>
          <w:p w14:paraId="7AAAB9C4">
            <w:pPr>
              <w:spacing w:after="0" w:line="240" w:lineRule="auto"/>
              <w:jc w:val="center"/>
              <w:rPr>
                <w:rFonts w:ascii="Times New Roman" w:hAnsi="Times New Roman"/>
                <w:b/>
                <w:sz w:val="24"/>
                <w:szCs w:val="24"/>
                <w:lang w:val="ro-RO"/>
              </w:rPr>
            </w:pPr>
            <w:r>
              <w:rPr>
                <w:rFonts w:ascii="Times New Roman" w:hAnsi="Times New Roman"/>
                <w:b/>
                <w:sz w:val="24"/>
                <w:szCs w:val="24"/>
                <w:lang w:val="ro-RO"/>
              </w:rPr>
              <w:t>PRIMĂRIA COMUNEI  BEZDEAD</w:t>
            </w:r>
          </w:p>
          <w:p w14:paraId="33E63E9E">
            <w:pPr>
              <w:spacing w:after="0" w:line="240" w:lineRule="auto"/>
              <w:jc w:val="center"/>
              <w:rPr>
                <w:rFonts w:ascii="Times New Roman" w:hAnsi="Times New Roman"/>
                <w:b/>
                <w:sz w:val="24"/>
                <w:szCs w:val="24"/>
                <w:lang w:val="ro-RO"/>
              </w:rPr>
            </w:pPr>
            <w:r>
              <w:rPr>
                <w:rFonts w:ascii="Times New Roman" w:hAnsi="Times New Roman"/>
                <w:b/>
                <w:sz w:val="24"/>
                <w:szCs w:val="24"/>
                <w:lang w:val="ro-RO"/>
              </w:rPr>
              <w:t xml:space="preserve">Sat BEZDEAD,  NR. 247 A   cod 137035, </w:t>
            </w:r>
          </w:p>
          <w:p w14:paraId="4870BC89">
            <w:pPr>
              <w:spacing w:after="0" w:line="240" w:lineRule="auto"/>
              <w:jc w:val="center"/>
              <w:rPr>
                <w:rFonts w:ascii="Times New Roman" w:hAnsi="Times New Roman"/>
                <w:b/>
                <w:sz w:val="24"/>
                <w:szCs w:val="24"/>
                <w:lang w:val="ro-RO"/>
              </w:rPr>
            </w:pPr>
            <w:r>
              <w:rPr>
                <w:rFonts w:ascii="Times New Roman" w:hAnsi="Times New Roman"/>
                <w:b/>
                <w:sz w:val="24"/>
                <w:szCs w:val="24"/>
                <w:lang w:val="ro-RO"/>
              </w:rPr>
              <w:t>jud. DAMBOVIŢA, Telefon şi fax 0245/663011</w:t>
            </w:r>
          </w:p>
          <w:p w14:paraId="4F42BB85">
            <w:pPr>
              <w:spacing w:after="0" w:line="240" w:lineRule="auto"/>
              <w:jc w:val="center"/>
              <w:rPr>
                <w:rFonts w:hint="default" w:ascii="Times New Roman" w:hAnsi="Times New Roman"/>
                <w:b/>
                <w:sz w:val="24"/>
                <w:szCs w:val="24"/>
                <w:lang w:val="en-US"/>
              </w:rPr>
            </w:pPr>
            <w:r>
              <w:rPr>
                <w:rFonts w:hint="default" w:ascii="Times New Roman" w:hAnsi="Times New Roman"/>
                <w:b/>
                <w:sz w:val="24"/>
                <w:szCs w:val="24"/>
                <w:lang w:val="en-US"/>
              </w:rPr>
              <w:t>CUI 4280191</w:t>
            </w:r>
          </w:p>
          <w:p w14:paraId="6A7EB440">
            <w:pPr>
              <w:spacing w:after="0" w:line="240" w:lineRule="auto"/>
              <w:ind w:right="567"/>
              <w:jc w:val="center"/>
              <w:rPr>
                <w:rFonts w:ascii="Times New Roman" w:hAnsi="Times New Roman"/>
                <w:b/>
                <w:u w:val="single"/>
                <w:lang w:val="ro-RO"/>
              </w:rPr>
            </w:pPr>
            <w:r>
              <w:rPr>
                <w:rFonts w:ascii="Times New Roman" w:hAnsi="Times New Roman"/>
                <w:b/>
                <w:color w:val="0000FF"/>
                <w:sz w:val="24"/>
                <w:szCs w:val="24"/>
                <w:u w:val="single"/>
                <w:lang w:val="ro-RO"/>
              </w:rPr>
              <w:t>www.bezdead.ro</w:t>
            </w:r>
          </w:p>
        </w:tc>
      </w:tr>
    </w:tbl>
    <w:p w14:paraId="69939FAB">
      <w:pPr>
        <w:spacing w:line="240" w:lineRule="auto"/>
        <w:ind w:left="0" w:hanging="2"/>
        <w:jc w:val="center"/>
        <w:rPr>
          <w:color w:val="000000"/>
          <w:sz w:val="22"/>
          <w:szCs w:val="22"/>
          <w:highlight w:val="white"/>
        </w:rPr>
      </w:pPr>
    </w:p>
    <w:p w14:paraId="00000003">
      <w:pPr>
        <w:spacing w:line="240" w:lineRule="auto"/>
        <w:ind w:left="0" w:hanging="2"/>
        <w:jc w:val="center"/>
        <w:rPr>
          <w:color w:val="000000"/>
          <w:sz w:val="22"/>
          <w:szCs w:val="22"/>
          <w:highlight w:val="white"/>
        </w:rPr>
      </w:pPr>
      <w:r>
        <w:rPr>
          <w:b/>
          <w:color w:val="000000"/>
          <w:sz w:val="22"/>
          <w:szCs w:val="22"/>
          <w:highlight w:val="white"/>
        </w:rPr>
        <w:t>CONTRACT SUBSECVENT</w:t>
      </w:r>
    </w:p>
    <w:p w14:paraId="00000004">
      <w:pPr>
        <w:spacing w:line="240" w:lineRule="auto"/>
        <w:ind w:left="0" w:hanging="2"/>
        <w:jc w:val="center"/>
        <w:rPr>
          <w:color w:val="000000"/>
          <w:sz w:val="22"/>
          <w:szCs w:val="22"/>
          <w:highlight w:val="white"/>
        </w:rPr>
      </w:pPr>
      <w:r>
        <w:rPr>
          <w:b/>
          <w:color w:val="000000"/>
          <w:sz w:val="22"/>
          <w:szCs w:val="22"/>
          <w:highlight w:val="white"/>
        </w:rPr>
        <w:t>Nr.______ data__________________</w:t>
      </w:r>
    </w:p>
    <w:p w14:paraId="00000005">
      <w:pPr>
        <w:spacing w:line="240" w:lineRule="auto"/>
        <w:ind w:left="0" w:hanging="2"/>
        <w:jc w:val="both"/>
        <w:rPr>
          <w:color w:val="000000"/>
          <w:sz w:val="22"/>
          <w:szCs w:val="22"/>
          <w:highlight w:val="white"/>
        </w:rPr>
      </w:pPr>
      <w:r>
        <w:rPr>
          <w:color w:val="000000"/>
          <w:sz w:val="22"/>
          <w:szCs w:val="22"/>
          <w:highlight w:val="white"/>
        </w:rPr>
        <w:t xml:space="preserve">   </w:t>
      </w:r>
      <w:r>
        <w:rPr>
          <w:b/>
          <w:color w:val="000000"/>
          <w:sz w:val="22"/>
          <w:szCs w:val="22"/>
          <w:highlight w:val="white"/>
        </w:rPr>
        <w:t>Preambul</w:t>
      </w:r>
    </w:p>
    <w:p w14:paraId="00000006">
      <w:pPr>
        <w:spacing w:line="240" w:lineRule="auto"/>
        <w:ind w:left="0" w:hanging="2"/>
        <w:jc w:val="both"/>
        <w:rPr>
          <w:color w:val="000000"/>
          <w:sz w:val="22"/>
          <w:szCs w:val="22"/>
          <w:highlight w:val="white"/>
        </w:rPr>
      </w:pPr>
    </w:p>
    <w:p w14:paraId="00000007">
      <w:pPr>
        <w:spacing w:line="240" w:lineRule="auto"/>
        <w:ind w:left="0" w:hanging="2"/>
        <w:jc w:val="both"/>
        <w:rPr>
          <w:color w:val="000000"/>
          <w:sz w:val="22"/>
          <w:szCs w:val="22"/>
          <w:highlight w:val="white"/>
        </w:rPr>
      </w:pPr>
      <w:r>
        <w:rPr>
          <w:b/>
          <w:i/>
          <w:color w:val="000000"/>
          <w:sz w:val="22"/>
          <w:szCs w:val="22"/>
          <w:highlight w:val="white"/>
        </w:rPr>
        <w:t>Art. 1. Părţile contractante</w:t>
      </w:r>
    </w:p>
    <w:p w14:paraId="00000008">
      <w:pPr>
        <w:spacing w:line="240" w:lineRule="auto"/>
        <w:ind w:left="0" w:hanging="2"/>
        <w:jc w:val="both"/>
        <w:rPr>
          <w:rFonts w:hint="default"/>
          <w:color w:val="000000"/>
          <w:sz w:val="22"/>
          <w:szCs w:val="22"/>
          <w:highlight w:val="white"/>
          <w:lang w:val="en-US"/>
        </w:rPr>
      </w:pPr>
      <w:r>
        <w:rPr>
          <w:color w:val="000000"/>
          <w:sz w:val="22"/>
          <w:szCs w:val="22"/>
          <w:highlight w:val="white"/>
        </w:rPr>
        <w:t>În temeiul Legii nr. 98/2016 privind achizitiile publice, precum și a H.G nr. 395/2016 pentru aprobarea Normelor metodologice de aplicare a prevederilor referitoare la atribuirea contractului de achiziție publică/acordului-cadru din Legea nr. 98/2016 privind achizițiile publice, s-a încheiat prezentul contract subsecvent de lucrari având ca obiect</w:t>
      </w:r>
      <w:r>
        <w:rPr>
          <w:b/>
          <w:sz w:val="22"/>
          <w:szCs w:val="22"/>
          <w:lang w:val="ro-RO"/>
        </w:rPr>
        <w:t xml:space="preserve"> </w:t>
      </w:r>
      <w:r>
        <w:rPr>
          <w:rFonts w:hint="default" w:ascii="Times New Roman" w:hAnsi="Times New Roman"/>
          <w:color w:val="000000"/>
          <w:sz w:val="22"/>
          <w:szCs w:val="22"/>
        </w:rPr>
        <w:t>”MODERNIZARE DRUMURI DE INTERES LOCAL IN COMUNA BEZDEAD, JUDETUL DAMBOVITA.”</w:t>
      </w:r>
      <w:r>
        <w:rPr>
          <w:b/>
          <w:sz w:val="22"/>
          <w:szCs w:val="22"/>
          <w:lang w:val="ro-RO"/>
        </w:rPr>
        <w:t>, etapa 1 – Anul 202</w:t>
      </w:r>
      <w:r>
        <w:rPr>
          <w:rFonts w:hint="default"/>
          <w:b/>
          <w:sz w:val="22"/>
          <w:szCs w:val="22"/>
          <w:lang w:val="en-US"/>
        </w:rPr>
        <w:t>6</w:t>
      </w:r>
    </w:p>
    <w:p w14:paraId="00000009">
      <w:pPr>
        <w:spacing w:line="240" w:lineRule="auto"/>
        <w:ind w:left="0" w:hanging="2"/>
        <w:jc w:val="both"/>
        <w:rPr>
          <w:color w:val="000000"/>
          <w:sz w:val="22"/>
          <w:szCs w:val="22"/>
          <w:highlight w:val="white"/>
        </w:rPr>
      </w:pPr>
    </w:p>
    <w:p w14:paraId="0000000A">
      <w:pPr>
        <w:spacing w:line="240" w:lineRule="auto"/>
        <w:ind w:left="0" w:hanging="2"/>
        <w:jc w:val="both"/>
        <w:rPr>
          <w:color w:val="000000"/>
          <w:sz w:val="22"/>
          <w:szCs w:val="22"/>
          <w:highlight w:val="white"/>
        </w:rPr>
      </w:pPr>
      <w:bookmarkStart w:id="0" w:name="_heading=h.gjdgxs" w:colFirst="0" w:colLast="0"/>
      <w:bookmarkEnd w:id="0"/>
      <w:r>
        <w:rPr>
          <w:rFonts w:hint="default"/>
          <w:b/>
          <w:bCs/>
          <w:sz w:val="22"/>
          <w:szCs w:val="22"/>
        </w:rPr>
        <w:t>COMUNA BEZDEAD</w:t>
      </w:r>
      <w:r>
        <w:rPr>
          <w:rFonts w:hint="default"/>
          <w:sz w:val="22"/>
          <w:szCs w:val="22"/>
        </w:rPr>
        <w:t>, cu sediul in Bezdead, str. Principala, nr. 247A, judeţul Dambovita, cod poștal 137035, telefon 0245663011, cod fiscal 4280191, cod IBAN RO63TREZ24A700600200103X deschis la Trezoreria Pucioasa, reprezentată prin Anghelescu Teodora, avand functia de Primar</w:t>
      </w:r>
      <w:r>
        <w:rPr>
          <w:b/>
          <w:color w:val="000000"/>
          <w:sz w:val="22"/>
          <w:szCs w:val="22"/>
          <w:highlight w:val="white"/>
        </w:rPr>
        <w:t xml:space="preserve">, </w:t>
      </w:r>
      <w:r>
        <w:rPr>
          <w:color w:val="000000"/>
          <w:sz w:val="22"/>
          <w:szCs w:val="22"/>
          <w:highlight w:val="white"/>
        </w:rPr>
        <w:t>în calitate de</w:t>
      </w:r>
      <w:r>
        <w:rPr>
          <w:b/>
          <w:color w:val="000000"/>
          <w:sz w:val="22"/>
          <w:szCs w:val="22"/>
          <w:highlight w:val="white"/>
        </w:rPr>
        <w:t xml:space="preserve"> achizitor,</w:t>
      </w:r>
    </w:p>
    <w:p w14:paraId="0000000B">
      <w:pPr>
        <w:spacing w:line="240" w:lineRule="auto"/>
        <w:ind w:left="0" w:hanging="2"/>
        <w:jc w:val="both"/>
        <w:rPr>
          <w:color w:val="000000"/>
          <w:sz w:val="22"/>
          <w:szCs w:val="22"/>
          <w:highlight w:val="white"/>
        </w:rPr>
      </w:pPr>
      <w:r>
        <w:rPr>
          <w:b/>
          <w:color w:val="000000"/>
          <w:sz w:val="22"/>
          <w:szCs w:val="22"/>
          <w:highlight w:val="white"/>
        </w:rPr>
        <w:t xml:space="preserve">și </w:t>
      </w:r>
    </w:p>
    <w:p w14:paraId="0000000C">
      <w:pPr>
        <w:spacing w:line="240" w:lineRule="auto"/>
        <w:ind w:left="0" w:hanging="2"/>
        <w:jc w:val="both"/>
        <w:rPr>
          <w:color w:val="000000"/>
          <w:sz w:val="22"/>
          <w:szCs w:val="22"/>
          <w:highlight w:val="white"/>
        </w:rPr>
      </w:pPr>
      <w:r>
        <w:rPr>
          <w:color w:val="000000"/>
          <w:sz w:val="22"/>
          <w:szCs w:val="22"/>
          <w:highlight w:val="white"/>
        </w:rPr>
        <w:t xml:space="preserve">S.C. ___________________________, adresa _____________________________, tel:__________, fax: ______________, Număr de Înmatriculare ___________________________, Cod Unic de Înregistrare Fiscală ______________, cont virament _________________________, deschis la Trezoreria ___________________, reprezentat prin ____________________________, </w:t>
      </w:r>
      <w:r>
        <w:rPr>
          <w:b/>
          <w:color w:val="000000"/>
          <w:sz w:val="22"/>
          <w:szCs w:val="22"/>
          <w:highlight w:val="white"/>
        </w:rPr>
        <w:t>în calitate de executant,</w:t>
      </w:r>
    </w:p>
    <w:p w14:paraId="4FA9820C">
      <w:pPr>
        <w:spacing w:line="240" w:lineRule="auto"/>
        <w:ind w:left="0" w:hanging="2"/>
        <w:jc w:val="both"/>
        <w:rPr>
          <w:b/>
          <w:i/>
          <w:color w:val="000000"/>
          <w:sz w:val="22"/>
          <w:szCs w:val="22"/>
          <w:highlight w:val="white"/>
        </w:rPr>
      </w:pPr>
    </w:p>
    <w:p w14:paraId="0000000D">
      <w:pPr>
        <w:spacing w:line="240" w:lineRule="auto"/>
        <w:ind w:left="0" w:hanging="2"/>
        <w:jc w:val="both"/>
        <w:rPr>
          <w:color w:val="000000"/>
          <w:sz w:val="22"/>
          <w:szCs w:val="22"/>
          <w:highlight w:val="white"/>
        </w:rPr>
      </w:pPr>
      <w:r>
        <w:rPr>
          <w:b/>
          <w:i/>
          <w:color w:val="000000"/>
          <w:sz w:val="22"/>
          <w:szCs w:val="22"/>
          <w:highlight w:val="white"/>
        </w:rPr>
        <w:t xml:space="preserve">Art. 2. Definiții </w:t>
      </w:r>
    </w:p>
    <w:p w14:paraId="0000000E">
      <w:pPr>
        <w:spacing w:line="240" w:lineRule="auto"/>
        <w:ind w:left="0" w:hanging="2"/>
        <w:jc w:val="both"/>
        <w:rPr>
          <w:color w:val="000000"/>
          <w:sz w:val="22"/>
          <w:szCs w:val="22"/>
          <w:highlight w:val="white"/>
        </w:rPr>
      </w:pPr>
      <w:r>
        <w:rPr>
          <w:b/>
          <w:color w:val="000000"/>
          <w:sz w:val="22"/>
          <w:szCs w:val="22"/>
          <w:highlight w:val="white"/>
        </w:rPr>
        <w:t>2.1.</w:t>
      </w:r>
      <w:r>
        <w:rPr>
          <w:color w:val="000000"/>
          <w:sz w:val="22"/>
          <w:szCs w:val="22"/>
          <w:highlight w:val="white"/>
        </w:rPr>
        <w:t xml:space="preserve"> În prezentul contract următorii termeni vor fi interpretați astfel:</w:t>
      </w:r>
    </w:p>
    <w:p w14:paraId="0000000F">
      <w:pPr>
        <w:spacing w:line="240" w:lineRule="auto"/>
        <w:ind w:left="0" w:hanging="2"/>
        <w:jc w:val="both"/>
        <w:rPr>
          <w:color w:val="000000"/>
          <w:sz w:val="22"/>
          <w:szCs w:val="22"/>
          <w:highlight w:val="white"/>
        </w:rPr>
      </w:pPr>
      <w:r>
        <w:rPr>
          <w:b/>
          <w:color w:val="000000"/>
          <w:sz w:val="22"/>
          <w:szCs w:val="22"/>
          <w:highlight w:val="white"/>
        </w:rPr>
        <w:t>abatere profesională</w:t>
      </w:r>
      <w:r>
        <w:rPr>
          <w:color w:val="000000"/>
          <w:sz w:val="22"/>
          <w:szCs w:val="22"/>
          <w:highlight w:val="white"/>
        </w:rPr>
        <w:t xml:space="preserve"> - orice comportament culpabil care afectează credibilitatea profesională a operatorului economic în cauză, cum ar fi încălcări ale drepturilor de proprietate intelectuală, săvârşite cu intenţie sau din culpă gravă, inclusiv încălcări ale normelor de deontologie în sensul strict al profesiei căreia îi aparţine acest operator;</w:t>
      </w:r>
    </w:p>
    <w:p w14:paraId="00000010">
      <w:pPr>
        <w:spacing w:line="240" w:lineRule="auto"/>
        <w:ind w:left="0" w:hanging="2"/>
        <w:jc w:val="both"/>
        <w:rPr>
          <w:color w:val="000000"/>
          <w:sz w:val="22"/>
          <w:szCs w:val="22"/>
          <w:highlight w:val="white"/>
        </w:rPr>
      </w:pPr>
      <w:r>
        <w:rPr>
          <w:b/>
          <w:color w:val="000000"/>
          <w:sz w:val="22"/>
          <w:szCs w:val="22"/>
          <w:highlight w:val="white"/>
        </w:rPr>
        <w:t xml:space="preserve">acord-cadru - </w:t>
      </w:r>
      <w:r>
        <w:rPr>
          <w:color w:val="000000"/>
          <w:sz w:val="22"/>
          <w:szCs w:val="22"/>
          <w:highlight w:val="white"/>
        </w:rPr>
        <w:t>acordul încheiat în formă scrisă între una sau mai multe autorități contracatante</w:t>
      </w:r>
      <w:r>
        <w:rPr>
          <w:b/>
          <w:color w:val="000000"/>
          <w:sz w:val="22"/>
          <w:szCs w:val="22"/>
          <w:highlight w:val="white"/>
        </w:rPr>
        <w:t xml:space="preserve"> </w:t>
      </w:r>
      <w:r>
        <w:rPr>
          <w:color w:val="000000"/>
          <w:sz w:val="22"/>
          <w:szCs w:val="22"/>
          <w:highlight w:val="white"/>
        </w:rPr>
        <w:t>și unul ori mai mulți operatori economici care are ca obiect stabilirea termenilor și condițiilor care guvernează contractele de achiziție publică ce urmează a fi atribuite într-o anumită perioadă, în special în ceea ce privește prețul și, după cay, cantitățile avute în vedere;</w:t>
      </w:r>
    </w:p>
    <w:p w14:paraId="00000011">
      <w:pPr>
        <w:spacing w:line="240" w:lineRule="auto"/>
        <w:ind w:left="0" w:hanging="2"/>
        <w:jc w:val="both"/>
        <w:rPr>
          <w:color w:val="000000"/>
          <w:sz w:val="22"/>
          <w:szCs w:val="22"/>
          <w:highlight w:val="white"/>
        </w:rPr>
      </w:pPr>
      <w:r>
        <w:rPr>
          <w:b/>
          <w:color w:val="000000"/>
          <w:sz w:val="22"/>
          <w:szCs w:val="22"/>
          <w:highlight w:val="white"/>
        </w:rPr>
        <w:t xml:space="preserve">ajustarea prețului contractului - </w:t>
      </w:r>
      <w:r>
        <w:rPr>
          <w:color w:val="000000"/>
          <w:sz w:val="22"/>
          <w:szCs w:val="22"/>
          <w:highlight w:val="white"/>
        </w:rPr>
        <w:t>în condițiile art. 221 din Legea nr. 98/2016 privind achizițiile publice, pe parcursul îndeplinirii contractului de achiziție publică prețul poate fi ajustat prin actualizare în cazul în care pe piață au apărut anumite condiții, în urma cărora se constată creșterea/diminuarea indicilor de preț pentru elemente constituive ale ofertei, al căror efect se reflectă în creșterea/diminuarea costurilor pe baza cărora s-a fundamentat prețul contractului, cu respectarea OUG 47/2022, actualizata 2025.</w:t>
      </w:r>
    </w:p>
    <w:p w14:paraId="00000012">
      <w:pPr>
        <w:spacing w:line="240" w:lineRule="auto"/>
        <w:ind w:left="0" w:hanging="2"/>
        <w:jc w:val="both"/>
        <w:rPr>
          <w:color w:val="000000"/>
          <w:sz w:val="22"/>
          <w:szCs w:val="22"/>
          <w:highlight w:val="white"/>
        </w:rPr>
      </w:pPr>
      <w:r>
        <w:rPr>
          <w:b/>
          <w:color w:val="000000"/>
          <w:sz w:val="22"/>
          <w:szCs w:val="22"/>
          <w:highlight w:val="white"/>
        </w:rPr>
        <w:t>Contract de achiziție publică lucrări</w:t>
      </w:r>
      <w:r>
        <w:rPr>
          <w:color w:val="000000"/>
          <w:sz w:val="22"/>
          <w:szCs w:val="22"/>
          <w:highlight w:val="white"/>
        </w:rPr>
        <w:t xml:space="preserve">- contractul de achiziție publică care are ca obiect execuția de lucrări, </w:t>
      </w:r>
      <w:r>
        <w:rPr>
          <w:b/>
          <w:color w:val="000000"/>
          <w:sz w:val="22"/>
          <w:szCs w:val="22"/>
          <w:highlight w:val="white"/>
        </w:rPr>
        <w:t xml:space="preserve">contractant </w:t>
      </w:r>
      <w:r>
        <w:rPr>
          <w:color w:val="000000"/>
          <w:sz w:val="22"/>
          <w:szCs w:val="22"/>
          <w:highlight w:val="white"/>
        </w:rPr>
        <w:t>- orice operator economic care este parte la un contract de achiziţie publică;</w:t>
      </w:r>
    </w:p>
    <w:p w14:paraId="00000013">
      <w:pPr>
        <w:spacing w:line="240" w:lineRule="auto"/>
        <w:ind w:left="0" w:hanging="2"/>
        <w:jc w:val="both"/>
        <w:rPr>
          <w:color w:val="000000"/>
          <w:sz w:val="22"/>
          <w:szCs w:val="22"/>
          <w:highlight w:val="white"/>
        </w:rPr>
      </w:pPr>
      <w:r>
        <w:rPr>
          <w:b/>
          <w:color w:val="000000"/>
          <w:sz w:val="22"/>
          <w:szCs w:val="22"/>
          <w:highlight w:val="white"/>
        </w:rPr>
        <w:t xml:space="preserve">CPV </w:t>
      </w:r>
      <w:r>
        <w:rPr>
          <w:color w:val="000000"/>
          <w:sz w:val="22"/>
          <w:szCs w:val="22"/>
          <w:highlight w:val="white"/>
        </w:rPr>
        <w:t xml:space="preserve">- nomenclatorul de referinţă în domeniul achiziţiilor publice, adoptat prin </w:t>
      </w:r>
      <w:r>
        <w:rPr>
          <w:color w:val="000000"/>
          <w:sz w:val="22"/>
          <w:szCs w:val="22"/>
          <w:highlight w:val="white"/>
          <w:u w:val="single"/>
        </w:rPr>
        <w:t>Regulamentul (CE) nr. 2.195/2002</w:t>
      </w:r>
      <w:r>
        <w:rPr>
          <w:color w:val="000000"/>
          <w:sz w:val="22"/>
          <w:szCs w:val="22"/>
          <w:highlight w:val="white"/>
        </w:rPr>
        <w:t xml:space="preserve"> al Parlamentului European şi al Consiliului din 5 noiembrie 2002 privind Vocabularul comun privind achiziţiile publice (CPV);</w:t>
      </w:r>
    </w:p>
    <w:p w14:paraId="00000014">
      <w:pPr>
        <w:spacing w:line="240" w:lineRule="auto"/>
        <w:ind w:left="0" w:hanging="2"/>
        <w:jc w:val="both"/>
        <w:rPr>
          <w:color w:val="000000"/>
          <w:sz w:val="22"/>
          <w:szCs w:val="22"/>
          <w:highlight w:val="white"/>
        </w:rPr>
      </w:pPr>
      <w:r>
        <w:rPr>
          <w:b/>
          <w:color w:val="000000"/>
          <w:sz w:val="22"/>
          <w:szCs w:val="22"/>
          <w:highlight w:val="white"/>
        </w:rPr>
        <w:t>document al achiziţiei</w:t>
      </w:r>
      <w:r>
        <w:rPr>
          <w:color w:val="000000"/>
          <w:sz w:val="22"/>
          <w:szCs w:val="22"/>
          <w:highlight w:val="white"/>
        </w:rPr>
        <w:t xml:space="preserve"> - anunţul de participare, documentaţia de atribuire, precum şi orice document suplimentar emis de autoritatea contractantă sau la care aceasta face trimitere pentru a descrie ori stabili elemente ale achiziţiei sau ale procedurii de atribuire;</w:t>
      </w:r>
    </w:p>
    <w:p w14:paraId="00000015">
      <w:pPr>
        <w:spacing w:line="240" w:lineRule="auto"/>
        <w:ind w:left="0" w:hanging="2"/>
        <w:jc w:val="both"/>
        <w:rPr>
          <w:color w:val="000000"/>
          <w:sz w:val="22"/>
          <w:szCs w:val="22"/>
          <w:highlight w:val="white"/>
        </w:rPr>
      </w:pPr>
      <w:r>
        <w:rPr>
          <w:b/>
          <w:color w:val="000000"/>
          <w:sz w:val="22"/>
          <w:szCs w:val="22"/>
          <w:highlight w:val="white"/>
        </w:rPr>
        <w:t>documentaţia de atribuire</w:t>
      </w:r>
      <w:r>
        <w:rPr>
          <w:color w:val="000000"/>
          <w:sz w:val="22"/>
          <w:szCs w:val="22"/>
          <w:highlight w:val="white"/>
        </w:rPr>
        <w:t xml:space="preserve"> - documentul achiziţiei care cuprinde cerinţele, criteriile, regulile şi alte informaţii necesare pentru a asigura operatorilor economici o informare completă, corectă şi explicită cu privire la cerinţe sau elemente ale achiziţiei, obiectul contractului şi modul de desfăşurare a procedurii de atribuire, inclusiv specificaţiile tehnice ori documentul descriptiv, condiţiile contractuale propuse, formatele de prezentare a documentelor de către candidaţi/ofertanţi, informaţiile privind obligaţiile generale aplicabile;</w:t>
      </w:r>
    </w:p>
    <w:p w14:paraId="00000016">
      <w:pPr>
        <w:spacing w:line="240" w:lineRule="auto"/>
        <w:ind w:left="0" w:hanging="2"/>
        <w:jc w:val="both"/>
        <w:rPr>
          <w:color w:val="000000"/>
          <w:sz w:val="22"/>
          <w:szCs w:val="22"/>
          <w:highlight w:val="white"/>
        </w:rPr>
      </w:pPr>
      <w:r>
        <w:rPr>
          <w:b/>
          <w:color w:val="000000"/>
          <w:sz w:val="22"/>
          <w:szCs w:val="22"/>
          <w:highlight w:val="white"/>
        </w:rPr>
        <w:t xml:space="preserve">DUAE </w:t>
      </w:r>
      <w:r>
        <w:rPr>
          <w:color w:val="000000"/>
          <w:sz w:val="22"/>
          <w:szCs w:val="22"/>
          <w:highlight w:val="white"/>
        </w:rPr>
        <w:t>- documentul unic de achiziţii european furnizat în format electronic prin utilizarea formatului standard stabilit de Comisia Europeană, constând în declaraţia pe propria răspundere a operatorului economic cu privire la îndeplinirea criteriilor de calificare şi selecţie;</w:t>
      </w:r>
    </w:p>
    <w:p w14:paraId="00000017">
      <w:pPr>
        <w:spacing w:line="240" w:lineRule="auto"/>
        <w:ind w:left="0" w:hanging="2"/>
        <w:jc w:val="both"/>
        <w:rPr>
          <w:color w:val="000000"/>
          <w:sz w:val="22"/>
          <w:szCs w:val="22"/>
          <w:highlight w:val="white"/>
        </w:rPr>
      </w:pPr>
      <w:r>
        <w:rPr>
          <w:b/>
          <w:color w:val="000000"/>
          <w:sz w:val="22"/>
          <w:szCs w:val="22"/>
          <w:highlight w:val="white"/>
        </w:rPr>
        <w:t xml:space="preserve">etichetă </w:t>
      </w:r>
      <w:r>
        <w:rPr>
          <w:color w:val="000000"/>
          <w:sz w:val="22"/>
          <w:szCs w:val="22"/>
          <w:highlight w:val="white"/>
        </w:rPr>
        <w:t>- orice document, certificat sau atestare care confirmă că lucrări, produse, servicii, procese sau proceduri îndeplinesc anumite cerinţe;</w:t>
      </w:r>
    </w:p>
    <w:p w14:paraId="00000018">
      <w:pPr>
        <w:spacing w:line="240" w:lineRule="auto"/>
        <w:ind w:left="0" w:hanging="2"/>
        <w:jc w:val="both"/>
        <w:rPr>
          <w:color w:val="000000"/>
          <w:sz w:val="22"/>
          <w:szCs w:val="22"/>
          <w:highlight w:val="white"/>
        </w:rPr>
      </w:pPr>
      <w:r>
        <w:rPr>
          <w:b/>
          <w:color w:val="000000"/>
          <w:sz w:val="22"/>
          <w:szCs w:val="22"/>
          <w:highlight w:val="white"/>
        </w:rPr>
        <w:t xml:space="preserve">prestator </w:t>
      </w:r>
      <w:r>
        <w:rPr>
          <w:color w:val="000000"/>
          <w:sz w:val="22"/>
          <w:szCs w:val="22"/>
          <w:highlight w:val="white"/>
        </w:rPr>
        <w:t>- entitatea care prestează servicii pentru autoritatea contractantă, care nu are calitatea de subcontractant;</w:t>
      </w:r>
    </w:p>
    <w:p w14:paraId="00000019">
      <w:pPr>
        <w:spacing w:line="240" w:lineRule="auto"/>
        <w:ind w:left="0" w:hanging="2"/>
        <w:jc w:val="both"/>
        <w:rPr>
          <w:color w:val="000000"/>
          <w:sz w:val="22"/>
          <w:szCs w:val="22"/>
          <w:highlight w:val="white"/>
        </w:rPr>
      </w:pPr>
      <w:r>
        <w:rPr>
          <w:b/>
          <w:color w:val="000000"/>
          <w:sz w:val="22"/>
          <w:szCs w:val="22"/>
          <w:highlight w:val="white"/>
        </w:rPr>
        <w:t xml:space="preserve">garanţia de bună execuţie a contractului - </w:t>
      </w:r>
      <w:r>
        <w:rPr>
          <w:color w:val="000000"/>
          <w:sz w:val="22"/>
          <w:szCs w:val="22"/>
          <w:highlight w:val="white"/>
        </w:rPr>
        <w:t>se constituie de către contractant în scopul asigurării autorităţii contractante de îndeplinirea cantitativă, calitativă şi în perioada convenită a contractului de achiziţie publică/contractului subsecvent;</w:t>
      </w:r>
    </w:p>
    <w:p w14:paraId="0000001C">
      <w:pPr>
        <w:spacing w:line="240" w:lineRule="auto"/>
        <w:ind w:left="0" w:hanging="2"/>
        <w:jc w:val="both"/>
        <w:rPr>
          <w:color w:val="000000"/>
          <w:sz w:val="22"/>
          <w:szCs w:val="22"/>
          <w:highlight w:val="white"/>
        </w:rPr>
      </w:pPr>
      <w:r>
        <w:rPr>
          <w:b/>
          <w:color w:val="000000"/>
          <w:sz w:val="22"/>
          <w:szCs w:val="22"/>
          <w:highlight w:val="white"/>
        </w:rPr>
        <w:t>ofertant</w:t>
      </w:r>
      <w:r>
        <w:rPr>
          <w:color w:val="000000"/>
          <w:sz w:val="22"/>
          <w:szCs w:val="22"/>
          <w:highlight w:val="white"/>
        </w:rPr>
        <w:t xml:space="preserve"> - orice operator economic care a depus o ofertă în cadrul unei proceduri de atribuire;</w:t>
      </w:r>
    </w:p>
    <w:p w14:paraId="0000001D">
      <w:pPr>
        <w:spacing w:line="240" w:lineRule="auto"/>
        <w:ind w:left="0" w:hanging="2"/>
        <w:jc w:val="both"/>
        <w:rPr>
          <w:color w:val="000000"/>
          <w:sz w:val="22"/>
          <w:szCs w:val="22"/>
          <w:highlight w:val="white"/>
        </w:rPr>
      </w:pPr>
      <w:r>
        <w:rPr>
          <w:b/>
          <w:color w:val="000000"/>
          <w:sz w:val="22"/>
          <w:szCs w:val="22"/>
          <w:highlight w:val="white"/>
        </w:rPr>
        <w:t xml:space="preserve">ofertă </w:t>
      </w:r>
      <w:r>
        <w:rPr>
          <w:color w:val="000000"/>
          <w:sz w:val="22"/>
          <w:szCs w:val="22"/>
          <w:highlight w:val="white"/>
        </w:rPr>
        <w:t>- actul juridic prin care operatorul economic îşi manifestă voinţa de a se angaja din punct de vedere juridic într-un contract de achiziţie publică. Oferta cuprinde propunerea financiară, propunerea tehnică, precum şi alte documente stabilite prin documentaţia de atribuire;</w:t>
      </w:r>
    </w:p>
    <w:p w14:paraId="0000001E">
      <w:pPr>
        <w:spacing w:line="240" w:lineRule="auto"/>
        <w:ind w:left="0" w:hanging="2"/>
        <w:jc w:val="both"/>
        <w:rPr>
          <w:color w:val="000000"/>
          <w:sz w:val="22"/>
          <w:szCs w:val="22"/>
          <w:highlight w:val="white"/>
        </w:rPr>
      </w:pPr>
      <w:r>
        <w:rPr>
          <w:b/>
          <w:color w:val="000000"/>
          <w:sz w:val="22"/>
          <w:szCs w:val="22"/>
          <w:highlight w:val="white"/>
        </w:rPr>
        <w:t>operator economic</w:t>
      </w:r>
      <w:r>
        <w:rPr>
          <w:color w:val="000000"/>
          <w:sz w:val="22"/>
          <w:szCs w:val="22"/>
          <w:highlight w:val="white"/>
        </w:rPr>
        <w:t xml:space="preserve"> - orice persoană fizică sau juridică, de drept public ori de drept privat, sau grup ori asociere de astfel de persoane, care oferă în mod licit pe piaţă executarea de lucrări şi/sau a unei construcţii, furnizarea de produse ori prestarea de servicii, inclusiv orice asociere temporară formată între două ori mai multe dintre aceste entităţi;</w:t>
      </w:r>
    </w:p>
    <w:p w14:paraId="0000001F">
      <w:pPr>
        <w:spacing w:line="240" w:lineRule="auto"/>
        <w:ind w:left="0" w:hanging="2"/>
        <w:jc w:val="both"/>
        <w:rPr>
          <w:color w:val="000000"/>
          <w:sz w:val="22"/>
          <w:szCs w:val="22"/>
          <w:highlight w:val="white"/>
        </w:rPr>
      </w:pPr>
      <w:r>
        <w:rPr>
          <w:b/>
          <w:color w:val="000000"/>
          <w:sz w:val="22"/>
          <w:szCs w:val="22"/>
          <w:highlight w:val="white"/>
        </w:rPr>
        <w:t>persoane cu funcţii de decizie</w:t>
      </w:r>
      <w:r>
        <w:rPr>
          <w:color w:val="000000"/>
          <w:sz w:val="22"/>
          <w:szCs w:val="22"/>
          <w:highlight w:val="white"/>
        </w:rPr>
        <w:t xml:space="preserve"> - 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w:t>
      </w:r>
    </w:p>
    <w:p w14:paraId="00000020">
      <w:pPr>
        <w:spacing w:line="240" w:lineRule="auto"/>
        <w:ind w:left="0" w:hanging="2"/>
        <w:jc w:val="both"/>
        <w:rPr>
          <w:color w:val="000000"/>
          <w:sz w:val="22"/>
          <w:szCs w:val="22"/>
          <w:highlight w:val="white"/>
        </w:rPr>
      </w:pPr>
      <w:r>
        <w:rPr>
          <w:b/>
          <w:color w:val="000000"/>
          <w:sz w:val="22"/>
          <w:szCs w:val="22"/>
          <w:highlight w:val="white"/>
        </w:rPr>
        <w:t>Sistemul electronic de achiziţii publice, denumit în continuare SEAP</w:t>
      </w:r>
      <w:r>
        <w:rPr>
          <w:color w:val="000000"/>
          <w:sz w:val="22"/>
          <w:szCs w:val="22"/>
          <w:highlight w:val="white"/>
        </w:rPr>
        <w:t xml:space="preserve"> - desemnează sistemul informatic de utilitate publică, accesibil prin internet la o adresă dedicată, utilizat în scopul aplicării prin mijloace electronice a procedurilor de atribuire şi în scopul publicării anunţurilor la nivel naţional;</w:t>
      </w:r>
    </w:p>
    <w:p w14:paraId="00000021">
      <w:pPr>
        <w:spacing w:line="240" w:lineRule="auto"/>
        <w:ind w:left="0" w:hanging="2"/>
        <w:jc w:val="both"/>
        <w:rPr>
          <w:color w:val="000000"/>
          <w:sz w:val="22"/>
          <w:szCs w:val="22"/>
          <w:highlight w:val="white"/>
        </w:rPr>
      </w:pPr>
      <w:r>
        <w:rPr>
          <w:b/>
          <w:color w:val="000000"/>
          <w:sz w:val="22"/>
          <w:szCs w:val="22"/>
          <w:highlight w:val="white"/>
        </w:rPr>
        <w:t>scris(ă) sau în scris</w:t>
      </w:r>
      <w:r>
        <w:rPr>
          <w:color w:val="000000"/>
          <w:sz w:val="22"/>
          <w:szCs w:val="22"/>
          <w:highlight w:val="white"/>
        </w:rPr>
        <w:t xml:space="preserve"> - orice ansamblu de cuvinte sau cifre care poate fi citit, reprodus şi comunicat ulterior, inclusiv informaţii transmise şi stocate prin mijloace electronice;</w:t>
      </w:r>
    </w:p>
    <w:p w14:paraId="00000022">
      <w:pPr>
        <w:spacing w:line="240" w:lineRule="auto"/>
        <w:ind w:left="0" w:hanging="2"/>
        <w:jc w:val="both"/>
        <w:rPr>
          <w:color w:val="000000"/>
          <w:sz w:val="22"/>
          <w:szCs w:val="22"/>
          <w:highlight w:val="white"/>
        </w:rPr>
      </w:pPr>
      <w:r>
        <w:rPr>
          <w:b/>
          <w:color w:val="000000"/>
          <w:sz w:val="22"/>
          <w:szCs w:val="22"/>
          <w:highlight w:val="white"/>
        </w:rPr>
        <w:t>specificaţii tehnice</w:t>
      </w:r>
      <w:r>
        <w:rPr>
          <w:color w:val="000000"/>
          <w:sz w:val="22"/>
          <w:szCs w:val="22"/>
          <w:highlight w:val="white"/>
        </w:rPr>
        <w:t xml:space="preserve"> - cerinţe, prescripţii, caracteristici de natură tehnică ce permit fiecărui produs, serviciu sau lucrare să fie descris, în mod obiectiv, într-o manieră corespunzătoare îndeplinirii necesităţii autorităţii contractante;</w:t>
      </w:r>
    </w:p>
    <w:p w14:paraId="00000023">
      <w:pPr>
        <w:spacing w:line="240" w:lineRule="auto"/>
        <w:ind w:left="0" w:hanging="2"/>
        <w:jc w:val="both"/>
        <w:rPr>
          <w:color w:val="000000"/>
          <w:sz w:val="22"/>
          <w:szCs w:val="22"/>
          <w:highlight w:val="white"/>
        </w:rPr>
      </w:pPr>
      <w:r>
        <w:rPr>
          <w:b/>
          <w:color w:val="000000"/>
          <w:sz w:val="22"/>
          <w:szCs w:val="22"/>
          <w:highlight w:val="white"/>
        </w:rPr>
        <w:t>standard</w:t>
      </w:r>
      <w:r>
        <w:rPr>
          <w:color w:val="000000"/>
          <w:sz w:val="22"/>
          <w:szCs w:val="22"/>
          <w:highlight w:val="white"/>
        </w:rPr>
        <w:t xml:space="preserve"> - o specificaţie tehnică adoptată ca standard internaţional, standard european sau standard naţional de către un organism de standardizare recunoscut, pentru aplicare repetată sau continuă, care nu este obligatorie;</w:t>
      </w:r>
    </w:p>
    <w:p w14:paraId="00000024">
      <w:pPr>
        <w:spacing w:line="240" w:lineRule="auto"/>
        <w:ind w:left="0" w:hanging="2"/>
        <w:jc w:val="both"/>
        <w:rPr>
          <w:color w:val="000000"/>
          <w:sz w:val="22"/>
          <w:szCs w:val="22"/>
          <w:highlight w:val="white"/>
        </w:rPr>
      </w:pPr>
      <w:r>
        <w:rPr>
          <w:b/>
          <w:color w:val="000000"/>
          <w:sz w:val="22"/>
          <w:szCs w:val="22"/>
          <w:highlight w:val="white"/>
        </w:rPr>
        <w:t>subcontractant</w:t>
      </w:r>
      <w:r>
        <w:rPr>
          <w:color w:val="000000"/>
          <w:sz w:val="22"/>
          <w:szCs w:val="22"/>
          <w:highlight w:val="white"/>
        </w:rPr>
        <w:t xml:space="preserve"> - orice operator economic care nu este parte a unui contract de achiziţie publică şi care execută şi/sau furnizează anumite părţi ori elemente ale lucrărilor sau ale construcţiei ori îndeplinesc activităţi care fac parte din obiectul contractului de achiziţie publică, răspunzând în faţa contractantului de organizarea şi derularea tuturor etapelor necesare în acest scop;</w:t>
      </w:r>
    </w:p>
    <w:p w14:paraId="00000026">
      <w:pPr>
        <w:spacing w:line="240" w:lineRule="auto"/>
        <w:ind w:left="0" w:hanging="2"/>
        <w:jc w:val="both"/>
        <w:rPr>
          <w:color w:val="000000"/>
          <w:sz w:val="22"/>
          <w:szCs w:val="22"/>
          <w:highlight w:val="white"/>
        </w:rPr>
      </w:pPr>
      <w:r>
        <w:rPr>
          <w:b/>
          <w:color w:val="000000"/>
          <w:sz w:val="22"/>
          <w:szCs w:val="22"/>
          <w:highlight w:val="white"/>
        </w:rPr>
        <w:t>forţa majoră</w:t>
      </w:r>
      <w:r>
        <w:rPr>
          <w:i/>
          <w:color w:val="000000"/>
          <w:sz w:val="22"/>
          <w:szCs w:val="22"/>
          <w:highlight w:val="white"/>
        </w:rPr>
        <w:t xml:space="preserve"> </w:t>
      </w:r>
      <w:r>
        <w:rPr>
          <w:color w:val="000000"/>
          <w:sz w:val="22"/>
          <w:szCs w:val="22"/>
          <w:highlight w:val="white"/>
        </w:rPr>
        <w:t xml:space="preserve">- orice eveniment extern, imprevizibil, absolut invincibil şi inevitabil (Cod civil, art. 1351 alin.2)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se consideră </w:t>
      </w:r>
      <w:r>
        <w:rPr>
          <w:i/>
          <w:color w:val="000000"/>
          <w:sz w:val="22"/>
          <w:szCs w:val="22"/>
          <w:highlight w:val="white"/>
        </w:rPr>
        <w:t>forţă majoră</w:t>
      </w:r>
      <w:r>
        <w:rPr>
          <w:color w:val="000000"/>
          <w:sz w:val="22"/>
          <w:szCs w:val="22"/>
          <w:highlight w:val="white"/>
        </w:rPr>
        <w:t xml:space="preserve"> un eveniment asemenea celor de mai sus care, fără a crea o imposibilitate de executare, face extrem de costisitoare executarea obligaţiilor uneia din părţi.</w:t>
      </w:r>
    </w:p>
    <w:p w14:paraId="00000027">
      <w:pPr>
        <w:spacing w:line="240" w:lineRule="auto"/>
        <w:ind w:left="0" w:hanging="2"/>
        <w:jc w:val="both"/>
        <w:rPr>
          <w:color w:val="000000"/>
          <w:sz w:val="22"/>
          <w:szCs w:val="22"/>
          <w:highlight w:val="white"/>
        </w:rPr>
      </w:pPr>
    </w:p>
    <w:p w14:paraId="00000028">
      <w:pPr>
        <w:spacing w:line="240" w:lineRule="auto"/>
        <w:ind w:left="0" w:hanging="2"/>
        <w:jc w:val="both"/>
        <w:rPr>
          <w:color w:val="000000"/>
          <w:sz w:val="22"/>
          <w:szCs w:val="22"/>
          <w:highlight w:val="white"/>
        </w:rPr>
      </w:pPr>
      <w:r>
        <w:rPr>
          <w:b/>
          <w:i/>
          <w:color w:val="000000"/>
          <w:sz w:val="22"/>
          <w:szCs w:val="22"/>
          <w:highlight w:val="white"/>
        </w:rPr>
        <w:t>3 Interpretare</w:t>
      </w:r>
    </w:p>
    <w:p w14:paraId="00000029">
      <w:pPr>
        <w:spacing w:line="240" w:lineRule="auto"/>
        <w:ind w:left="0" w:hanging="2"/>
        <w:jc w:val="both"/>
        <w:rPr>
          <w:color w:val="000000"/>
          <w:sz w:val="22"/>
          <w:szCs w:val="22"/>
          <w:highlight w:val="white"/>
        </w:rPr>
      </w:pPr>
      <w:r>
        <w:rPr>
          <w:b/>
          <w:color w:val="000000"/>
          <w:sz w:val="22"/>
          <w:szCs w:val="22"/>
          <w:highlight w:val="white"/>
        </w:rPr>
        <w:t xml:space="preserve">3.1 </w:t>
      </w:r>
      <w:r>
        <w:rPr>
          <w:color w:val="000000"/>
          <w:sz w:val="22"/>
          <w:szCs w:val="22"/>
          <w:highlight w:val="white"/>
        </w:rPr>
        <w:t>În prezentul contract, cu excepţia unei prevederi contrare cuvintele la forma singular vor include forma de plural şi vice versa, acolo unde acest lucru este permis de context.</w:t>
      </w:r>
    </w:p>
    <w:p w14:paraId="0000002A">
      <w:pPr>
        <w:spacing w:line="240" w:lineRule="auto"/>
        <w:ind w:left="0" w:hanging="2"/>
        <w:jc w:val="both"/>
        <w:rPr>
          <w:color w:val="000000"/>
          <w:sz w:val="22"/>
          <w:szCs w:val="22"/>
          <w:highlight w:val="white"/>
        </w:rPr>
      </w:pPr>
      <w:r>
        <w:rPr>
          <w:b/>
          <w:color w:val="000000"/>
          <w:sz w:val="22"/>
          <w:szCs w:val="22"/>
          <w:highlight w:val="white"/>
        </w:rPr>
        <w:t xml:space="preserve">3.2 </w:t>
      </w:r>
      <w:r>
        <w:rPr>
          <w:color w:val="000000"/>
          <w:sz w:val="22"/>
          <w:szCs w:val="22"/>
          <w:highlight w:val="white"/>
        </w:rPr>
        <w:t>Termenul „zi” sau „zile” sau orice referire la zile reprezintă zile calendaristice dacă nu se specifică în mod diferit.</w:t>
      </w:r>
    </w:p>
    <w:p w14:paraId="0000002B">
      <w:pPr>
        <w:spacing w:line="240" w:lineRule="auto"/>
        <w:ind w:left="0" w:hanging="2"/>
        <w:jc w:val="both"/>
        <w:rPr>
          <w:color w:val="000000"/>
          <w:sz w:val="22"/>
          <w:szCs w:val="22"/>
          <w:highlight w:val="white"/>
        </w:rPr>
      </w:pPr>
      <w:r>
        <w:rPr>
          <w:color w:val="000000"/>
          <w:sz w:val="22"/>
          <w:szCs w:val="22"/>
          <w:highlight w:val="white"/>
        </w:rPr>
        <w:tab/>
      </w:r>
    </w:p>
    <w:p w14:paraId="4F18549C">
      <w:pPr>
        <w:spacing w:line="240" w:lineRule="auto"/>
        <w:ind w:left="0" w:hanging="2"/>
        <w:jc w:val="both"/>
        <w:rPr>
          <w:color w:val="000000"/>
          <w:sz w:val="22"/>
          <w:szCs w:val="22"/>
          <w:highlight w:val="white"/>
        </w:rPr>
      </w:pPr>
    </w:p>
    <w:p w14:paraId="2A9C2738">
      <w:pPr>
        <w:spacing w:line="240" w:lineRule="auto"/>
        <w:ind w:left="0" w:hanging="2"/>
        <w:jc w:val="both"/>
        <w:rPr>
          <w:color w:val="000000"/>
          <w:sz w:val="22"/>
          <w:szCs w:val="22"/>
          <w:highlight w:val="white"/>
        </w:rPr>
      </w:pPr>
    </w:p>
    <w:p w14:paraId="33A5B371">
      <w:pPr>
        <w:spacing w:line="240" w:lineRule="auto"/>
        <w:ind w:left="0" w:hanging="2"/>
        <w:jc w:val="both"/>
        <w:rPr>
          <w:color w:val="000000"/>
          <w:sz w:val="22"/>
          <w:szCs w:val="22"/>
          <w:highlight w:val="white"/>
        </w:rPr>
      </w:pPr>
    </w:p>
    <w:p w14:paraId="0000002C">
      <w:pPr>
        <w:spacing w:line="240" w:lineRule="auto"/>
        <w:ind w:left="0" w:hanging="2"/>
        <w:jc w:val="both"/>
        <w:rPr>
          <w:color w:val="000000"/>
          <w:sz w:val="22"/>
          <w:szCs w:val="22"/>
          <w:highlight w:val="white"/>
        </w:rPr>
      </w:pPr>
      <w:r>
        <w:rPr>
          <w:b/>
          <w:color w:val="000000"/>
          <w:sz w:val="22"/>
          <w:szCs w:val="22"/>
          <w:highlight w:val="white"/>
        </w:rPr>
        <w:t>4. Obiectul principal al contractului</w:t>
      </w:r>
    </w:p>
    <w:p w14:paraId="0000002D">
      <w:pPr>
        <w:spacing w:line="240" w:lineRule="auto"/>
        <w:ind w:left="0" w:hanging="2"/>
        <w:jc w:val="both"/>
        <w:rPr>
          <w:color w:val="000000"/>
          <w:sz w:val="22"/>
          <w:szCs w:val="22"/>
          <w:highlight w:val="white"/>
        </w:rPr>
      </w:pPr>
      <w:r>
        <w:rPr>
          <w:color w:val="000000"/>
          <w:sz w:val="22"/>
          <w:szCs w:val="22"/>
          <w:highlight w:val="white"/>
        </w:rPr>
        <w:t xml:space="preserve">4.1. - Executantul se obligă să execute </w:t>
      </w:r>
      <w:r>
        <w:rPr>
          <w:rFonts w:hint="default" w:ascii="Times New Roman" w:hAnsi="Times New Roman"/>
          <w:b/>
          <w:bCs/>
          <w:color w:val="000000"/>
          <w:sz w:val="22"/>
          <w:szCs w:val="22"/>
        </w:rPr>
        <w:t>”MODERNIZARE DRUMURI DE INTERES LOCAL IN COMUNA BEZDEAD, JUDETUL DAMBOVITA.”</w:t>
      </w:r>
      <w:r>
        <w:rPr>
          <w:b/>
          <w:color w:val="000000"/>
          <w:sz w:val="22"/>
          <w:szCs w:val="22"/>
          <w:lang w:val="ro-RO"/>
        </w:rPr>
        <w:t xml:space="preserve">, </w:t>
      </w:r>
      <w:r>
        <w:rPr>
          <w:color w:val="000000"/>
          <w:sz w:val="22"/>
          <w:szCs w:val="22"/>
          <w:highlight w:val="white"/>
        </w:rPr>
        <w:t>în conformitate cu obligaţiile asumate prin prezentul contract subsecvent.</w:t>
      </w:r>
    </w:p>
    <w:p w14:paraId="0000002E">
      <w:pPr>
        <w:spacing w:line="240" w:lineRule="auto"/>
        <w:ind w:left="0" w:hanging="2"/>
        <w:jc w:val="both"/>
        <w:rPr>
          <w:color w:val="000000"/>
          <w:sz w:val="22"/>
          <w:szCs w:val="22"/>
          <w:highlight w:val="white"/>
        </w:rPr>
      </w:pPr>
    </w:p>
    <w:p w14:paraId="22DFA916">
      <w:pPr>
        <w:spacing w:line="240" w:lineRule="auto"/>
        <w:ind w:left="0" w:hanging="2"/>
        <w:jc w:val="both"/>
        <w:rPr>
          <w:color w:val="000000"/>
          <w:sz w:val="22"/>
          <w:szCs w:val="22"/>
          <w:highlight w:val="white"/>
        </w:rPr>
      </w:pPr>
    </w:p>
    <w:p w14:paraId="0000002F">
      <w:pPr>
        <w:spacing w:line="240" w:lineRule="auto"/>
        <w:ind w:left="0" w:hanging="2"/>
        <w:jc w:val="both"/>
        <w:rPr>
          <w:color w:val="000000"/>
          <w:sz w:val="22"/>
          <w:szCs w:val="22"/>
          <w:highlight w:val="white"/>
        </w:rPr>
      </w:pPr>
      <w:r>
        <w:rPr>
          <w:b/>
          <w:color w:val="000000"/>
          <w:sz w:val="22"/>
          <w:szCs w:val="22"/>
          <w:highlight w:val="white"/>
        </w:rPr>
        <w:t>5. Preţul contractului</w:t>
      </w:r>
    </w:p>
    <w:p w14:paraId="1E5E3124">
      <w:pPr>
        <w:suppressAutoHyphens w:val="0"/>
        <w:spacing w:line="240" w:lineRule="auto"/>
        <w:ind w:left="-2" w:leftChars="0" w:firstLine="0" w:firstLineChars="0"/>
        <w:contextualSpacing/>
        <w:jc w:val="both"/>
        <w:textAlignment w:val="auto"/>
        <w:outlineLvl w:val="9"/>
        <w:rPr>
          <w:position w:val="0"/>
          <w:sz w:val="22"/>
          <w:szCs w:val="22"/>
          <w:lang w:val="ro-RO" w:eastAsia="ro-RO"/>
        </w:rPr>
      </w:pPr>
      <w:r>
        <w:rPr>
          <w:position w:val="0"/>
          <w:sz w:val="22"/>
          <w:szCs w:val="22"/>
          <w:lang w:val="ro-RO"/>
        </w:rPr>
        <w:t>5.1. Pentru execuția lucrărilor de</w:t>
      </w:r>
      <w:r>
        <w:rPr>
          <w:b/>
          <w:position w:val="0"/>
          <w:sz w:val="22"/>
          <w:szCs w:val="22"/>
          <w:lang w:val="ro-RO"/>
        </w:rPr>
        <w:t xml:space="preserve"> </w:t>
      </w:r>
      <w:r>
        <w:rPr>
          <w:rFonts w:hint="default" w:ascii="Times New Roman" w:hAnsi="Times New Roman"/>
          <w:b/>
          <w:bCs/>
          <w:color w:val="000000"/>
          <w:sz w:val="22"/>
          <w:szCs w:val="22"/>
        </w:rPr>
        <w:t>”MODERNIZARE DRUMURI DE INTERES LOCAL IN COMUNA BEZDEAD, JUDETUL DAMBOVITA.”</w:t>
      </w:r>
      <w:r>
        <w:rPr>
          <w:b/>
          <w:sz w:val="22"/>
          <w:szCs w:val="22"/>
          <w:lang w:val="ro-RO"/>
        </w:rPr>
        <w:t xml:space="preserve"> </w:t>
      </w:r>
      <w:r>
        <w:rPr>
          <w:bCs/>
          <w:position w:val="0"/>
          <w:sz w:val="22"/>
          <w:szCs w:val="22"/>
          <w:lang w:val="ro-RO"/>
        </w:rPr>
        <w:t>e</w:t>
      </w:r>
      <w:r>
        <w:rPr>
          <w:position w:val="0"/>
          <w:sz w:val="22"/>
          <w:szCs w:val="22"/>
          <w:lang w:val="ro-RO" w:eastAsia="ro-RO"/>
        </w:rPr>
        <w:t>xecutantul va practica tarifele unitare prevazute in propunerea financiara depusa la prezenta procedura, document al prezentului</w:t>
      </w:r>
      <w:r>
        <w:rPr>
          <w:b/>
          <w:position w:val="0"/>
          <w:sz w:val="22"/>
          <w:szCs w:val="22"/>
          <w:lang w:val="ro-RO"/>
        </w:rPr>
        <w:t xml:space="preserve"> </w:t>
      </w:r>
      <w:r>
        <w:rPr>
          <w:position w:val="0"/>
          <w:sz w:val="22"/>
          <w:szCs w:val="22"/>
          <w:lang w:val="ro-RO" w:eastAsia="ro-RO"/>
        </w:rPr>
        <w:t>contract subsecvent</w:t>
      </w:r>
    </w:p>
    <w:p w14:paraId="1E8FF1C5">
      <w:pPr>
        <w:suppressAutoHyphens w:val="0"/>
        <w:spacing w:line="240" w:lineRule="auto"/>
        <w:ind w:left="-2" w:leftChars="0" w:firstLine="0" w:firstLineChars="0"/>
        <w:contextualSpacing/>
        <w:jc w:val="both"/>
        <w:textAlignment w:val="auto"/>
        <w:outlineLvl w:val="9"/>
        <w:rPr>
          <w:position w:val="0"/>
          <w:sz w:val="22"/>
          <w:szCs w:val="22"/>
          <w:lang w:val="ro-RO" w:eastAsia="ro-RO"/>
        </w:rPr>
      </w:pPr>
      <w:r>
        <w:rPr>
          <w:position w:val="0"/>
          <w:sz w:val="22"/>
          <w:szCs w:val="22"/>
          <w:lang w:val="ro-RO" w:eastAsia="ro-RO"/>
        </w:rPr>
        <w:t xml:space="preserve">5.2. - </w:t>
      </w:r>
      <w:r>
        <w:rPr>
          <w:b/>
          <w:bCs/>
          <w:position w:val="0"/>
          <w:sz w:val="22"/>
          <w:szCs w:val="22"/>
          <w:lang w:val="ro-RO" w:eastAsia="ro-RO"/>
        </w:rPr>
        <w:t xml:space="preserve">Pretul </w:t>
      </w:r>
      <w:r>
        <w:rPr>
          <w:position w:val="0"/>
          <w:sz w:val="22"/>
          <w:szCs w:val="22"/>
          <w:lang w:val="ro-RO" w:eastAsia="ro-RO"/>
        </w:rPr>
        <w:t xml:space="preserve">pentru indeplinirea contractului, platibil Executantului de catre Achizitor este de </w:t>
      </w:r>
      <w:r>
        <w:rPr>
          <w:b/>
          <w:bCs/>
          <w:position w:val="0"/>
          <w:sz w:val="22"/>
          <w:szCs w:val="22"/>
          <w:lang w:val="ro-RO" w:eastAsia="ro-RO"/>
        </w:rPr>
        <w:t>__________________ lei</w:t>
      </w:r>
      <w:r>
        <w:rPr>
          <w:position w:val="0"/>
          <w:sz w:val="22"/>
          <w:szCs w:val="22"/>
          <w:lang w:val="ro-RO" w:eastAsia="ro-RO"/>
        </w:rPr>
        <w:t>, la care se adauga TVA conform legislatiei in vigoare în sumă de ___________________.</w:t>
      </w:r>
    </w:p>
    <w:p w14:paraId="133AD52E">
      <w:pPr>
        <w:suppressAutoHyphens w:val="0"/>
        <w:autoSpaceDE w:val="0"/>
        <w:autoSpaceDN w:val="0"/>
        <w:adjustRightInd w:val="0"/>
        <w:spacing w:line="240" w:lineRule="auto"/>
        <w:ind w:left="-2" w:leftChars="0" w:firstLine="0" w:firstLineChars="0"/>
        <w:contextualSpacing/>
        <w:jc w:val="both"/>
        <w:textAlignment w:val="auto"/>
        <w:outlineLvl w:val="9"/>
        <w:rPr>
          <w:position w:val="0"/>
          <w:sz w:val="22"/>
          <w:szCs w:val="22"/>
          <w:lang w:val="ro-RO" w:eastAsia="ro-RO"/>
        </w:rPr>
      </w:pPr>
      <w:r>
        <w:rPr>
          <w:position w:val="0"/>
          <w:sz w:val="22"/>
          <w:szCs w:val="22"/>
          <w:lang w:val="ro-RO" w:eastAsia="ro-RO"/>
        </w:rPr>
        <w:t>5.3. - Facturile vor fi decontate pe baza verificarii si certificarii de catre reprezentantii Achizitorului a lucrărilor realizate, avandu-se in vedere lucrările efectiv (real) indeplinite, calitatea lucrarilor si alte elemente necesare.</w:t>
      </w:r>
    </w:p>
    <w:p w14:paraId="53110B8B">
      <w:pPr>
        <w:suppressAutoHyphens w:val="0"/>
        <w:autoSpaceDE w:val="0"/>
        <w:autoSpaceDN w:val="0"/>
        <w:adjustRightInd w:val="0"/>
        <w:spacing w:line="240" w:lineRule="auto"/>
        <w:ind w:left="-2" w:leftChars="0" w:firstLine="0" w:firstLineChars="0"/>
        <w:contextualSpacing/>
        <w:jc w:val="both"/>
        <w:textAlignment w:val="auto"/>
        <w:outlineLvl w:val="9"/>
        <w:rPr>
          <w:position w:val="0"/>
          <w:sz w:val="22"/>
          <w:szCs w:val="22"/>
          <w:lang w:val="ro-RO" w:eastAsia="ro-RO"/>
        </w:rPr>
      </w:pPr>
      <w:r>
        <w:rPr>
          <w:position w:val="0"/>
          <w:sz w:val="22"/>
          <w:szCs w:val="22"/>
          <w:lang w:val="ro-RO" w:eastAsia="ro-RO"/>
        </w:rPr>
        <w:t xml:space="preserve">5.4. -  Lucrarile care fac obiectul prezentului contract vor fi efectuate de catre Executant pe baza de comanda scrisa transmisa de Achizitor, in functie de resursele financiare ale Achizitorului – alocarile bugetare aprobate in cadrul UAT Comuna </w:t>
      </w:r>
      <w:r>
        <w:rPr>
          <w:position w:val="0"/>
          <w:sz w:val="22"/>
          <w:szCs w:val="22"/>
          <w:lang w:val="en-US" w:eastAsia="ro-RO"/>
        </w:rPr>
        <w:t>Bezdead</w:t>
      </w:r>
      <w:r>
        <w:rPr>
          <w:position w:val="0"/>
          <w:sz w:val="22"/>
          <w:szCs w:val="22"/>
          <w:lang w:val="ro-RO" w:eastAsia="ro-RO"/>
        </w:rPr>
        <w:t>.</w:t>
      </w:r>
    </w:p>
    <w:p w14:paraId="00000031">
      <w:pPr>
        <w:spacing w:line="240" w:lineRule="auto"/>
        <w:ind w:left="0" w:hanging="2"/>
        <w:jc w:val="both"/>
        <w:rPr>
          <w:color w:val="000000"/>
          <w:sz w:val="22"/>
          <w:szCs w:val="22"/>
          <w:highlight w:val="white"/>
        </w:rPr>
      </w:pPr>
    </w:p>
    <w:p w14:paraId="00000032">
      <w:pPr>
        <w:spacing w:line="240" w:lineRule="auto"/>
        <w:ind w:left="0" w:hanging="2"/>
        <w:jc w:val="both"/>
        <w:rPr>
          <w:color w:val="000000"/>
          <w:sz w:val="22"/>
          <w:szCs w:val="22"/>
          <w:highlight w:val="white"/>
        </w:rPr>
      </w:pPr>
      <w:r>
        <w:rPr>
          <w:b/>
          <w:color w:val="000000"/>
          <w:sz w:val="22"/>
          <w:szCs w:val="22"/>
          <w:highlight w:val="white"/>
        </w:rPr>
        <w:t>6. Durata contractului</w:t>
      </w:r>
    </w:p>
    <w:p w14:paraId="0BF9B502">
      <w:pPr>
        <w:spacing w:line="240" w:lineRule="auto"/>
        <w:ind w:left="0" w:hanging="2"/>
        <w:jc w:val="both"/>
        <w:rPr>
          <w:color w:val="000000"/>
          <w:sz w:val="22"/>
          <w:szCs w:val="22"/>
          <w:highlight w:val="white"/>
        </w:rPr>
      </w:pPr>
      <w:r>
        <w:rPr>
          <w:color w:val="000000"/>
          <w:sz w:val="22"/>
          <w:szCs w:val="22"/>
          <w:highlight w:val="white"/>
        </w:rPr>
        <w:t>6.1. – Durata prezentului contract este de maxim</w:t>
      </w:r>
      <w:r>
        <w:rPr>
          <w:b/>
          <w:bCs/>
          <w:color w:val="000000"/>
          <w:sz w:val="22"/>
          <w:szCs w:val="22"/>
          <w:highlight w:val="white"/>
        </w:rPr>
        <w:t xml:space="preserve"> </w:t>
      </w:r>
      <w:r>
        <w:rPr>
          <w:rFonts w:hint="default"/>
          <w:b/>
          <w:bCs/>
          <w:color w:val="000000"/>
          <w:sz w:val="22"/>
          <w:szCs w:val="22"/>
          <w:highlight w:val="white"/>
          <w:lang w:val="en-US"/>
        </w:rPr>
        <w:t>2</w:t>
      </w:r>
      <w:r>
        <w:rPr>
          <w:b/>
          <w:bCs/>
          <w:color w:val="000000"/>
          <w:sz w:val="22"/>
          <w:szCs w:val="22"/>
          <w:highlight w:val="white"/>
        </w:rPr>
        <w:t xml:space="preserve"> l</w:t>
      </w:r>
      <w:r>
        <w:rPr>
          <w:b/>
          <w:color w:val="000000"/>
          <w:sz w:val="22"/>
          <w:szCs w:val="22"/>
          <w:highlight w:val="white"/>
        </w:rPr>
        <w:t>uni</w:t>
      </w:r>
      <w:r>
        <w:rPr>
          <w:color w:val="000000"/>
          <w:sz w:val="22"/>
          <w:szCs w:val="22"/>
          <w:highlight w:val="white"/>
        </w:rPr>
        <w:t xml:space="preserve">, începând de la data emiterii ordinului de incepere a lucrarilor și până la data de _________. Contractul se consideră finalizat la epuizarea valorii contractului sau la expirarea duratei contractului. </w:t>
      </w:r>
    </w:p>
    <w:p w14:paraId="00000034">
      <w:pPr>
        <w:spacing w:line="240" w:lineRule="auto"/>
        <w:ind w:left="0" w:hanging="2"/>
        <w:jc w:val="both"/>
        <w:rPr>
          <w:color w:val="000000"/>
          <w:sz w:val="22"/>
          <w:szCs w:val="22"/>
          <w:highlight w:val="white"/>
        </w:rPr>
      </w:pPr>
    </w:p>
    <w:p w14:paraId="00000035">
      <w:pPr>
        <w:spacing w:line="240" w:lineRule="auto"/>
        <w:ind w:left="0" w:hanging="2"/>
        <w:jc w:val="both"/>
        <w:rPr>
          <w:color w:val="000000"/>
          <w:sz w:val="22"/>
          <w:szCs w:val="22"/>
          <w:highlight w:val="white"/>
        </w:rPr>
      </w:pPr>
      <w:r>
        <w:rPr>
          <w:b/>
          <w:color w:val="000000"/>
          <w:sz w:val="22"/>
          <w:szCs w:val="22"/>
          <w:highlight w:val="white"/>
        </w:rPr>
        <w:t xml:space="preserve">7. Executarea contractului </w:t>
      </w:r>
    </w:p>
    <w:p w14:paraId="00000036">
      <w:pPr>
        <w:spacing w:line="240" w:lineRule="auto"/>
        <w:ind w:left="0" w:hanging="2"/>
        <w:jc w:val="both"/>
        <w:rPr>
          <w:color w:val="000000"/>
          <w:sz w:val="22"/>
          <w:szCs w:val="22"/>
          <w:highlight w:val="white"/>
        </w:rPr>
      </w:pPr>
      <w:r>
        <w:rPr>
          <w:color w:val="000000"/>
          <w:sz w:val="22"/>
          <w:szCs w:val="22"/>
          <w:highlight w:val="white"/>
        </w:rPr>
        <w:t>7.1. – Executarea contractului începe la data emiterii primului ordin de incepere a lucrarilor.</w:t>
      </w:r>
    </w:p>
    <w:p w14:paraId="6158662A">
      <w:pPr>
        <w:spacing w:line="240" w:lineRule="auto"/>
        <w:ind w:left="0" w:hanging="2"/>
        <w:jc w:val="both"/>
        <w:rPr>
          <w:rFonts w:hint="default"/>
          <w:color w:val="000000"/>
          <w:sz w:val="22"/>
          <w:szCs w:val="22"/>
          <w:highlight w:val="white"/>
          <w:lang w:val="en-US"/>
        </w:rPr>
      </w:pPr>
      <w:r>
        <w:rPr>
          <w:rFonts w:hint="default"/>
          <w:color w:val="000000"/>
          <w:sz w:val="22"/>
          <w:szCs w:val="22"/>
          <w:highlight w:val="white"/>
          <w:lang w:val="en-US"/>
        </w:rPr>
        <w:t>7.2 - Organizarea de santier aferenta investitiei se va realiza pentru anul 2026 pana cel tarziu la data de 15.02.2026, aceasta etapa reprezentand o etapa premergatoare obligatorie demararii lucrarilor.</w:t>
      </w:r>
    </w:p>
    <w:p w14:paraId="00000037">
      <w:pPr>
        <w:spacing w:line="240" w:lineRule="auto"/>
        <w:ind w:left="0" w:hanging="2"/>
        <w:jc w:val="both"/>
        <w:rPr>
          <w:color w:val="000000"/>
          <w:sz w:val="22"/>
          <w:szCs w:val="22"/>
          <w:highlight w:val="white"/>
        </w:rPr>
      </w:pPr>
    </w:p>
    <w:p w14:paraId="00000038">
      <w:pPr>
        <w:spacing w:line="240" w:lineRule="auto"/>
        <w:ind w:left="0" w:hanging="2"/>
        <w:jc w:val="both"/>
        <w:rPr>
          <w:color w:val="000000"/>
          <w:sz w:val="22"/>
          <w:szCs w:val="22"/>
          <w:highlight w:val="white"/>
        </w:rPr>
      </w:pPr>
      <w:r>
        <w:rPr>
          <w:b/>
          <w:color w:val="000000"/>
          <w:sz w:val="22"/>
          <w:szCs w:val="22"/>
          <w:highlight w:val="white"/>
        </w:rPr>
        <w:t>8. Documentele contractului</w:t>
      </w:r>
    </w:p>
    <w:p w14:paraId="00000039">
      <w:pPr>
        <w:spacing w:line="240" w:lineRule="auto"/>
        <w:ind w:left="0" w:hanging="2"/>
        <w:jc w:val="both"/>
        <w:rPr>
          <w:color w:val="000000"/>
          <w:sz w:val="22"/>
          <w:szCs w:val="22"/>
          <w:highlight w:val="white"/>
        </w:rPr>
      </w:pPr>
      <w:r>
        <w:rPr>
          <w:color w:val="000000"/>
          <w:sz w:val="22"/>
          <w:szCs w:val="22"/>
          <w:highlight w:val="white"/>
        </w:rPr>
        <w:t xml:space="preserve">8.1. Documentele sunt anexe ale contractului şi constituie parte componentă a contractului </w:t>
      </w:r>
    </w:p>
    <w:p w14:paraId="0000003A">
      <w:pPr>
        <w:spacing w:line="240" w:lineRule="auto"/>
        <w:ind w:left="0" w:hanging="2"/>
        <w:jc w:val="both"/>
        <w:rPr>
          <w:color w:val="000000"/>
          <w:sz w:val="22"/>
          <w:szCs w:val="22"/>
          <w:highlight w:val="white"/>
        </w:rPr>
      </w:pPr>
      <w:r>
        <w:rPr>
          <w:color w:val="000000"/>
          <w:sz w:val="22"/>
          <w:szCs w:val="22"/>
          <w:highlight w:val="white"/>
        </w:rPr>
        <w:t xml:space="preserve">a. Caietul de sarcini  </w:t>
      </w:r>
    </w:p>
    <w:p w14:paraId="0000003B">
      <w:pPr>
        <w:spacing w:line="240" w:lineRule="auto"/>
        <w:ind w:left="0" w:hanging="2"/>
        <w:jc w:val="both"/>
        <w:rPr>
          <w:color w:val="000000"/>
          <w:sz w:val="22"/>
          <w:szCs w:val="22"/>
          <w:highlight w:val="white"/>
        </w:rPr>
      </w:pPr>
      <w:r>
        <w:rPr>
          <w:color w:val="000000"/>
          <w:sz w:val="22"/>
          <w:szCs w:val="22"/>
          <w:highlight w:val="white"/>
        </w:rPr>
        <w:t xml:space="preserve">b. Propunerea tehnică şi propunerea financiară </w:t>
      </w:r>
    </w:p>
    <w:p w14:paraId="0000003C">
      <w:pPr>
        <w:spacing w:line="240" w:lineRule="auto"/>
        <w:ind w:left="0" w:hanging="2"/>
        <w:jc w:val="both"/>
        <w:rPr>
          <w:color w:val="000000"/>
          <w:sz w:val="22"/>
          <w:szCs w:val="22"/>
          <w:highlight w:val="white"/>
        </w:rPr>
      </w:pPr>
      <w:r>
        <w:rPr>
          <w:color w:val="000000"/>
          <w:sz w:val="22"/>
          <w:szCs w:val="22"/>
          <w:highlight w:val="white"/>
        </w:rPr>
        <w:t>c. Lista subcontractanti cu date de identificare (daca este cazul)</w:t>
      </w:r>
    </w:p>
    <w:p w14:paraId="0000003D">
      <w:pPr>
        <w:spacing w:line="240" w:lineRule="auto"/>
        <w:ind w:left="0" w:hanging="2"/>
        <w:jc w:val="both"/>
        <w:rPr>
          <w:color w:val="000000"/>
          <w:sz w:val="22"/>
          <w:szCs w:val="22"/>
          <w:highlight w:val="white"/>
        </w:rPr>
      </w:pPr>
      <w:r>
        <w:rPr>
          <w:color w:val="000000"/>
          <w:sz w:val="22"/>
          <w:szCs w:val="22"/>
          <w:highlight w:val="white"/>
        </w:rPr>
        <w:t>d. Contract de subcontractare incheiat cu .................., inregistrat cu nr............................ (daca este cazul)</w:t>
      </w:r>
    </w:p>
    <w:p w14:paraId="0000003E">
      <w:pPr>
        <w:spacing w:line="240" w:lineRule="auto"/>
        <w:ind w:left="0" w:hanging="2"/>
        <w:jc w:val="both"/>
        <w:rPr>
          <w:color w:val="000000"/>
          <w:sz w:val="22"/>
          <w:szCs w:val="22"/>
          <w:highlight w:val="white"/>
        </w:rPr>
      </w:pPr>
      <w:r>
        <w:rPr>
          <w:color w:val="000000"/>
          <w:sz w:val="22"/>
          <w:szCs w:val="22"/>
          <w:highlight w:val="white"/>
        </w:rPr>
        <w:t>e. Garantia de buna executie constituita conform art. 14 din prezentul contract.</w:t>
      </w:r>
    </w:p>
    <w:p w14:paraId="0000003F">
      <w:pPr>
        <w:spacing w:line="240" w:lineRule="auto"/>
        <w:ind w:left="0" w:hanging="2"/>
        <w:jc w:val="both"/>
        <w:rPr>
          <w:color w:val="000000"/>
          <w:sz w:val="22"/>
          <w:szCs w:val="22"/>
          <w:highlight w:val="white"/>
        </w:rPr>
      </w:pPr>
      <w:r>
        <w:rPr>
          <w:color w:val="000000"/>
          <w:sz w:val="22"/>
          <w:szCs w:val="22"/>
          <w:highlight w:val="white"/>
        </w:rPr>
        <w:t>f. Acord asociere incheiat cu ................, in calitate de asociat (daca este cazul)</w:t>
      </w:r>
    </w:p>
    <w:p w14:paraId="00000040">
      <w:pPr>
        <w:spacing w:line="240" w:lineRule="auto"/>
        <w:ind w:left="0" w:hanging="2"/>
        <w:jc w:val="both"/>
        <w:rPr>
          <w:color w:val="000000"/>
          <w:sz w:val="22"/>
          <w:szCs w:val="22"/>
          <w:highlight w:val="white"/>
        </w:rPr>
      </w:pPr>
      <w:r>
        <w:rPr>
          <w:color w:val="000000"/>
          <w:sz w:val="22"/>
          <w:szCs w:val="22"/>
          <w:highlight w:val="white"/>
        </w:rPr>
        <w:t>g. Angajament legal de sustinere, autentificat la notar (daca este cazul).</w:t>
      </w:r>
    </w:p>
    <w:p w14:paraId="00000041">
      <w:pPr>
        <w:spacing w:line="240" w:lineRule="auto"/>
        <w:ind w:left="0" w:hanging="2"/>
        <w:jc w:val="both"/>
        <w:rPr>
          <w:color w:val="000000"/>
          <w:sz w:val="22"/>
          <w:szCs w:val="22"/>
          <w:highlight w:val="white"/>
        </w:rPr>
      </w:pPr>
    </w:p>
    <w:p w14:paraId="00000042">
      <w:pPr>
        <w:spacing w:line="240" w:lineRule="auto"/>
        <w:ind w:left="0" w:hanging="2"/>
        <w:jc w:val="both"/>
        <w:rPr>
          <w:color w:val="000000"/>
          <w:sz w:val="22"/>
          <w:szCs w:val="22"/>
          <w:highlight w:val="white"/>
        </w:rPr>
      </w:pPr>
      <w:r>
        <w:rPr>
          <w:b/>
          <w:color w:val="000000"/>
          <w:sz w:val="22"/>
          <w:szCs w:val="22"/>
          <w:highlight w:val="white"/>
        </w:rPr>
        <w:t>9. Obligaţiile principale ale executantului</w:t>
      </w:r>
    </w:p>
    <w:p w14:paraId="2E3EDDE6">
      <w:pPr>
        <w:spacing w:line="240" w:lineRule="auto"/>
        <w:ind w:left="0" w:hanging="2"/>
        <w:jc w:val="both"/>
        <w:rPr>
          <w:color w:val="000000"/>
          <w:sz w:val="22"/>
          <w:szCs w:val="22"/>
          <w:highlight w:val="white"/>
        </w:rPr>
      </w:pPr>
      <w:r>
        <w:rPr>
          <w:color w:val="000000"/>
          <w:sz w:val="22"/>
          <w:szCs w:val="22"/>
          <w:highlight w:val="white"/>
        </w:rPr>
        <w:t>9.1. Executantul se obligă ca lucrările executate să respecte cel puţin calitatea prevăzută în propunerea tehnică, anexă la prezentul acord-cadru.</w:t>
      </w:r>
    </w:p>
    <w:p w14:paraId="3CD38C15">
      <w:pPr>
        <w:spacing w:line="240" w:lineRule="auto"/>
        <w:ind w:left="0" w:hanging="2"/>
        <w:jc w:val="both"/>
        <w:rPr>
          <w:color w:val="000000"/>
          <w:sz w:val="22"/>
          <w:szCs w:val="22"/>
          <w:highlight w:val="white"/>
        </w:rPr>
      </w:pPr>
      <w:r>
        <w:rPr>
          <w:color w:val="000000"/>
          <w:sz w:val="22"/>
          <w:szCs w:val="22"/>
          <w:highlight w:val="white"/>
        </w:rPr>
        <w:t>9.2. Executantul va despăgubi achizitorul împotriva tuturor reclamaţiilor acţiunilor în justiţie, daune-interese, costurilor, taxelor şi cheltuielilor, indiferent de natura lor, pentru care responsabilitatea revine executantului.</w:t>
      </w:r>
    </w:p>
    <w:p w14:paraId="1AB1DF11">
      <w:pPr>
        <w:spacing w:line="240" w:lineRule="auto"/>
        <w:ind w:left="0" w:hanging="2"/>
        <w:jc w:val="both"/>
        <w:rPr>
          <w:color w:val="000000"/>
          <w:sz w:val="22"/>
          <w:szCs w:val="22"/>
          <w:highlight w:val="white"/>
        </w:rPr>
      </w:pPr>
      <w:r>
        <w:rPr>
          <w:color w:val="000000"/>
          <w:sz w:val="22"/>
          <w:szCs w:val="22"/>
          <w:highlight w:val="white"/>
        </w:rPr>
        <w:t xml:space="preserve">9.3. </w:t>
      </w:r>
      <w:r>
        <w:rPr>
          <w:rFonts w:hint="default"/>
          <w:color w:val="000000"/>
          <w:sz w:val="22"/>
          <w:szCs w:val="22"/>
          <w:highlight w:val="white"/>
          <w:lang w:val="en-US"/>
        </w:rPr>
        <w:t>E</w:t>
      </w:r>
      <w:r>
        <w:rPr>
          <w:color w:val="000000"/>
          <w:sz w:val="22"/>
          <w:szCs w:val="22"/>
          <w:highlight w:val="white"/>
        </w:rPr>
        <w:t>xecutantul va răspunde pentru orice prejudiciu creat drumului (definit prin O.G.nr.43/1997, republicată) în executarea contractului, prin acţiunea sau inacţiunea sa, precum şi de eventualele accidente produse din vina lui (conform O.U.G.nr.195/2002, republicată).</w:t>
      </w:r>
    </w:p>
    <w:p w14:paraId="34C7560F">
      <w:pPr>
        <w:spacing w:line="240" w:lineRule="auto"/>
        <w:ind w:left="0" w:hanging="2"/>
        <w:jc w:val="both"/>
        <w:rPr>
          <w:color w:val="000000"/>
          <w:sz w:val="22"/>
          <w:szCs w:val="22"/>
          <w:highlight w:val="white"/>
        </w:rPr>
      </w:pPr>
      <w:r>
        <w:rPr>
          <w:color w:val="000000"/>
          <w:sz w:val="22"/>
          <w:szCs w:val="22"/>
          <w:highlight w:val="white"/>
        </w:rPr>
        <w:t>9.4. Executantul este răspunzător atât de siguranţa tuturor operaţiunilor şi metodelor de executie utilizate, cât şi de calificarea personalului folosit pe durata contractului.</w:t>
      </w:r>
    </w:p>
    <w:p w14:paraId="5E3D50D8">
      <w:pPr>
        <w:spacing w:line="240" w:lineRule="auto"/>
        <w:ind w:left="0" w:hanging="2"/>
        <w:jc w:val="both"/>
        <w:rPr>
          <w:color w:val="000000"/>
          <w:sz w:val="22"/>
          <w:szCs w:val="22"/>
          <w:highlight w:val="white"/>
        </w:rPr>
      </w:pPr>
      <w:r>
        <w:rPr>
          <w:color w:val="000000"/>
          <w:sz w:val="22"/>
          <w:szCs w:val="22"/>
          <w:highlight w:val="white"/>
        </w:rPr>
        <w:t>9.5. Executantul are obligaţia de a supraveghea efectuarea serviciilor cerute.</w:t>
      </w:r>
    </w:p>
    <w:p w14:paraId="71534EAD">
      <w:pPr>
        <w:spacing w:line="240" w:lineRule="auto"/>
        <w:ind w:left="0" w:hanging="2"/>
        <w:jc w:val="both"/>
        <w:rPr>
          <w:color w:val="000000"/>
          <w:sz w:val="22"/>
          <w:szCs w:val="22"/>
          <w:highlight w:val="white"/>
        </w:rPr>
      </w:pPr>
      <w:r>
        <w:rPr>
          <w:color w:val="000000"/>
          <w:sz w:val="22"/>
          <w:szCs w:val="22"/>
          <w:highlight w:val="white"/>
        </w:rPr>
        <w:t>9.6. Executantul are obligaţia de a respecta convenţia de protecţia muncii, prevenirea şi stingerea incendiilor.</w:t>
      </w:r>
    </w:p>
    <w:p w14:paraId="23FE2561">
      <w:pPr>
        <w:spacing w:line="240" w:lineRule="auto"/>
        <w:ind w:left="0" w:hanging="2"/>
        <w:jc w:val="both"/>
        <w:rPr>
          <w:color w:val="000000"/>
          <w:sz w:val="22"/>
          <w:szCs w:val="22"/>
          <w:highlight w:val="white"/>
        </w:rPr>
      </w:pPr>
      <w:r>
        <w:rPr>
          <w:color w:val="000000"/>
          <w:sz w:val="22"/>
          <w:szCs w:val="22"/>
          <w:highlight w:val="white"/>
        </w:rPr>
        <w:t>9.7. La executarea lucrărilor executantul va căuta soluţii de menţinere a circulaţiei, fără închiderea acesteia; instituirea de restricţii pe termene mai îndelungate, pe motive temeinic justificate se face cu acordul achizitorului si al politiei rutiere.</w:t>
      </w:r>
    </w:p>
    <w:p w14:paraId="67ECCEAE">
      <w:pPr>
        <w:spacing w:line="240" w:lineRule="auto"/>
        <w:ind w:left="0" w:hanging="2"/>
        <w:jc w:val="both"/>
        <w:rPr>
          <w:color w:val="000000"/>
          <w:sz w:val="22"/>
          <w:szCs w:val="22"/>
          <w:highlight w:val="white"/>
        </w:rPr>
      </w:pPr>
      <w:r>
        <w:rPr>
          <w:color w:val="000000"/>
          <w:sz w:val="22"/>
          <w:szCs w:val="22"/>
          <w:highlight w:val="white"/>
        </w:rPr>
        <w:t>9.8. Lucrările care se execută în zona drumului public, precum şi obstacolele producătoare de restricţii pentru circulaţie trebuie să fie semnalizate cu echipamente moderne, conform prevederilor legale, atât pe timp de zi, cât şi pe timp de noapte.</w:t>
      </w:r>
    </w:p>
    <w:p w14:paraId="02C1DE41">
      <w:pPr>
        <w:spacing w:line="240" w:lineRule="auto"/>
        <w:ind w:left="0" w:hanging="2"/>
        <w:jc w:val="both"/>
        <w:rPr>
          <w:color w:val="000000"/>
          <w:sz w:val="22"/>
          <w:szCs w:val="22"/>
          <w:highlight w:val="white"/>
        </w:rPr>
      </w:pPr>
      <w:r>
        <w:rPr>
          <w:color w:val="000000"/>
          <w:sz w:val="22"/>
          <w:szCs w:val="22"/>
          <w:highlight w:val="white"/>
        </w:rPr>
        <w:t>9.9. În caz de producere a unui eveniment rutier ca urmare a stării tehnice a drumului public sau a semnalizării necorespunzătoare a obstacolelor sau a lucrărilor care se execută pe acesta, Executantul răspunde contravenţional, civil sau penal, după caz.</w:t>
      </w:r>
    </w:p>
    <w:p w14:paraId="62780C73">
      <w:pPr>
        <w:spacing w:line="240" w:lineRule="auto"/>
        <w:ind w:left="0" w:hanging="2"/>
        <w:jc w:val="both"/>
        <w:rPr>
          <w:color w:val="000000"/>
          <w:sz w:val="22"/>
          <w:szCs w:val="22"/>
          <w:highlight w:val="white"/>
        </w:rPr>
      </w:pPr>
      <w:r>
        <w:rPr>
          <w:color w:val="000000"/>
          <w:sz w:val="22"/>
          <w:szCs w:val="22"/>
          <w:highlight w:val="white"/>
        </w:rPr>
        <w:t>9.10. La organizarea execuţiei lucrărilor rutiere se va ţine cont de necesitatea asigurării în permanenţă a circulaţiei autovehiculelor speciale (salvare, pompieri, poliţie).</w:t>
      </w:r>
    </w:p>
    <w:p w14:paraId="51450376">
      <w:pPr>
        <w:spacing w:line="240" w:lineRule="auto"/>
        <w:ind w:left="0" w:hanging="2"/>
        <w:jc w:val="both"/>
        <w:rPr>
          <w:color w:val="000000"/>
          <w:sz w:val="22"/>
          <w:szCs w:val="22"/>
          <w:highlight w:val="white"/>
        </w:rPr>
      </w:pPr>
      <w:r>
        <w:rPr>
          <w:color w:val="000000"/>
          <w:sz w:val="22"/>
          <w:szCs w:val="22"/>
          <w:highlight w:val="white"/>
        </w:rPr>
        <w:t>9.11. Pentru toate lucrările executate în cadrul contractelor ce fac obiectul prezentei achiziţii publice, Executantul are obligaţia de a semnaliza corespunzător zona de lucru.</w:t>
      </w:r>
    </w:p>
    <w:p w14:paraId="5FA2A28D">
      <w:pPr>
        <w:spacing w:line="240" w:lineRule="auto"/>
        <w:ind w:left="0" w:hanging="2"/>
        <w:jc w:val="both"/>
        <w:rPr>
          <w:color w:val="000000"/>
          <w:sz w:val="22"/>
          <w:szCs w:val="22"/>
          <w:highlight w:val="white"/>
        </w:rPr>
      </w:pPr>
      <w:r>
        <w:rPr>
          <w:color w:val="000000"/>
          <w:sz w:val="22"/>
          <w:szCs w:val="22"/>
          <w:highlight w:val="white"/>
        </w:rPr>
        <w:t>9.12.</w:t>
      </w:r>
      <w:r>
        <w:rPr>
          <w:b/>
          <w:color w:val="000000"/>
          <w:sz w:val="22"/>
          <w:szCs w:val="22"/>
          <w:highlight w:val="white"/>
        </w:rPr>
        <w:t xml:space="preserve"> </w:t>
      </w:r>
      <w:r>
        <w:rPr>
          <w:color w:val="000000"/>
          <w:sz w:val="22"/>
          <w:szCs w:val="22"/>
          <w:highlight w:val="white"/>
        </w:rPr>
        <w:t>Executantul este responsabil atât pentru siguranța operațiunilor și metodelor de lucru utilizate cât și pentru respectarea condițiilor de calificare a personalului folosit pe toată perioada de derulare a prezentului contract.</w:t>
      </w:r>
    </w:p>
    <w:p w14:paraId="7D42EF82">
      <w:pPr>
        <w:spacing w:line="240" w:lineRule="auto"/>
        <w:ind w:left="0" w:hanging="2"/>
        <w:jc w:val="both"/>
        <w:rPr>
          <w:color w:val="000000"/>
          <w:sz w:val="22"/>
          <w:szCs w:val="22"/>
          <w:highlight w:val="white"/>
        </w:rPr>
      </w:pPr>
      <w:r>
        <w:rPr>
          <w:color w:val="000000"/>
          <w:sz w:val="22"/>
          <w:szCs w:val="22"/>
          <w:highlight w:val="white"/>
        </w:rPr>
        <w:t>9.13.</w:t>
      </w:r>
      <w:r>
        <w:rPr>
          <w:b/>
          <w:color w:val="000000"/>
          <w:sz w:val="22"/>
          <w:szCs w:val="22"/>
          <w:highlight w:val="white"/>
        </w:rPr>
        <w:t xml:space="preserve"> </w:t>
      </w:r>
      <w:r>
        <w:rPr>
          <w:rFonts w:hint="default"/>
          <w:b w:val="0"/>
          <w:bCs/>
          <w:color w:val="000000"/>
          <w:sz w:val="22"/>
          <w:szCs w:val="22"/>
          <w:highlight w:val="white"/>
          <w:lang w:val="en-US"/>
        </w:rPr>
        <w:t>E</w:t>
      </w:r>
      <w:r>
        <w:rPr>
          <w:color w:val="000000"/>
          <w:sz w:val="22"/>
          <w:szCs w:val="22"/>
          <w:highlight w:val="white"/>
        </w:rPr>
        <w:t>xecutantul se obligă să asigure personalul specializat necesar executarii lucrarilor ce fac obiectul prezentului contract.</w:t>
      </w:r>
    </w:p>
    <w:p w14:paraId="5FB68E18">
      <w:pPr>
        <w:spacing w:line="240" w:lineRule="auto"/>
        <w:ind w:left="0" w:hanging="2"/>
        <w:jc w:val="both"/>
        <w:rPr>
          <w:color w:val="000000"/>
          <w:sz w:val="22"/>
          <w:szCs w:val="22"/>
          <w:highlight w:val="white"/>
        </w:rPr>
      </w:pPr>
      <w:r>
        <w:rPr>
          <w:color w:val="000000"/>
          <w:sz w:val="22"/>
          <w:szCs w:val="22"/>
          <w:highlight w:val="white"/>
        </w:rPr>
        <w:t xml:space="preserve">9.14. În cazul în care Executantu lprezintă susținerea acordată de unul sau mai mulţi terţi care vizează îndeplinirea criteriilor referitoare la situaţia economică şi financiară şi/sau capacitatea tehnică şi profesională, executantul se obligă ca prin actul încheiat cu terţul/terţii susţinător(i) să garanteze materializarea aspectelor ce fac obiectul respectivului angajament ferm. </w:t>
      </w:r>
    </w:p>
    <w:p w14:paraId="0000005F">
      <w:pPr>
        <w:spacing w:line="240" w:lineRule="auto"/>
        <w:ind w:left="0" w:hanging="2"/>
        <w:jc w:val="both"/>
        <w:rPr>
          <w:color w:val="000000"/>
          <w:sz w:val="22"/>
          <w:szCs w:val="22"/>
          <w:highlight w:val="white"/>
        </w:rPr>
      </w:pPr>
      <w:r>
        <w:rPr>
          <w:b w:val="0"/>
          <w:bCs/>
          <w:color w:val="000000"/>
          <w:sz w:val="22"/>
          <w:szCs w:val="22"/>
          <w:highlight w:val="white"/>
        </w:rPr>
        <w:t xml:space="preserve">9.15. </w:t>
      </w:r>
      <w:r>
        <w:rPr>
          <w:color w:val="000000"/>
          <w:sz w:val="22"/>
          <w:szCs w:val="22"/>
          <w:highlight w:val="white"/>
        </w:rPr>
        <w:t>Executantul răspunde în mod solidar cu terţul/terţii care îl susțin pentru executarea acordului-cadru/contractelor subsecvente. Răspunderea solidară a terţului/terţilor susţinător/susţinători se va angaja sub condiţia neîndeplinirii de către acesta/aceştia a obligaţiilor de susţinere asumate prin angajament.</w:t>
      </w:r>
    </w:p>
    <w:p w14:paraId="00000060">
      <w:pPr>
        <w:spacing w:line="240" w:lineRule="auto"/>
        <w:ind w:left="0" w:hanging="2"/>
        <w:jc w:val="both"/>
        <w:rPr>
          <w:color w:val="000000"/>
          <w:sz w:val="22"/>
          <w:szCs w:val="22"/>
          <w:highlight w:val="white"/>
        </w:rPr>
      </w:pPr>
      <w:r>
        <w:rPr>
          <w:b w:val="0"/>
          <w:bCs/>
          <w:color w:val="000000"/>
          <w:sz w:val="22"/>
          <w:szCs w:val="22"/>
          <w:highlight w:val="white"/>
        </w:rPr>
        <w:t>9.16.</w:t>
      </w:r>
      <w:r>
        <w:rPr>
          <w:b/>
          <w:color w:val="000000"/>
          <w:sz w:val="22"/>
          <w:szCs w:val="22"/>
          <w:highlight w:val="white"/>
        </w:rPr>
        <w:t xml:space="preserve"> </w:t>
      </w:r>
      <w:r>
        <w:rPr>
          <w:color w:val="000000"/>
          <w:sz w:val="22"/>
          <w:szCs w:val="22"/>
          <w:highlight w:val="white"/>
        </w:rPr>
        <w:t>În cazul în care Executantul este constituit ca o asociere între doi sau mai mulți operatori economici, aceștia vor răspunde în mod solidar pentru îndeplinirea obligațiilor contractuale.</w:t>
      </w:r>
    </w:p>
    <w:p w14:paraId="7D23BFC5">
      <w:pPr>
        <w:spacing w:line="240" w:lineRule="auto"/>
        <w:ind w:left="0" w:hanging="2"/>
        <w:jc w:val="both"/>
        <w:rPr>
          <w:rFonts w:hint="default"/>
          <w:color w:val="000000"/>
          <w:sz w:val="22"/>
          <w:szCs w:val="22"/>
          <w:highlight w:val="white"/>
          <w:lang w:val="en-US"/>
        </w:rPr>
      </w:pPr>
      <w:r>
        <w:rPr>
          <w:rFonts w:hint="default"/>
          <w:color w:val="000000"/>
          <w:sz w:val="22"/>
          <w:szCs w:val="22"/>
          <w:highlight w:val="white"/>
          <w:lang w:val="en-US"/>
        </w:rPr>
        <w:t>9.17. Executantul se obliga sa inceapa organizarea de santier aferenta investitiei  pentru anul 2026 pana cel tarziu la data de 15.02.2026.</w:t>
      </w:r>
      <w:bookmarkStart w:id="1" w:name="_GoBack"/>
      <w:bookmarkEnd w:id="1"/>
    </w:p>
    <w:p w14:paraId="00000061">
      <w:pPr>
        <w:spacing w:line="240" w:lineRule="auto"/>
        <w:ind w:left="0" w:hanging="2"/>
        <w:jc w:val="both"/>
        <w:rPr>
          <w:color w:val="000000"/>
          <w:sz w:val="22"/>
          <w:szCs w:val="22"/>
          <w:highlight w:val="white"/>
        </w:rPr>
      </w:pPr>
    </w:p>
    <w:p w14:paraId="00000062">
      <w:pPr>
        <w:spacing w:line="240" w:lineRule="auto"/>
        <w:ind w:left="0" w:hanging="2"/>
        <w:jc w:val="both"/>
        <w:rPr>
          <w:color w:val="000000"/>
          <w:sz w:val="22"/>
          <w:szCs w:val="22"/>
          <w:highlight w:val="white"/>
        </w:rPr>
      </w:pPr>
      <w:r>
        <w:rPr>
          <w:b/>
          <w:color w:val="000000"/>
          <w:sz w:val="22"/>
          <w:szCs w:val="22"/>
          <w:highlight w:val="white"/>
        </w:rPr>
        <w:t>10. Obligaţiile achizitorului</w:t>
      </w:r>
    </w:p>
    <w:p w14:paraId="00000063">
      <w:pPr>
        <w:spacing w:line="240" w:lineRule="auto"/>
        <w:ind w:left="0" w:hanging="2"/>
        <w:jc w:val="both"/>
        <w:rPr>
          <w:color w:val="000000"/>
          <w:sz w:val="22"/>
          <w:szCs w:val="22"/>
          <w:highlight w:val="white"/>
        </w:rPr>
      </w:pPr>
      <w:r>
        <w:rPr>
          <w:color w:val="000000"/>
          <w:sz w:val="22"/>
          <w:szCs w:val="22"/>
          <w:highlight w:val="white"/>
        </w:rPr>
        <w:t>10.1. – Achizitorul are obligaţia de a pune la dispoziţia executantului întreaga documentaţie necesară pentru execuţia lucrărilor contractate, fără plata, într-un exemplar.</w:t>
      </w:r>
    </w:p>
    <w:p w14:paraId="00000064">
      <w:pPr>
        <w:spacing w:line="240" w:lineRule="auto"/>
        <w:ind w:left="0" w:hanging="2"/>
        <w:jc w:val="both"/>
        <w:rPr>
          <w:color w:val="000000"/>
          <w:sz w:val="22"/>
          <w:szCs w:val="22"/>
          <w:highlight w:val="white"/>
        </w:rPr>
      </w:pPr>
      <w:r>
        <w:rPr>
          <w:color w:val="000000"/>
          <w:sz w:val="22"/>
          <w:szCs w:val="22"/>
          <w:highlight w:val="white"/>
        </w:rPr>
        <w:t>10.2. – Achizitorul are obligaţia de a examina şi măsura lucrările care devin ascunse în cel mult 5 zile de la notificarea executantului.</w:t>
      </w:r>
    </w:p>
    <w:p w14:paraId="00000065">
      <w:pPr>
        <w:spacing w:line="240" w:lineRule="auto"/>
        <w:ind w:left="0" w:hanging="2"/>
        <w:jc w:val="both"/>
        <w:rPr>
          <w:color w:val="000000"/>
          <w:sz w:val="22"/>
          <w:szCs w:val="22"/>
          <w:highlight w:val="white"/>
        </w:rPr>
      </w:pPr>
      <w:r>
        <w:rPr>
          <w:color w:val="000000"/>
          <w:sz w:val="22"/>
          <w:szCs w:val="22"/>
          <w:highlight w:val="white"/>
        </w:rPr>
        <w:t xml:space="preserve">10.3. – Achizitor este pe deplin responsabil de exactitatea documentelor şi a oricăror alte informaţii furnizate executantului precum şi pentru dispoziţiile şi livrările sale. </w:t>
      </w:r>
    </w:p>
    <w:p w14:paraId="00000066">
      <w:pPr>
        <w:spacing w:line="240" w:lineRule="auto"/>
        <w:ind w:left="0" w:hanging="2"/>
        <w:jc w:val="both"/>
        <w:rPr>
          <w:color w:val="000000"/>
          <w:sz w:val="22"/>
          <w:szCs w:val="22"/>
          <w:highlight w:val="white"/>
        </w:rPr>
      </w:pPr>
    </w:p>
    <w:p w14:paraId="00000067">
      <w:pPr>
        <w:spacing w:line="240" w:lineRule="auto"/>
        <w:ind w:left="0" w:hanging="2"/>
        <w:jc w:val="both"/>
        <w:rPr>
          <w:color w:val="000000"/>
          <w:sz w:val="22"/>
          <w:szCs w:val="22"/>
          <w:highlight w:val="white"/>
        </w:rPr>
      </w:pPr>
      <w:r>
        <w:rPr>
          <w:b/>
          <w:color w:val="000000"/>
          <w:sz w:val="22"/>
          <w:szCs w:val="22"/>
          <w:highlight w:val="white"/>
        </w:rPr>
        <w:t xml:space="preserve">11. Sancţiuni pentru neîndeplinirea culpabilă a obligaţiilor </w:t>
      </w:r>
    </w:p>
    <w:p w14:paraId="00000068">
      <w:pPr>
        <w:spacing w:line="240" w:lineRule="auto"/>
        <w:ind w:left="0" w:hanging="2"/>
        <w:jc w:val="both"/>
        <w:rPr>
          <w:color w:val="000000"/>
          <w:sz w:val="22"/>
          <w:szCs w:val="22"/>
          <w:highlight w:val="white"/>
        </w:rPr>
      </w:pPr>
      <w:r>
        <w:rPr>
          <w:b/>
          <w:color w:val="000000"/>
          <w:sz w:val="22"/>
          <w:szCs w:val="22"/>
          <w:highlight w:val="white"/>
        </w:rPr>
        <w:t xml:space="preserve">11.1 </w:t>
      </w:r>
      <w:r>
        <w:rPr>
          <w:color w:val="000000"/>
          <w:sz w:val="22"/>
          <w:szCs w:val="22"/>
          <w:highlight w:val="white"/>
        </w:rPr>
        <w:t xml:space="preserve">În cazul în care, din vina sa exclusivă, Executantul nu reuşeşte să-şi îndeplinească obligaţiile asumate prin contract, atunci achizitorul este îndreptăţit de a deduce din preţul contractului, ca penalităţi, o sumă echivalentă cu </w:t>
      </w:r>
      <w:r>
        <w:rPr>
          <w:rFonts w:hint="default"/>
          <w:color w:val="000000"/>
          <w:sz w:val="22"/>
          <w:szCs w:val="22"/>
          <w:highlight w:val="white"/>
          <w:lang w:val="en-US"/>
        </w:rPr>
        <w:t>0,05</w:t>
      </w:r>
      <w:r>
        <w:rPr>
          <w:color w:val="000000"/>
          <w:sz w:val="22"/>
          <w:szCs w:val="22"/>
          <w:highlight w:val="white"/>
        </w:rPr>
        <w:t xml:space="preserve"> % din valoarea serviciilor rămase de prestat sau prestat necorespunzător, pentru fiecare zi de întârziere până la îndeplinirea efectivă a obligaţiilor.</w:t>
      </w:r>
    </w:p>
    <w:p w14:paraId="00000069">
      <w:pPr>
        <w:spacing w:line="240" w:lineRule="auto"/>
        <w:ind w:left="0" w:hanging="2"/>
        <w:jc w:val="both"/>
        <w:rPr>
          <w:color w:val="000000"/>
          <w:sz w:val="22"/>
          <w:szCs w:val="22"/>
          <w:highlight w:val="white"/>
        </w:rPr>
      </w:pPr>
      <w:r>
        <w:rPr>
          <w:color w:val="000000"/>
          <w:sz w:val="22"/>
          <w:szCs w:val="22"/>
          <w:highlight w:val="white"/>
        </w:rPr>
        <w:t>În cazul în care achizitorul constată neîndeplinirea obligaţiilor contractuale asumate de către executant, achizitorul va transmite Executantului o Notificare scrisă prin care va semnala acest lucru şi va solicita remedierea situaţiei. După expirarea termenului stabilit de achizitor în notificarea anterior menţionată, în cazul în care Executantul nu remediază problema semnalată de achizitor, contractul se reziliază de drept, fără somaţie, punere în întârziere sau judecată, Executantul pierzand garantia de buna executie si datorând achizitorului daune in valoarea serviciilor neprestate sau prestate necorespunzator.</w:t>
      </w:r>
    </w:p>
    <w:p w14:paraId="0000006A">
      <w:pPr>
        <w:spacing w:line="240" w:lineRule="auto"/>
        <w:ind w:left="0" w:hanging="2"/>
        <w:jc w:val="both"/>
        <w:rPr>
          <w:color w:val="000000"/>
          <w:sz w:val="22"/>
          <w:szCs w:val="22"/>
          <w:highlight w:val="white"/>
        </w:rPr>
      </w:pPr>
      <w:r>
        <w:rPr>
          <w:color w:val="000000"/>
          <w:sz w:val="22"/>
          <w:szCs w:val="22"/>
          <w:highlight w:val="white"/>
        </w:rPr>
        <w:t>Nu se calculează penalitati in situatia in care Executantul notifica achizitorul cu cel putin 5 (cinci) zile calendaristice, anterior termenelor stipulate in grafic, motivele care duc la imposibilitatea respectarii graficului de timp pentru indeplinirea sarcinilor iar Promitentul-achizitor accepta modificarea acestui grafic.</w:t>
      </w:r>
    </w:p>
    <w:p w14:paraId="0000006B">
      <w:pPr>
        <w:spacing w:line="240" w:lineRule="auto"/>
        <w:ind w:left="0" w:hanging="2"/>
        <w:jc w:val="both"/>
        <w:rPr>
          <w:color w:val="000000"/>
          <w:sz w:val="22"/>
          <w:szCs w:val="22"/>
          <w:highlight w:val="white"/>
        </w:rPr>
      </w:pPr>
      <w:r>
        <w:rPr>
          <w:b/>
          <w:color w:val="000000"/>
          <w:sz w:val="22"/>
          <w:szCs w:val="22"/>
          <w:highlight w:val="white"/>
        </w:rPr>
        <w:t>11.2</w:t>
      </w:r>
      <w:r>
        <w:rPr>
          <w:color w:val="000000"/>
          <w:sz w:val="22"/>
          <w:szCs w:val="22"/>
          <w:highlight w:val="white"/>
        </w:rPr>
        <w:t xml:space="preserve"> In cazul întârzierii la plată a facturilor de către achizitor, se calculează o dobandă penalizatoare de </w:t>
      </w:r>
      <w:r>
        <w:rPr>
          <w:rFonts w:hint="default"/>
          <w:color w:val="000000"/>
          <w:sz w:val="22"/>
          <w:szCs w:val="22"/>
          <w:highlight w:val="white"/>
          <w:lang w:val="en-US"/>
        </w:rPr>
        <w:t>0,05</w:t>
      </w:r>
      <w:r>
        <w:rPr>
          <w:color w:val="000000"/>
          <w:sz w:val="22"/>
          <w:szCs w:val="22"/>
          <w:highlight w:val="white"/>
        </w:rPr>
        <w:t>% pe zi de întârziere.</w:t>
      </w:r>
    </w:p>
    <w:p w14:paraId="0000006C">
      <w:pPr>
        <w:spacing w:line="240" w:lineRule="auto"/>
        <w:ind w:left="0" w:hanging="2"/>
        <w:jc w:val="both"/>
        <w:rPr>
          <w:color w:val="000000"/>
          <w:sz w:val="22"/>
          <w:szCs w:val="22"/>
          <w:highlight w:val="white"/>
        </w:rPr>
      </w:pPr>
      <w:r>
        <w:rPr>
          <w:b/>
          <w:color w:val="000000"/>
          <w:sz w:val="22"/>
          <w:szCs w:val="22"/>
          <w:highlight w:val="white"/>
        </w:rPr>
        <w:t>11.3</w:t>
      </w:r>
      <w:r>
        <w:rPr>
          <w:color w:val="000000"/>
          <w:sz w:val="22"/>
          <w:szCs w:val="22"/>
          <w:highlight w:val="white"/>
        </w:rPr>
        <w:t xml:space="preserve"> Achizitorul îşi rezervă dreptul de a renunţa oricând la contract, printr-o notificare scrisă adresată Executantului fără nici o compensaţie, dacă acesta din urmă dă faliment, cu condiţia ca această anulare să nu prejudicieze sau să afecteze dreptul la acţiune sau despăgubire pentru prestate.</w:t>
      </w:r>
    </w:p>
    <w:p w14:paraId="0000006D">
      <w:pPr>
        <w:spacing w:line="240" w:lineRule="auto"/>
        <w:ind w:left="0" w:hanging="2"/>
        <w:jc w:val="both"/>
        <w:rPr>
          <w:color w:val="000000"/>
          <w:sz w:val="22"/>
          <w:szCs w:val="22"/>
          <w:highlight w:val="white"/>
        </w:rPr>
      </w:pPr>
      <w:r>
        <w:rPr>
          <w:color w:val="000000"/>
          <w:sz w:val="22"/>
          <w:szCs w:val="22"/>
          <w:highlight w:val="white"/>
        </w:rPr>
        <w:t>În acest caz, Executantul are dreptul de a pretinde numai plata corespunzatoare pentru partea din contract îndeplinită pâna la data denunţării unilaterale a contractului.</w:t>
      </w:r>
    </w:p>
    <w:p w14:paraId="0000006E">
      <w:pPr>
        <w:spacing w:line="240" w:lineRule="auto"/>
        <w:ind w:left="0" w:hanging="2"/>
        <w:jc w:val="both"/>
        <w:rPr>
          <w:color w:val="000000"/>
          <w:sz w:val="22"/>
          <w:szCs w:val="22"/>
          <w:highlight w:val="white"/>
        </w:rPr>
      </w:pPr>
      <w:r>
        <w:rPr>
          <w:b/>
          <w:color w:val="000000"/>
          <w:sz w:val="22"/>
          <w:szCs w:val="22"/>
          <w:highlight w:val="white"/>
        </w:rPr>
        <w:t>11.4</w:t>
      </w:r>
      <w:r>
        <w:rPr>
          <w:color w:val="000000"/>
          <w:sz w:val="22"/>
          <w:szCs w:val="22"/>
          <w:highlight w:val="white"/>
        </w:rPr>
        <w:t xml:space="preserve">  (1) Executantul este raspunzator de realitatea, legalitatea  si exactitatea datelor inscrise in facturi si se obliga sa restituie atat sumele incasate in plus cat si foloaselor realizate si necuvenite acestora.</w:t>
      </w:r>
    </w:p>
    <w:p w14:paraId="0000006F">
      <w:pPr>
        <w:spacing w:line="240" w:lineRule="auto"/>
        <w:ind w:left="0" w:hanging="2"/>
        <w:jc w:val="both"/>
        <w:rPr>
          <w:color w:val="000000"/>
          <w:sz w:val="22"/>
          <w:szCs w:val="22"/>
          <w:highlight w:val="white"/>
        </w:rPr>
      </w:pPr>
      <w:r>
        <w:rPr>
          <w:color w:val="000000"/>
          <w:sz w:val="22"/>
          <w:szCs w:val="22"/>
          <w:highlight w:val="white"/>
        </w:rPr>
        <w:t xml:space="preserve">         (2) Sumele necuvenite incasate in plus cat si foloasele necuvenite aferente acestora (pe perioada de la incasare pana la determinarea si plata lor) se vor stabili in urma verificarilor efectuate de organele abilitate de lege. In aceasta situatie achizitorul va notifica sau va chema in garantie (dupa caz) Executantul, pentru ca acesta sa isi poata exercita dreptul la aparare.</w:t>
      </w:r>
    </w:p>
    <w:p w14:paraId="00000070">
      <w:pPr>
        <w:spacing w:line="240" w:lineRule="auto"/>
        <w:ind w:left="0" w:hanging="2"/>
        <w:jc w:val="both"/>
        <w:rPr>
          <w:color w:val="000000"/>
          <w:sz w:val="22"/>
          <w:szCs w:val="22"/>
          <w:highlight w:val="white"/>
        </w:rPr>
      </w:pPr>
      <w:r>
        <w:rPr>
          <w:color w:val="000000"/>
          <w:sz w:val="22"/>
          <w:szCs w:val="22"/>
          <w:highlight w:val="white"/>
        </w:rPr>
        <w:t xml:space="preserve">         (3) Sumele determinate conform alineatului de mai sus se vor recupera prin compensare din facturile neachitate catre executant in prezentul contract sau in alte contracte cu achizitorul, existente in derulare la data constatarii si comunicarii.</w:t>
      </w:r>
    </w:p>
    <w:p w14:paraId="00000071">
      <w:pPr>
        <w:spacing w:line="240" w:lineRule="auto"/>
        <w:ind w:left="0" w:hanging="2"/>
        <w:jc w:val="both"/>
        <w:rPr>
          <w:color w:val="000000"/>
          <w:sz w:val="22"/>
          <w:szCs w:val="22"/>
          <w:highlight w:val="white"/>
        </w:rPr>
      </w:pPr>
      <w:r>
        <w:rPr>
          <w:color w:val="000000"/>
          <w:sz w:val="22"/>
          <w:szCs w:val="22"/>
          <w:highlight w:val="white"/>
        </w:rPr>
        <w:t xml:space="preserve">         (4) In imposibilitatea compensarii, Executantul se obliga sa restituie sumele datorate, in termen de 15 zile de la data constatarii si instiintarii lui, achitarea efectuandu-se prin mijloace de plata obisnuite in contul achizitorului.</w:t>
      </w:r>
    </w:p>
    <w:p w14:paraId="00000072">
      <w:pPr>
        <w:spacing w:line="240" w:lineRule="auto"/>
        <w:ind w:left="0" w:hanging="2"/>
        <w:jc w:val="both"/>
        <w:rPr>
          <w:color w:val="000000"/>
          <w:sz w:val="22"/>
          <w:szCs w:val="22"/>
          <w:highlight w:val="white"/>
        </w:rPr>
      </w:pPr>
      <w:r>
        <w:rPr>
          <w:b/>
          <w:color w:val="000000"/>
          <w:sz w:val="22"/>
          <w:szCs w:val="22"/>
          <w:highlight w:val="white"/>
        </w:rPr>
        <w:t>11.5</w:t>
      </w:r>
      <w:r>
        <w:rPr>
          <w:color w:val="000000"/>
          <w:sz w:val="22"/>
          <w:szCs w:val="22"/>
          <w:highlight w:val="white"/>
        </w:rPr>
        <w:t xml:space="preserve"> Penalităţile datorate conform clauzelor  </w:t>
      </w:r>
      <w:r>
        <w:rPr>
          <w:b/>
          <w:color w:val="000000"/>
          <w:sz w:val="22"/>
          <w:szCs w:val="22"/>
          <w:highlight w:val="white"/>
        </w:rPr>
        <w:t>11.1</w:t>
      </w:r>
      <w:r>
        <w:rPr>
          <w:color w:val="000000"/>
          <w:sz w:val="22"/>
          <w:szCs w:val="22"/>
          <w:highlight w:val="white"/>
        </w:rPr>
        <w:t xml:space="preserve"> şi </w:t>
      </w:r>
      <w:r>
        <w:rPr>
          <w:b/>
          <w:color w:val="000000"/>
          <w:sz w:val="22"/>
          <w:szCs w:val="22"/>
          <w:highlight w:val="white"/>
        </w:rPr>
        <w:t>11.2</w:t>
      </w:r>
      <w:r>
        <w:rPr>
          <w:color w:val="000000"/>
          <w:sz w:val="22"/>
          <w:szCs w:val="22"/>
          <w:highlight w:val="white"/>
        </w:rPr>
        <w:t xml:space="preserve"> curg de drept din data scadenţei obligaţiilor asumate conform prezentului contract.</w:t>
      </w:r>
    </w:p>
    <w:p w14:paraId="00000073">
      <w:pPr>
        <w:spacing w:line="240" w:lineRule="auto"/>
        <w:ind w:left="0" w:hanging="2"/>
        <w:jc w:val="both"/>
        <w:rPr>
          <w:color w:val="000000"/>
          <w:sz w:val="22"/>
          <w:szCs w:val="22"/>
          <w:highlight w:val="white"/>
        </w:rPr>
      </w:pPr>
      <w:r>
        <w:rPr>
          <w:b/>
          <w:color w:val="000000"/>
          <w:sz w:val="22"/>
          <w:szCs w:val="22"/>
          <w:highlight w:val="white"/>
        </w:rPr>
        <w:t>11.6</w:t>
      </w:r>
      <w:r>
        <w:rPr>
          <w:color w:val="000000"/>
          <w:sz w:val="22"/>
          <w:szCs w:val="22"/>
          <w:highlight w:val="white"/>
        </w:rPr>
        <w:t xml:space="preserve"> Achizitorul îşi rezervă dreptul de a renunţa oricând la contract, printr-o notificare scrisă adresată Executantului, fără nicio compensaţie, de la deschiderea falimentului împotriva acestuia în condiţiile Legii nr. 85/2006 privind procedura insolvenţei, cu modificările şi completările ulterioare,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14:paraId="00000074">
      <w:pPr>
        <w:spacing w:line="240" w:lineRule="auto"/>
        <w:ind w:left="0" w:hanging="2"/>
        <w:jc w:val="both"/>
        <w:rPr>
          <w:color w:val="000000"/>
          <w:sz w:val="22"/>
          <w:szCs w:val="22"/>
          <w:highlight w:val="white"/>
        </w:rPr>
      </w:pPr>
    </w:p>
    <w:p w14:paraId="00000075">
      <w:pPr>
        <w:spacing w:line="240" w:lineRule="auto"/>
        <w:ind w:left="0" w:hanging="2"/>
        <w:jc w:val="both"/>
        <w:rPr>
          <w:color w:val="000000"/>
          <w:sz w:val="22"/>
          <w:szCs w:val="22"/>
          <w:highlight w:val="white"/>
        </w:rPr>
      </w:pPr>
    </w:p>
    <w:p w14:paraId="00000076">
      <w:pPr>
        <w:spacing w:line="240" w:lineRule="auto"/>
        <w:ind w:left="0" w:hanging="2"/>
        <w:jc w:val="both"/>
        <w:rPr>
          <w:color w:val="000000"/>
          <w:sz w:val="22"/>
          <w:szCs w:val="22"/>
          <w:highlight w:val="white"/>
        </w:rPr>
      </w:pPr>
      <w:r>
        <w:rPr>
          <w:b/>
          <w:i/>
          <w:color w:val="000000"/>
          <w:sz w:val="22"/>
          <w:szCs w:val="22"/>
          <w:highlight w:val="white"/>
        </w:rPr>
        <w:t>CLAUZE SPECIFICE</w:t>
      </w:r>
    </w:p>
    <w:p w14:paraId="00000077">
      <w:pPr>
        <w:spacing w:line="240" w:lineRule="auto"/>
        <w:ind w:left="0" w:hanging="2"/>
        <w:jc w:val="both"/>
        <w:rPr>
          <w:color w:val="000000"/>
          <w:sz w:val="22"/>
          <w:szCs w:val="22"/>
          <w:highlight w:val="white"/>
        </w:rPr>
      </w:pPr>
    </w:p>
    <w:p w14:paraId="00000078">
      <w:pPr>
        <w:spacing w:line="240" w:lineRule="auto"/>
        <w:ind w:left="0" w:hanging="2"/>
        <w:jc w:val="both"/>
        <w:rPr>
          <w:color w:val="000000"/>
          <w:sz w:val="22"/>
          <w:szCs w:val="22"/>
          <w:highlight w:val="white"/>
        </w:rPr>
      </w:pPr>
      <w:r>
        <w:rPr>
          <w:b/>
          <w:color w:val="000000"/>
          <w:sz w:val="22"/>
          <w:szCs w:val="22"/>
          <w:highlight w:val="white"/>
        </w:rPr>
        <w:t>12. Garanţia de bună execuţie a contractului</w:t>
      </w:r>
    </w:p>
    <w:p w14:paraId="42993453">
      <w:pPr>
        <w:spacing w:line="240" w:lineRule="auto"/>
        <w:ind w:left="0" w:hanging="2"/>
        <w:jc w:val="both"/>
        <w:rPr>
          <w:color w:val="000000"/>
          <w:sz w:val="22"/>
          <w:szCs w:val="22"/>
        </w:rPr>
      </w:pPr>
      <w:r>
        <w:rPr>
          <w:color w:val="000000"/>
          <w:sz w:val="22"/>
          <w:szCs w:val="22"/>
        </w:rPr>
        <w:t>12.1(1) Executantul are obligaţia de a constitui garanţia de bună execuţie a lucrărilor în condiţiile prevăzute în</w:t>
      </w:r>
    </w:p>
    <w:p w14:paraId="0A793B55">
      <w:pPr>
        <w:spacing w:line="240" w:lineRule="auto"/>
        <w:ind w:left="0" w:hanging="2"/>
        <w:jc w:val="both"/>
        <w:rPr>
          <w:color w:val="000000"/>
          <w:sz w:val="22"/>
          <w:szCs w:val="22"/>
        </w:rPr>
      </w:pPr>
      <w:r>
        <w:rPr>
          <w:color w:val="000000"/>
          <w:sz w:val="22"/>
          <w:szCs w:val="22"/>
        </w:rPr>
        <w:t>(2)</w:t>
      </w:r>
      <w:r>
        <w:rPr>
          <w:color w:val="000000"/>
          <w:sz w:val="22"/>
          <w:szCs w:val="22"/>
        </w:rPr>
        <w:tab/>
      </w:r>
      <w:r>
        <w:rPr>
          <w:color w:val="000000"/>
          <w:sz w:val="22"/>
          <w:szCs w:val="22"/>
        </w:rPr>
        <w:t>Cuatumul garanţiei de bună execuţie a lucrărilor de întreținere și reparaţii reprezintă 10% din valoarea</w:t>
      </w:r>
    </w:p>
    <w:p w14:paraId="7965CFD7">
      <w:pPr>
        <w:spacing w:line="240" w:lineRule="auto"/>
        <w:ind w:left="0" w:hanging="2"/>
        <w:jc w:val="both"/>
        <w:rPr>
          <w:color w:val="000000"/>
          <w:sz w:val="22"/>
          <w:szCs w:val="22"/>
        </w:rPr>
      </w:pPr>
      <w:r>
        <w:rPr>
          <w:color w:val="000000"/>
          <w:sz w:val="22"/>
          <w:szCs w:val="22"/>
        </w:rPr>
        <w:t>lucrărilor (fără TVA) ;</w:t>
      </w:r>
    </w:p>
    <w:p w14:paraId="1959CCE6">
      <w:pPr>
        <w:spacing w:line="240" w:lineRule="auto"/>
        <w:ind w:left="0" w:hanging="2"/>
        <w:jc w:val="both"/>
        <w:rPr>
          <w:color w:val="000000"/>
          <w:sz w:val="22"/>
          <w:szCs w:val="22"/>
        </w:rPr>
      </w:pPr>
      <w:r>
        <w:rPr>
          <w:color w:val="000000"/>
          <w:sz w:val="22"/>
          <w:szCs w:val="22"/>
        </w:rPr>
        <w:t>(3)</w:t>
      </w:r>
      <w:r>
        <w:rPr>
          <w:color w:val="000000"/>
          <w:sz w:val="22"/>
          <w:szCs w:val="22"/>
        </w:rPr>
        <w:tab/>
      </w:r>
      <w:r>
        <w:rPr>
          <w:color w:val="000000"/>
          <w:sz w:val="22"/>
          <w:szCs w:val="22"/>
        </w:rPr>
        <w:t>Garanţia de buna execuţie pentru fiecare contract subsecvent se va constitui în conformitate cu art.154 din Legea nr. 98/2016 cu modificările şi completările ulterioare, după cum urmează:</w:t>
      </w:r>
    </w:p>
    <w:p w14:paraId="2516563E">
      <w:pPr>
        <w:spacing w:line="240" w:lineRule="auto"/>
        <w:ind w:left="0" w:hanging="2"/>
        <w:jc w:val="both"/>
        <w:rPr>
          <w:color w:val="000000"/>
          <w:sz w:val="22"/>
          <w:szCs w:val="22"/>
        </w:rPr>
      </w:pPr>
      <w:r>
        <w:rPr>
          <w:color w:val="000000"/>
          <w:sz w:val="22"/>
          <w:szCs w:val="22"/>
        </w:rPr>
        <w:t>a)</w:t>
      </w:r>
      <w:r>
        <w:rPr>
          <w:color w:val="000000"/>
          <w:sz w:val="22"/>
          <w:szCs w:val="22"/>
        </w:rPr>
        <w:tab/>
      </w:r>
      <w:r>
        <w:rPr>
          <w:color w:val="000000"/>
          <w:sz w:val="22"/>
          <w:szCs w:val="22"/>
        </w:rPr>
        <w:t>în termen de 5 zile lucrătoare de la semnarea contractului subsecvent, promitentul executant va transmite promitentului achizitor un instrument de garantare emis în condițiile legii de o societate bancară sau o societate de asigurări, care devine anexă la contract. Garanția trebuie să fie irevocabilă. Instrumentul de garantare trebuie să prevadă că plata garanției se va executa necondiționat, respectiv la prima cerere a achizitorului, pe baza declarației acestuia cu privire la culpa persoanei garantate;</w:t>
      </w:r>
    </w:p>
    <w:p w14:paraId="64F75553">
      <w:pPr>
        <w:spacing w:line="240" w:lineRule="auto"/>
        <w:ind w:left="0" w:hanging="2"/>
        <w:jc w:val="both"/>
        <w:rPr>
          <w:color w:val="000000"/>
          <w:sz w:val="22"/>
          <w:szCs w:val="22"/>
        </w:rPr>
      </w:pPr>
      <w:r>
        <w:rPr>
          <w:color w:val="000000"/>
          <w:sz w:val="22"/>
          <w:szCs w:val="22"/>
        </w:rPr>
        <w:t>sau</w:t>
      </w:r>
    </w:p>
    <w:p w14:paraId="7F9131F5">
      <w:pPr>
        <w:spacing w:line="240" w:lineRule="auto"/>
        <w:ind w:left="0" w:hanging="2"/>
        <w:jc w:val="both"/>
        <w:rPr>
          <w:color w:val="000000"/>
          <w:sz w:val="22"/>
          <w:szCs w:val="22"/>
        </w:rPr>
      </w:pPr>
      <w:r>
        <w:rPr>
          <w:color w:val="000000"/>
          <w:sz w:val="22"/>
          <w:szCs w:val="22"/>
        </w:rPr>
        <w:t>b)</w:t>
      </w:r>
      <w:r>
        <w:rPr>
          <w:color w:val="000000"/>
          <w:sz w:val="22"/>
          <w:szCs w:val="22"/>
        </w:rPr>
        <w:tab/>
      </w:r>
      <w:r>
        <w:rPr>
          <w:color w:val="000000"/>
          <w:sz w:val="22"/>
          <w:szCs w:val="22"/>
        </w:rPr>
        <w:t>părțile vor conveni ca garanția de bună execuție să se constituie prin rețineri succesive din sumele datorate promitentului executant pentru facturi parțiale. În acest caz promitentul executant are obligația de a deschide la Trezoreria Statului un cont de disponibil distinct și pus la dispoziția promitentului achizitor. Suma inițială care se va depune de către promitentul executant, în termen de 5 zile lucrătoare de la semnarea contractului subsecvent, în contul de disponibil distinct astfel deschis nu trebuie sa fie mai mică de 0,5% din prețul Contractului subsecvent, fără TVA.</w:t>
      </w:r>
    </w:p>
    <w:p w14:paraId="003677EC">
      <w:pPr>
        <w:spacing w:line="240" w:lineRule="auto"/>
        <w:ind w:left="0" w:hanging="2"/>
        <w:jc w:val="both"/>
        <w:rPr>
          <w:color w:val="000000"/>
          <w:sz w:val="22"/>
          <w:szCs w:val="22"/>
        </w:rPr>
      </w:pPr>
      <w:r>
        <w:rPr>
          <w:color w:val="000000"/>
          <w:sz w:val="22"/>
          <w:szCs w:val="22"/>
        </w:rPr>
        <w:t>12.2.</w:t>
      </w:r>
      <w:r>
        <w:rPr>
          <w:color w:val="000000"/>
          <w:sz w:val="22"/>
          <w:szCs w:val="22"/>
        </w:rPr>
        <w:tab/>
      </w:r>
      <w:r>
        <w:rPr>
          <w:color w:val="000000"/>
          <w:sz w:val="22"/>
          <w:szCs w:val="22"/>
        </w:rPr>
        <w:t>(1) Achizitorul are dreptul de a emite pretenții asupra garanției de bună execuție, oricând pe parcursul îndeplinirii contractului subsecvent, în limita prejudiciului creat, în cazul în care executantul nu își îndeplinește sau își îndeplinește în mod necorespunzător, din culpa sa, obligațiile asumate prin contract.</w:t>
      </w:r>
    </w:p>
    <w:p w14:paraId="44A34C36">
      <w:pPr>
        <w:spacing w:line="240" w:lineRule="auto"/>
        <w:ind w:left="0" w:hanging="2"/>
        <w:jc w:val="both"/>
        <w:rPr>
          <w:color w:val="000000"/>
          <w:sz w:val="22"/>
          <w:szCs w:val="22"/>
        </w:rPr>
      </w:pPr>
      <w:r>
        <w:rPr>
          <w:color w:val="000000"/>
          <w:sz w:val="22"/>
          <w:szCs w:val="22"/>
        </w:rPr>
        <w:t>(2) - Anterior emiterii unei pretenții asupra garanției de bună execuție achizitorul are obligația de a notifica pretenția atât executantului, cât și emitentului instrumentului de garantare, precizând obligațiile care nu au fost respectate, precum și modul de calcul al prejudiciului. În situația executării garanției de bună execuție, parțial sau total, executantul are obligația de a reîntregii garanția în cauză raportat la procentul prevăzut la art.14.1 alin.2.</w:t>
      </w:r>
    </w:p>
    <w:p w14:paraId="47AF854A">
      <w:pPr>
        <w:spacing w:line="240" w:lineRule="auto"/>
        <w:ind w:left="0" w:hanging="2"/>
        <w:jc w:val="both"/>
        <w:rPr>
          <w:color w:val="000000"/>
          <w:sz w:val="22"/>
          <w:szCs w:val="22"/>
        </w:rPr>
      </w:pPr>
      <w:r>
        <w:rPr>
          <w:color w:val="000000"/>
          <w:sz w:val="22"/>
          <w:szCs w:val="22"/>
        </w:rPr>
        <w:t>12.3.</w:t>
      </w:r>
      <w:r>
        <w:rPr>
          <w:color w:val="000000"/>
          <w:sz w:val="22"/>
          <w:szCs w:val="22"/>
        </w:rPr>
        <w:tab/>
      </w:r>
      <w:r>
        <w:rPr>
          <w:color w:val="000000"/>
          <w:sz w:val="22"/>
          <w:szCs w:val="22"/>
        </w:rPr>
        <w:t>Achizitorul se obligă să emită ordinul scris de începere a lucrărilor numai după ce executantul a făcut dovada constituirii garanţiei de bună execuţie.</w:t>
      </w:r>
    </w:p>
    <w:p w14:paraId="33994FA9">
      <w:pPr>
        <w:spacing w:line="240" w:lineRule="auto"/>
        <w:ind w:left="0" w:hanging="2"/>
        <w:jc w:val="both"/>
        <w:rPr>
          <w:color w:val="000000"/>
          <w:sz w:val="22"/>
          <w:szCs w:val="22"/>
        </w:rPr>
      </w:pPr>
      <w:r>
        <w:rPr>
          <w:color w:val="000000"/>
          <w:sz w:val="22"/>
          <w:szCs w:val="22"/>
        </w:rPr>
        <w:t>12.4.</w:t>
      </w:r>
      <w:r>
        <w:rPr>
          <w:color w:val="000000"/>
          <w:sz w:val="22"/>
          <w:szCs w:val="22"/>
        </w:rPr>
        <w:tab/>
      </w:r>
      <w:r>
        <w:rPr>
          <w:color w:val="000000"/>
          <w:sz w:val="22"/>
          <w:szCs w:val="22"/>
        </w:rPr>
        <w:t>Achizitorul are obligaţia de a elibera/restitui garanţia de bună execuţie după cum urmează :</w:t>
      </w:r>
    </w:p>
    <w:p w14:paraId="1B91CFD4">
      <w:pPr>
        <w:spacing w:line="240" w:lineRule="auto"/>
        <w:ind w:left="0" w:hanging="2"/>
        <w:jc w:val="both"/>
        <w:rPr>
          <w:color w:val="000000"/>
          <w:sz w:val="22"/>
          <w:szCs w:val="22"/>
        </w:rPr>
      </w:pPr>
      <w:r>
        <w:rPr>
          <w:color w:val="000000"/>
          <w:sz w:val="22"/>
          <w:szCs w:val="22"/>
        </w:rPr>
        <w:t>a)</w:t>
      </w:r>
      <w:r>
        <w:rPr>
          <w:color w:val="000000"/>
          <w:sz w:val="22"/>
          <w:szCs w:val="22"/>
        </w:rPr>
        <w:tab/>
      </w:r>
      <w:r>
        <w:rPr>
          <w:color w:val="000000"/>
          <w:sz w:val="22"/>
          <w:szCs w:val="22"/>
        </w:rPr>
        <w:t>70% din valoarea garanţiei, în termen de 14 zile de la data procesului verbal de recepţie la terminarea lucrărilor dacă nu a ridicat până la acea dată pretenţii asupra ei iar riscul pentru vicii ascunse este minim ;</w:t>
      </w:r>
    </w:p>
    <w:p w14:paraId="43DEABCB">
      <w:pPr>
        <w:spacing w:line="240" w:lineRule="auto"/>
        <w:ind w:left="0" w:hanging="2"/>
        <w:jc w:val="both"/>
        <w:rPr>
          <w:color w:val="000000"/>
          <w:sz w:val="22"/>
          <w:szCs w:val="22"/>
        </w:rPr>
      </w:pPr>
      <w:r>
        <w:rPr>
          <w:color w:val="000000"/>
          <w:sz w:val="22"/>
          <w:szCs w:val="22"/>
        </w:rPr>
        <w:t>b)</w:t>
      </w:r>
      <w:r>
        <w:rPr>
          <w:color w:val="000000"/>
          <w:sz w:val="22"/>
          <w:szCs w:val="22"/>
        </w:rPr>
        <w:tab/>
      </w:r>
      <w:r>
        <w:rPr>
          <w:color w:val="000000"/>
          <w:sz w:val="22"/>
          <w:szCs w:val="22"/>
        </w:rPr>
        <w:t>restul de 30% din valoarea garanţiei, la expirarea duratei de garantare a lucrărilor executate  ;</w:t>
      </w:r>
    </w:p>
    <w:p w14:paraId="507151ED">
      <w:pPr>
        <w:spacing w:line="240" w:lineRule="auto"/>
        <w:ind w:left="0" w:hanging="2"/>
        <w:jc w:val="both"/>
        <w:rPr>
          <w:color w:val="000000"/>
          <w:sz w:val="22"/>
          <w:szCs w:val="22"/>
        </w:rPr>
      </w:pPr>
      <w:r>
        <w:rPr>
          <w:color w:val="000000"/>
          <w:sz w:val="22"/>
          <w:szCs w:val="22"/>
        </w:rPr>
        <w:t>12.5.</w:t>
      </w:r>
      <w:r>
        <w:rPr>
          <w:color w:val="000000"/>
          <w:sz w:val="22"/>
          <w:szCs w:val="22"/>
        </w:rPr>
        <w:tab/>
      </w:r>
      <w:r>
        <w:rPr>
          <w:color w:val="000000"/>
          <w:sz w:val="22"/>
          <w:szCs w:val="22"/>
        </w:rPr>
        <w:t>Garanţia astfel constituită este destinată acoperirii eventualelor prejudicii (daune, despăgubiri directe şi indirecte) suferite de achizitor sau în cazul rezilierii contractului din motive imputabile executantului ori în alte cazuri prevăzute de lege. În cazul în care prejudiciul produs achizitorului este mai mare decât cuantumul garanţiei de bună execuţie, executantul este obligat să îl despăgubească pe Achizitor integral şi întocmai. Executantul are obligaţia de a reîntregi garanţia în termen de 10 zile de la data utilizării, în cuantumul prevăzut la art.14.1 alin.(2) din contract, sub sancţiunea plăţii unor penalităţi de 0,10% pe zi de întârziere asupra valorii garanţiei neconstituite.</w:t>
      </w:r>
    </w:p>
    <w:p w14:paraId="5A843E44">
      <w:pPr>
        <w:spacing w:line="240" w:lineRule="auto"/>
        <w:ind w:left="0" w:hanging="2"/>
        <w:jc w:val="both"/>
        <w:rPr>
          <w:color w:val="000000"/>
          <w:sz w:val="22"/>
          <w:szCs w:val="22"/>
        </w:rPr>
      </w:pPr>
      <w:r>
        <w:rPr>
          <w:color w:val="000000"/>
          <w:sz w:val="22"/>
          <w:szCs w:val="22"/>
        </w:rPr>
        <w:t>12.6.</w:t>
      </w:r>
      <w:r>
        <w:rPr>
          <w:color w:val="000000"/>
          <w:sz w:val="22"/>
          <w:szCs w:val="22"/>
        </w:rPr>
        <w:tab/>
      </w:r>
      <w:r>
        <w:rPr>
          <w:color w:val="000000"/>
          <w:sz w:val="22"/>
          <w:szCs w:val="22"/>
        </w:rPr>
        <w:t>Garanţia tehnică este distinctă de garanţia de bună execuţie a contractului.</w:t>
      </w:r>
    </w:p>
    <w:p w14:paraId="0000007E">
      <w:pPr>
        <w:spacing w:line="240" w:lineRule="auto"/>
        <w:ind w:left="0" w:hanging="2"/>
        <w:jc w:val="both"/>
        <w:rPr>
          <w:color w:val="000000"/>
          <w:sz w:val="22"/>
          <w:szCs w:val="22"/>
          <w:highlight w:val="white"/>
        </w:rPr>
      </w:pPr>
      <w:r>
        <w:rPr>
          <w:color w:val="000000"/>
          <w:sz w:val="22"/>
          <w:szCs w:val="22"/>
          <w:highlight w:val="white"/>
        </w:rPr>
        <w:t>12.</w:t>
      </w:r>
      <w:r>
        <w:rPr>
          <w:rFonts w:hint="default"/>
          <w:color w:val="000000"/>
          <w:sz w:val="22"/>
          <w:szCs w:val="22"/>
          <w:highlight w:val="white"/>
          <w:lang w:val="en-US"/>
        </w:rPr>
        <w:t>7</w:t>
      </w:r>
      <w:r>
        <w:rPr>
          <w:color w:val="000000"/>
          <w:sz w:val="22"/>
          <w:szCs w:val="22"/>
          <w:highlight w:val="white"/>
        </w:rPr>
        <w:t xml:space="preserve">. </w:t>
      </w:r>
      <w:r>
        <w:rPr>
          <w:rFonts w:hint="default"/>
          <w:color w:val="000000"/>
          <w:sz w:val="22"/>
          <w:szCs w:val="22"/>
          <w:highlight w:val="white"/>
          <w:lang w:val="en-US"/>
        </w:rPr>
        <w:t xml:space="preserve">    </w:t>
      </w:r>
      <w:r>
        <w:rPr>
          <w:color w:val="000000"/>
          <w:sz w:val="22"/>
          <w:szCs w:val="22"/>
          <w:highlight w:val="white"/>
        </w:rPr>
        <w:t xml:space="preserve">Perioada de garanţie de bună execuţie a lucrărilor este cea mentionata in Anexa la prezentul contract si va decurge de la data semnarii procesului verbal de receptie la terminarea lucrarilor. </w:t>
      </w:r>
    </w:p>
    <w:p w14:paraId="0000007F">
      <w:pPr>
        <w:spacing w:line="240" w:lineRule="auto"/>
        <w:ind w:left="0" w:hanging="2"/>
        <w:jc w:val="both"/>
        <w:rPr>
          <w:color w:val="000000"/>
          <w:sz w:val="22"/>
          <w:szCs w:val="22"/>
          <w:highlight w:val="white"/>
        </w:rPr>
      </w:pPr>
    </w:p>
    <w:p w14:paraId="00000081">
      <w:pPr>
        <w:spacing w:line="240" w:lineRule="auto"/>
        <w:ind w:left="0" w:hanging="2"/>
        <w:jc w:val="both"/>
        <w:rPr>
          <w:color w:val="000000"/>
          <w:sz w:val="22"/>
          <w:szCs w:val="22"/>
          <w:highlight w:val="white"/>
        </w:rPr>
      </w:pPr>
      <w:r>
        <w:rPr>
          <w:b/>
          <w:i/>
          <w:color w:val="000000"/>
          <w:sz w:val="22"/>
          <w:szCs w:val="22"/>
          <w:highlight w:val="white"/>
        </w:rPr>
        <w:t xml:space="preserve">Instalarea, organizarea, securitatea şi igiena şantierului </w:t>
      </w:r>
    </w:p>
    <w:p w14:paraId="00000082">
      <w:pPr>
        <w:spacing w:line="240" w:lineRule="auto"/>
        <w:ind w:left="0" w:hanging="2"/>
        <w:jc w:val="both"/>
        <w:rPr>
          <w:color w:val="000000"/>
          <w:sz w:val="22"/>
          <w:szCs w:val="22"/>
          <w:highlight w:val="white"/>
        </w:rPr>
      </w:pPr>
      <w:r>
        <w:rPr>
          <w:b/>
          <w:i/>
          <w:color w:val="000000"/>
          <w:sz w:val="22"/>
          <w:szCs w:val="22"/>
          <w:highlight w:val="white"/>
        </w:rPr>
        <w:t xml:space="preserve">13 . Instalarea şantierului </w:t>
      </w:r>
    </w:p>
    <w:p w14:paraId="00000083">
      <w:pPr>
        <w:spacing w:line="240" w:lineRule="auto"/>
        <w:ind w:left="0" w:hanging="2"/>
        <w:jc w:val="both"/>
        <w:rPr>
          <w:color w:val="000000"/>
          <w:sz w:val="22"/>
          <w:szCs w:val="22"/>
          <w:highlight w:val="white"/>
        </w:rPr>
      </w:pPr>
      <w:r>
        <w:rPr>
          <w:b/>
          <w:color w:val="000000"/>
          <w:sz w:val="22"/>
          <w:szCs w:val="22"/>
          <w:highlight w:val="white"/>
        </w:rPr>
        <w:t xml:space="preserve">13.1. </w:t>
      </w:r>
      <w:r>
        <w:rPr>
          <w:color w:val="000000"/>
          <w:sz w:val="22"/>
          <w:szCs w:val="22"/>
          <w:highlight w:val="white"/>
        </w:rPr>
        <w:t>Executantul achiziţionează pe cheltuiala şi riscul său terenurile de care ar putea avea nevoie pentru instalarea şantierului, în măsura în care cele care i-au fost puse la dispoziţie de achizitor nu sunt suficiente.</w:t>
      </w:r>
    </w:p>
    <w:p w14:paraId="00000084">
      <w:pPr>
        <w:spacing w:line="240" w:lineRule="auto"/>
        <w:ind w:left="0" w:hanging="2"/>
        <w:jc w:val="both"/>
        <w:rPr>
          <w:color w:val="000000"/>
          <w:sz w:val="22"/>
          <w:szCs w:val="22"/>
          <w:highlight w:val="white"/>
        </w:rPr>
      </w:pPr>
      <w:r>
        <w:rPr>
          <w:b/>
          <w:color w:val="000000"/>
          <w:sz w:val="22"/>
          <w:szCs w:val="22"/>
          <w:highlight w:val="white"/>
        </w:rPr>
        <w:t xml:space="preserve">13.2. </w:t>
      </w:r>
      <w:r>
        <w:rPr>
          <w:color w:val="000000"/>
          <w:sz w:val="22"/>
          <w:szCs w:val="22"/>
          <w:highlight w:val="white"/>
        </w:rPr>
        <w:t>Executantul suportă toate schimbările referitoare la construirea şi întreţinerea instalaţiilor şantierului, cuprinzând căile de acces, drumurile de deservire care nu sunt deschise circulaţiei publice.</w:t>
      </w:r>
    </w:p>
    <w:p w14:paraId="00000085">
      <w:pPr>
        <w:spacing w:line="240" w:lineRule="auto"/>
        <w:ind w:left="0" w:hanging="2"/>
        <w:jc w:val="both"/>
        <w:rPr>
          <w:color w:val="000000"/>
          <w:sz w:val="22"/>
          <w:szCs w:val="22"/>
          <w:highlight w:val="white"/>
        </w:rPr>
      </w:pPr>
      <w:r>
        <w:rPr>
          <w:b/>
          <w:color w:val="000000"/>
          <w:sz w:val="22"/>
          <w:szCs w:val="22"/>
          <w:highlight w:val="white"/>
        </w:rPr>
        <w:t>13.3.</w:t>
      </w:r>
      <w:r>
        <w:rPr>
          <w:color w:val="000000"/>
          <w:sz w:val="22"/>
          <w:szCs w:val="22"/>
          <w:highlight w:val="white"/>
        </w:rPr>
        <w:t xml:space="preserve"> Executantul trebuie să afişeze la locul şantierului un panou care să conţină informaţiile prevăzute de legislaţie, </w:t>
      </w:r>
      <w:r>
        <w:rPr>
          <w:b/>
          <w:color w:val="000000"/>
          <w:sz w:val="22"/>
          <w:szCs w:val="22"/>
          <w:highlight w:val="white"/>
        </w:rPr>
        <w:t>în termen de</w:t>
      </w:r>
      <w:r>
        <w:rPr>
          <w:rFonts w:hint="default"/>
          <w:b/>
          <w:color w:val="000000"/>
          <w:sz w:val="22"/>
          <w:szCs w:val="22"/>
          <w:highlight w:val="white"/>
          <w:lang w:val="en-US"/>
        </w:rPr>
        <w:t>…</w:t>
      </w:r>
      <w:r>
        <w:rPr>
          <w:b/>
          <w:color w:val="000000"/>
          <w:sz w:val="22"/>
          <w:szCs w:val="22"/>
          <w:highlight w:val="white"/>
        </w:rPr>
        <w:t xml:space="preserve"> zile</w:t>
      </w:r>
      <w:r>
        <w:rPr>
          <w:color w:val="000000"/>
          <w:sz w:val="22"/>
          <w:szCs w:val="22"/>
          <w:highlight w:val="white"/>
        </w:rPr>
        <w:t xml:space="preserve"> de la predarea amplasamentului.</w:t>
      </w:r>
    </w:p>
    <w:p w14:paraId="00000088">
      <w:pPr>
        <w:spacing w:line="240" w:lineRule="auto"/>
        <w:ind w:left="0" w:leftChars="0" w:firstLine="0" w:firstLineChars="0"/>
        <w:jc w:val="both"/>
        <w:rPr>
          <w:color w:val="000000"/>
          <w:sz w:val="22"/>
          <w:szCs w:val="22"/>
          <w:highlight w:val="white"/>
        </w:rPr>
      </w:pPr>
    </w:p>
    <w:p w14:paraId="00000089">
      <w:pPr>
        <w:spacing w:line="240" w:lineRule="auto"/>
        <w:ind w:left="0" w:hanging="2"/>
        <w:jc w:val="both"/>
        <w:rPr>
          <w:color w:val="000000"/>
          <w:sz w:val="22"/>
          <w:szCs w:val="22"/>
          <w:highlight w:val="white"/>
        </w:rPr>
      </w:pPr>
      <w:r>
        <w:rPr>
          <w:b/>
          <w:i/>
          <w:color w:val="000000"/>
          <w:sz w:val="22"/>
          <w:szCs w:val="22"/>
          <w:highlight w:val="white"/>
        </w:rPr>
        <w:t xml:space="preserve">14 Securitatea şi igiena şantierului </w:t>
      </w:r>
    </w:p>
    <w:p w14:paraId="0000008A">
      <w:pPr>
        <w:spacing w:line="240" w:lineRule="auto"/>
        <w:ind w:left="0" w:hanging="2"/>
        <w:jc w:val="both"/>
        <w:rPr>
          <w:color w:val="000000"/>
          <w:sz w:val="22"/>
          <w:szCs w:val="22"/>
          <w:highlight w:val="white"/>
        </w:rPr>
      </w:pPr>
      <w:r>
        <w:rPr>
          <w:b/>
          <w:color w:val="000000"/>
          <w:sz w:val="22"/>
          <w:szCs w:val="22"/>
          <w:highlight w:val="white"/>
        </w:rPr>
        <w:t xml:space="preserve">14.1. </w:t>
      </w:r>
      <w:r>
        <w:rPr>
          <w:color w:val="000000"/>
          <w:sz w:val="22"/>
          <w:szCs w:val="22"/>
          <w:highlight w:val="white"/>
        </w:rPr>
        <w:t xml:space="preserve">Executantul va lua toate măsurile în ceea ce priveşte securitatea proprie, a personalului său, precum şi ale terţilor în vederea evitării accidentelor pe şantier. Acesta va avea în vedere toate reglementările şi instrucţiunile autorităţilor competente. </w:t>
      </w:r>
    </w:p>
    <w:p w14:paraId="0000008B">
      <w:pPr>
        <w:spacing w:line="240" w:lineRule="auto"/>
        <w:ind w:left="0" w:hanging="2"/>
        <w:jc w:val="both"/>
        <w:rPr>
          <w:color w:val="000000"/>
          <w:sz w:val="22"/>
          <w:szCs w:val="22"/>
          <w:highlight w:val="white"/>
        </w:rPr>
      </w:pPr>
      <w:r>
        <w:rPr>
          <w:b/>
          <w:color w:val="000000"/>
          <w:sz w:val="22"/>
          <w:szCs w:val="22"/>
          <w:highlight w:val="white"/>
        </w:rPr>
        <w:t>14.2.</w:t>
      </w:r>
      <w:r>
        <w:rPr>
          <w:color w:val="000000"/>
          <w:sz w:val="22"/>
          <w:szCs w:val="22"/>
          <w:highlight w:val="white"/>
        </w:rPr>
        <w:t xml:space="preserve"> Executantul asigură iluminatul şi curăţenia şantierului atât în interior, cât şi în exterior. În măsura în care este nevoie Executantul va asigura şi împrejmuirea şantierului.</w:t>
      </w:r>
    </w:p>
    <w:p w14:paraId="0000008C">
      <w:pPr>
        <w:spacing w:line="240" w:lineRule="auto"/>
        <w:ind w:left="0" w:hanging="2"/>
        <w:jc w:val="both"/>
        <w:rPr>
          <w:color w:val="000000"/>
          <w:sz w:val="22"/>
          <w:szCs w:val="22"/>
          <w:highlight w:val="white"/>
        </w:rPr>
      </w:pPr>
      <w:r>
        <w:rPr>
          <w:b/>
          <w:color w:val="000000"/>
          <w:sz w:val="22"/>
          <w:szCs w:val="22"/>
          <w:highlight w:val="white"/>
        </w:rPr>
        <w:t>14.3.</w:t>
      </w:r>
      <w:r>
        <w:rPr>
          <w:color w:val="000000"/>
          <w:sz w:val="22"/>
          <w:szCs w:val="22"/>
          <w:highlight w:val="white"/>
        </w:rPr>
        <w:t xml:space="preserve"> Executantul va lua toate măsurile necesare ca lucrările pe care le execută să nu reprezinte pericole pentru terţi. </w:t>
      </w:r>
    </w:p>
    <w:p w14:paraId="0000008D">
      <w:pPr>
        <w:spacing w:line="240" w:lineRule="auto"/>
        <w:ind w:left="0" w:hanging="2"/>
        <w:jc w:val="both"/>
        <w:rPr>
          <w:color w:val="000000"/>
          <w:sz w:val="22"/>
          <w:szCs w:val="22"/>
          <w:highlight w:val="white"/>
        </w:rPr>
      </w:pPr>
      <w:r>
        <w:rPr>
          <w:b/>
          <w:color w:val="000000"/>
          <w:sz w:val="22"/>
          <w:szCs w:val="22"/>
          <w:highlight w:val="white"/>
        </w:rPr>
        <w:t>14.4.</w:t>
      </w:r>
      <w:r>
        <w:rPr>
          <w:color w:val="000000"/>
          <w:sz w:val="22"/>
          <w:szCs w:val="22"/>
          <w:highlight w:val="white"/>
        </w:rPr>
        <w:t xml:space="preserve"> Executantul ia toate măsurile necesare pentru a asigura igena instalaţiilor de pe şantier destinate personalului, chiar şi prin instalarea reţelelor de alimentare cu apă potabilă şi de salubritate, dacă complexitatea şantierului o justifică. </w:t>
      </w:r>
    </w:p>
    <w:p w14:paraId="0000008E">
      <w:pPr>
        <w:spacing w:line="240" w:lineRule="auto"/>
        <w:ind w:left="0" w:hanging="2"/>
        <w:jc w:val="both"/>
        <w:rPr>
          <w:color w:val="000000"/>
          <w:sz w:val="22"/>
          <w:szCs w:val="22"/>
          <w:highlight w:val="white"/>
        </w:rPr>
      </w:pPr>
      <w:r>
        <w:rPr>
          <w:b/>
          <w:color w:val="000000"/>
          <w:sz w:val="22"/>
          <w:szCs w:val="22"/>
          <w:highlight w:val="white"/>
        </w:rPr>
        <w:t xml:space="preserve">14.5 </w:t>
      </w:r>
      <w:r>
        <w:rPr>
          <w:color w:val="000000"/>
          <w:sz w:val="22"/>
          <w:szCs w:val="22"/>
          <w:highlight w:val="white"/>
        </w:rPr>
        <w:t>Toate măsurile de securitate şi igenă prevăzute mai sus sunt în sarcina Executantului.</w:t>
      </w:r>
    </w:p>
    <w:p w14:paraId="0000008F">
      <w:pPr>
        <w:spacing w:line="240" w:lineRule="auto"/>
        <w:ind w:left="0" w:hanging="2"/>
        <w:jc w:val="both"/>
        <w:rPr>
          <w:color w:val="000000"/>
          <w:sz w:val="22"/>
          <w:szCs w:val="22"/>
          <w:highlight w:val="white"/>
        </w:rPr>
      </w:pPr>
      <w:r>
        <w:rPr>
          <w:color w:val="000000"/>
          <w:sz w:val="22"/>
          <w:szCs w:val="22"/>
          <w:highlight w:val="white"/>
        </w:rPr>
        <w:t>14.6. E</w:t>
      </w:r>
      <w:r>
        <w:rPr>
          <w:sz w:val="22"/>
          <w:szCs w:val="22"/>
          <w:highlight w:val="white"/>
        </w:rPr>
        <w:t xml:space="preserve">xecutantul are obligaţia sa asigure pentru toate santierele in lucru un coordonator de </w:t>
      </w:r>
      <w:r>
        <w:rPr>
          <w:color w:val="444444"/>
          <w:sz w:val="22"/>
          <w:szCs w:val="22"/>
        </w:rPr>
        <w:t>securitate si sanatate pentru santierele temporare sau mobile conform HG nr.300/2006</w:t>
      </w:r>
    </w:p>
    <w:p w14:paraId="00000090">
      <w:pPr>
        <w:spacing w:line="240" w:lineRule="auto"/>
        <w:ind w:left="0" w:hanging="2"/>
        <w:jc w:val="both"/>
        <w:rPr>
          <w:color w:val="000000"/>
          <w:sz w:val="22"/>
          <w:szCs w:val="22"/>
          <w:highlight w:val="white"/>
        </w:rPr>
      </w:pPr>
    </w:p>
    <w:p w14:paraId="00000091">
      <w:pPr>
        <w:spacing w:line="240" w:lineRule="auto"/>
        <w:ind w:left="0" w:hanging="2"/>
        <w:jc w:val="both"/>
        <w:rPr>
          <w:color w:val="000000"/>
          <w:sz w:val="22"/>
          <w:szCs w:val="22"/>
          <w:highlight w:val="white"/>
        </w:rPr>
      </w:pPr>
      <w:r>
        <w:rPr>
          <w:b/>
          <w:i/>
          <w:color w:val="000000"/>
          <w:sz w:val="22"/>
          <w:szCs w:val="22"/>
          <w:highlight w:val="white"/>
        </w:rPr>
        <w:t>15. Măsuri împotriva muncii la negru</w:t>
      </w:r>
    </w:p>
    <w:p w14:paraId="00000092">
      <w:pPr>
        <w:spacing w:line="240" w:lineRule="auto"/>
        <w:ind w:left="0" w:hanging="2"/>
        <w:jc w:val="both"/>
        <w:rPr>
          <w:color w:val="000000"/>
          <w:sz w:val="22"/>
          <w:szCs w:val="22"/>
          <w:highlight w:val="white"/>
        </w:rPr>
      </w:pPr>
      <w:r>
        <w:rPr>
          <w:b/>
          <w:color w:val="000000"/>
          <w:sz w:val="22"/>
          <w:szCs w:val="22"/>
          <w:highlight w:val="white"/>
        </w:rPr>
        <w:t>15.1.</w:t>
      </w:r>
      <w:r>
        <w:rPr>
          <w:color w:val="000000"/>
          <w:sz w:val="22"/>
          <w:szCs w:val="22"/>
          <w:highlight w:val="white"/>
        </w:rPr>
        <w:t xml:space="preserve"> Executantul sau fiecare membru al asocierii, trebuie să impună personalului să poarte în permanenţă, în incinta şantierului, un element de identificare, conţinând informaţii cu privire la persoană şi angajator.</w:t>
      </w:r>
    </w:p>
    <w:p w14:paraId="00000093">
      <w:pPr>
        <w:spacing w:line="240" w:lineRule="auto"/>
        <w:ind w:left="0" w:hanging="2"/>
        <w:jc w:val="both"/>
        <w:rPr>
          <w:color w:val="000000"/>
          <w:sz w:val="22"/>
          <w:szCs w:val="22"/>
          <w:highlight w:val="white"/>
        </w:rPr>
      </w:pPr>
      <w:r>
        <w:rPr>
          <w:b/>
          <w:color w:val="000000"/>
          <w:sz w:val="22"/>
          <w:szCs w:val="22"/>
          <w:highlight w:val="white"/>
        </w:rPr>
        <w:t xml:space="preserve">15.2. </w:t>
      </w:r>
      <w:r>
        <w:rPr>
          <w:color w:val="000000"/>
          <w:sz w:val="22"/>
          <w:szCs w:val="22"/>
          <w:highlight w:val="white"/>
        </w:rPr>
        <w:t>Executantul sau fiecare membru al asocierii, este obligat să stabilească o înregistrare care să cuprindă toate persoanele angajate care au acces pe şantier.</w:t>
      </w:r>
    </w:p>
    <w:p w14:paraId="00000094">
      <w:pPr>
        <w:spacing w:line="240" w:lineRule="auto"/>
        <w:ind w:left="0" w:hanging="2"/>
        <w:jc w:val="both"/>
        <w:rPr>
          <w:color w:val="000000"/>
          <w:sz w:val="22"/>
          <w:szCs w:val="22"/>
          <w:highlight w:val="white"/>
        </w:rPr>
      </w:pPr>
      <w:r>
        <w:rPr>
          <w:b/>
          <w:color w:val="000000"/>
          <w:sz w:val="22"/>
          <w:szCs w:val="22"/>
          <w:highlight w:val="white"/>
        </w:rPr>
        <w:t xml:space="preserve">15.3. </w:t>
      </w:r>
      <w:r>
        <w:rPr>
          <w:color w:val="000000"/>
          <w:sz w:val="22"/>
          <w:szCs w:val="22"/>
          <w:highlight w:val="white"/>
        </w:rPr>
        <w:t xml:space="preserve">Înregistrarea prevăzută la 15.2 este ţinută la zi şi pusă la dispoziţia persoanei autorizate de achizitor şi a tuturor autorităţilor competente. </w:t>
      </w:r>
    </w:p>
    <w:p w14:paraId="00000095">
      <w:pPr>
        <w:spacing w:line="240" w:lineRule="auto"/>
        <w:ind w:left="0" w:hanging="2"/>
        <w:jc w:val="both"/>
        <w:rPr>
          <w:color w:val="000000"/>
          <w:sz w:val="22"/>
          <w:szCs w:val="22"/>
          <w:highlight w:val="white"/>
        </w:rPr>
      </w:pPr>
      <w:r>
        <w:rPr>
          <w:b/>
          <w:color w:val="000000"/>
          <w:sz w:val="22"/>
          <w:szCs w:val="22"/>
          <w:highlight w:val="white"/>
        </w:rPr>
        <w:t>15.4.</w:t>
      </w:r>
      <w:r>
        <w:rPr>
          <w:color w:val="000000"/>
          <w:sz w:val="22"/>
          <w:szCs w:val="22"/>
          <w:highlight w:val="white"/>
        </w:rPr>
        <w:t xml:space="preserve"> Executantul îşi informează subcontractanţii că aceste obligaţii le sunt aplicabile. El rămâne responsabil de respectarea acestora pe toată durata de execuţie a lucrărilor.</w:t>
      </w:r>
    </w:p>
    <w:p w14:paraId="00000096">
      <w:pPr>
        <w:spacing w:line="240" w:lineRule="auto"/>
        <w:ind w:left="0" w:hanging="2"/>
        <w:jc w:val="both"/>
        <w:rPr>
          <w:color w:val="000000"/>
          <w:sz w:val="22"/>
          <w:szCs w:val="22"/>
          <w:highlight w:val="white"/>
        </w:rPr>
      </w:pPr>
    </w:p>
    <w:p w14:paraId="1C0DD09E">
      <w:pPr>
        <w:spacing w:line="240" w:lineRule="auto"/>
        <w:ind w:left="0" w:hanging="2"/>
        <w:jc w:val="both"/>
        <w:rPr>
          <w:color w:val="000000"/>
          <w:sz w:val="22"/>
          <w:szCs w:val="22"/>
          <w:highlight w:val="white"/>
        </w:rPr>
      </w:pPr>
    </w:p>
    <w:p w14:paraId="00000097">
      <w:pPr>
        <w:spacing w:line="240" w:lineRule="auto"/>
        <w:ind w:left="0" w:hanging="2"/>
        <w:jc w:val="both"/>
        <w:rPr>
          <w:color w:val="000000"/>
          <w:sz w:val="22"/>
          <w:szCs w:val="22"/>
          <w:highlight w:val="white"/>
        </w:rPr>
      </w:pPr>
      <w:r>
        <w:rPr>
          <w:b/>
          <w:i/>
          <w:color w:val="000000"/>
          <w:sz w:val="22"/>
          <w:szCs w:val="22"/>
          <w:highlight w:val="white"/>
        </w:rPr>
        <w:t>16 Semnalizarea şantierului şi paza circulaţiei publice</w:t>
      </w:r>
    </w:p>
    <w:p w14:paraId="00000098">
      <w:pPr>
        <w:spacing w:line="240" w:lineRule="auto"/>
        <w:ind w:left="0" w:hanging="2"/>
        <w:jc w:val="both"/>
        <w:rPr>
          <w:color w:val="000000"/>
          <w:sz w:val="22"/>
          <w:szCs w:val="22"/>
          <w:highlight w:val="white"/>
        </w:rPr>
      </w:pPr>
      <w:r>
        <w:rPr>
          <w:b/>
          <w:color w:val="000000"/>
          <w:sz w:val="22"/>
          <w:szCs w:val="22"/>
          <w:highlight w:val="white"/>
        </w:rPr>
        <w:t xml:space="preserve">16.1. </w:t>
      </w:r>
      <w:r>
        <w:rPr>
          <w:color w:val="000000"/>
          <w:sz w:val="22"/>
          <w:szCs w:val="22"/>
          <w:highlight w:val="white"/>
        </w:rPr>
        <w:t>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w:t>
      </w:r>
    </w:p>
    <w:p w14:paraId="00000099">
      <w:pPr>
        <w:spacing w:line="240" w:lineRule="auto"/>
        <w:ind w:left="0" w:hanging="2"/>
        <w:jc w:val="both"/>
        <w:rPr>
          <w:color w:val="000000"/>
          <w:sz w:val="22"/>
          <w:szCs w:val="22"/>
          <w:highlight w:val="white"/>
        </w:rPr>
      </w:pPr>
      <w:r>
        <w:rPr>
          <w:b/>
          <w:color w:val="000000"/>
          <w:sz w:val="22"/>
          <w:szCs w:val="22"/>
          <w:highlight w:val="white"/>
        </w:rPr>
        <w:t xml:space="preserve">16.2. </w:t>
      </w:r>
      <w:r>
        <w:rPr>
          <w:color w:val="000000"/>
          <w:sz w:val="22"/>
          <w:szCs w:val="22"/>
          <w:highlight w:val="white"/>
        </w:rPr>
        <w:t>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14:paraId="0000009A">
      <w:pPr>
        <w:spacing w:line="240" w:lineRule="auto"/>
        <w:ind w:left="0" w:hanging="2"/>
        <w:jc w:val="both"/>
        <w:rPr>
          <w:color w:val="000000"/>
          <w:sz w:val="22"/>
          <w:szCs w:val="22"/>
          <w:highlight w:val="white"/>
        </w:rPr>
      </w:pPr>
    </w:p>
    <w:p w14:paraId="0000009B">
      <w:pPr>
        <w:spacing w:line="240" w:lineRule="auto"/>
        <w:ind w:left="0" w:hanging="2"/>
        <w:jc w:val="both"/>
        <w:rPr>
          <w:color w:val="000000"/>
          <w:sz w:val="22"/>
          <w:szCs w:val="22"/>
          <w:highlight w:val="white"/>
        </w:rPr>
      </w:pPr>
      <w:r>
        <w:rPr>
          <w:b/>
          <w:i/>
          <w:color w:val="000000"/>
          <w:sz w:val="22"/>
          <w:szCs w:val="22"/>
          <w:highlight w:val="white"/>
        </w:rPr>
        <w:t>17  Gestiunea deşeurilor pe şantier</w:t>
      </w:r>
    </w:p>
    <w:p w14:paraId="0000009C">
      <w:pPr>
        <w:spacing w:line="240" w:lineRule="auto"/>
        <w:ind w:left="0" w:hanging="2"/>
        <w:jc w:val="both"/>
        <w:rPr>
          <w:color w:val="000000"/>
          <w:sz w:val="22"/>
          <w:szCs w:val="22"/>
          <w:highlight w:val="white"/>
        </w:rPr>
      </w:pPr>
      <w:r>
        <w:rPr>
          <w:b/>
          <w:color w:val="000000"/>
          <w:sz w:val="22"/>
          <w:szCs w:val="22"/>
          <w:highlight w:val="white"/>
        </w:rPr>
        <w:t>Principii generale</w:t>
      </w:r>
    </w:p>
    <w:p w14:paraId="0000009D">
      <w:pPr>
        <w:spacing w:line="240" w:lineRule="auto"/>
        <w:ind w:left="0" w:hanging="2"/>
        <w:jc w:val="both"/>
        <w:rPr>
          <w:color w:val="000000"/>
          <w:sz w:val="22"/>
          <w:szCs w:val="22"/>
          <w:highlight w:val="white"/>
        </w:rPr>
      </w:pPr>
      <w:r>
        <w:rPr>
          <w:b/>
          <w:color w:val="000000"/>
          <w:sz w:val="22"/>
          <w:szCs w:val="22"/>
          <w:highlight w:val="white"/>
        </w:rPr>
        <w:t xml:space="preserve">A. </w:t>
      </w:r>
      <w:r>
        <w:rPr>
          <w:color w:val="000000"/>
          <w:sz w:val="22"/>
          <w:szCs w:val="22"/>
          <w:highlight w:val="white"/>
        </w:rPr>
        <w:t>Executantul va lua permanent măsuri pentru îndepărtarea materialelor neimplicate în lucrări pe cheltuiala sa.</w:t>
      </w:r>
    </w:p>
    <w:p w14:paraId="0000009E">
      <w:pPr>
        <w:spacing w:line="240" w:lineRule="auto"/>
        <w:ind w:left="0" w:hanging="2"/>
        <w:jc w:val="both"/>
        <w:rPr>
          <w:color w:val="000000"/>
          <w:sz w:val="22"/>
          <w:szCs w:val="22"/>
          <w:highlight w:val="white"/>
        </w:rPr>
      </w:pPr>
      <w:r>
        <w:rPr>
          <w:b/>
          <w:color w:val="000000"/>
          <w:sz w:val="22"/>
          <w:szCs w:val="22"/>
          <w:highlight w:val="white"/>
        </w:rPr>
        <w:t>B.</w:t>
      </w:r>
      <w:r>
        <w:rPr>
          <w:color w:val="000000"/>
          <w:sz w:val="22"/>
          <w:szCs w:val="22"/>
          <w:highlight w:val="white"/>
        </w:rPr>
        <w:t xml:space="preserve"> Pe măsură ce lucrările avansează, Executantul va degaja amplasamentul pus la dispoziţie pentru execuţia lucrărilor, de deşeurile rezultate pe cheltuiala sa.</w:t>
      </w:r>
    </w:p>
    <w:p w14:paraId="0000009F">
      <w:pPr>
        <w:spacing w:line="240" w:lineRule="auto"/>
        <w:ind w:left="0" w:hanging="2"/>
        <w:jc w:val="both"/>
        <w:rPr>
          <w:color w:val="000000"/>
          <w:sz w:val="22"/>
          <w:szCs w:val="22"/>
          <w:highlight w:val="white"/>
        </w:rPr>
      </w:pPr>
    </w:p>
    <w:p w14:paraId="000000A0">
      <w:pPr>
        <w:spacing w:line="240" w:lineRule="auto"/>
        <w:ind w:left="0" w:hanging="2"/>
        <w:jc w:val="both"/>
        <w:rPr>
          <w:color w:val="000000"/>
          <w:sz w:val="22"/>
          <w:szCs w:val="22"/>
          <w:highlight w:val="white"/>
        </w:rPr>
      </w:pPr>
      <w:r>
        <w:rPr>
          <w:b/>
          <w:i/>
          <w:color w:val="000000"/>
          <w:sz w:val="22"/>
          <w:szCs w:val="22"/>
          <w:highlight w:val="white"/>
        </w:rPr>
        <w:t>18</w:t>
      </w:r>
      <w:r>
        <w:rPr>
          <w:i/>
          <w:color w:val="000000"/>
          <w:sz w:val="22"/>
          <w:szCs w:val="22"/>
          <w:highlight w:val="white"/>
        </w:rPr>
        <w:t xml:space="preserve"> </w:t>
      </w:r>
      <w:r>
        <w:rPr>
          <w:b/>
          <w:i/>
          <w:color w:val="000000"/>
          <w:sz w:val="22"/>
          <w:szCs w:val="22"/>
          <w:highlight w:val="white"/>
        </w:rPr>
        <w:t>Începerea şi execuţia lucrărilor</w:t>
      </w:r>
    </w:p>
    <w:p w14:paraId="000000A1">
      <w:pPr>
        <w:spacing w:line="240" w:lineRule="auto"/>
        <w:ind w:left="0" w:hanging="2"/>
        <w:jc w:val="both"/>
        <w:rPr>
          <w:color w:val="000000"/>
          <w:sz w:val="22"/>
          <w:szCs w:val="22"/>
          <w:highlight w:val="white"/>
        </w:rPr>
      </w:pPr>
      <w:r>
        <w:rPr>
          <w:b/>
          <w:color w:val="000000"/>
          <w:sz w:val="22"/>
          <w:szCs w:val="22"/>
          <w:highlight w:val="white"/>
        </w:rPr>
        <w:t>18.1.</w:t>
      </w:r>
      <w:r>
        <w:rPr>
          <w:color w:val="000000"/>
          <w:sz w:val="22"/>
          <w:szCs w:val="22"/>
          <w:highlight w:val="white"/>
        </w:rPr>
        <w:t xml:space="preserve"> </w:t>
      </w:r>
      <w:r>
        <w:rPr>
          <w:b/>
          <w:color w:val="000000"/>
          <w:sz w:val="22"/>
          <w:szCs w:val="22"/>
          <w:highlight w:val="white"/>
        </w:rPr>
        <w:t xml:space="preserve">(1) </w:t>
      </w:r>
      <w:r>
        <w:rPr>
          <w:color w:val="000000"/>
          <w:sz w:val="22"/>
          <w:szCs w:val="22"/>
          <w:highlight w:val="white"/>
        </w:rPr>
        <w:t>Executantul are obligaţia de a începe lucrările conform ordinului de începere a lucrărilor.</w:t>
      </w:r>
    </w:p>
    <w:p w14:paraId="000000A2">
      <w:pPr>
        <w:spacing w:line="240" w:lineRule="auto"/>
        <w:ind w:left="0" w:hanging="2"/>
        <w:jc w:val="both"/>
        <w:rPr>
          <w:color w:val="000000"/>
          <w:sz w:val="22"/>
          <w:szCs w:val="22"/>
          <w:highlight w:val="white"/>
        </w:rPr>
      </w:pPr>
      <w:r>
        <w:rPr>
          <w:b/>
          <w:color w:val="000000"/>
          <w:sz w:val="22"/>
          <w:szCs w:val="22"/>
          <w:highlight w:val="white"/>
        </w:rPr>
        <w:t xml:space="preserve">(2) </w:t>
      </w:r>
      <w:r>
        <w:rPr>
          <w:color w:val="000000"/>
          <w:sz w:val="22"/>
          <w:szCs w:val="22"/>
          <w:highlight w:val="white"/>
        </w:rPr>
        <w:t>Executantul are obligaţia de a prelua amplasamentul, de a semna procesul verbal de predare primire şi de a începe executarea lucrării cel mai târziu la expirarea termenului prevăzut în ordinul de începere sub sancţiunea perceperii de penalităţi pentru fiecare zi de întârziere în cuantumum de 1% din valoarea contractului, fără TVA.</w:t>
      </w:r>
    </w:p>
    <w:p w14:paraId="000000A3">
      <w:pPr>
        <w:spacing w:line="240" w:lineRule="auto"/>
        <w:ind w:left="0" w:hanging="2"/>
        <w:jc w:val="both"/>
        <w:rPr>
          <w:color w:val="000000"/>
          <w:sz w:val="22"/>
          <w:szCs w:val="22"/>
          <w:highlight w:val="white"/>
        </w:rPr>
      </w:pPr>
      <w:r>
        <w:rPr>
          <w:b/>
          <w:color w:val="000000"/>
          <w:sz w:val="22"/>
          <w:szCs w:val="22"/>
          <w:highlight w:val="white"/>
        </w:rPr>
        <w:t xml:space="preserve">(3) </w:t>
      </w:r>
      <w:r>
        <w:rPr>
          <w:color w:val="000000"/>
          <w:sz w:val="22"/>
          <w:szCs w:val="22"/>
          <w:highlight w:val="white"/>
        </w:rPr>
        <w:t>Executantul nu datorează penalităţi pentru nepreluarea amplasamentului, dacă acest fapt se datorează vinei achizitorului (inclusiv netransmiterea ordinului de începere a lucrării), sau unui caz de forţă majoră.</w:t>
      </w:r>
    </w:p>
    <w:p w14:paraId="000000A4">
      <w:pPr>
        <w:spacing w:line="240" w:lineRule="auto"/>
        <w:ind w:left="0" w:hanging="2"/>
        <w:jc w:val="both"/>
        <w:rPr>
          <w:color w:val="000000"/>
          <w:sz w:val="22"/>
          <w:szCs w:val="22"/>
          <w:highlight w:val="white"/>
        </w:rPr>
      </w:pPr>
      <w:r>
        <w:rPr>
          <w:b/>
          <w:color w:val="000000"/>
          <w:sz w:val="22"/>
          <w:szCs w:val="22"/>
          <w:highlight w:val="white"/>
        </w:rPr>
        <w:t xml:space="preserve">(4) </w:t>
      </w:r>
      <w:r>
        <w:rPr>
          <w:color w:val="000000"/>
          <w:sz w:val="22"/>
          <w:szCs w:val="22"/>
          <w:highlight w:val="white"/>
        </w:rPr>
        <w:t>Neprezentarea executantului în vederea preluării amplasamentului şi începerea executării lucrării contractate în termenul prevăzut în ordinul de incepere, atrage rezilierea contractului de drept, fara somaţie, punere în întârziere sau judecată (pact comisoriu ),  cu consecinţa reţinerii garanţiei de bună execuţie.</w:t>
      </w:r>
    </w:p>
    <w:p w14:paraId="000000A5">
      <w:pPr>
        <w:spacing w:line="240" w:lineRule="auto"/>
        <w:ind w:left="0" w:hanging="2"/>
        <w:jc w:val="both"/>
        <w:rPr>
          <w:color w:val="000000"/>
          <w:sz w:val="22"/>
          <w:szCs w:val="22"/>
          <w:highlight w:val="white"/>
        </w:rPr>
      </w:pPr>
      <w:r>
        <w:rPr>
          <w:b/>
          <w:color w:val="000000"/>
          <w:sz w:val="22"/>
          <w:szCs w:val="22"/>
          <w:highlight w:val="white"/>
        </w:rPr>
        <w:t xml:space="preserve">(5) </w:t>
      </w:r>
      <w:r>
        <w:rPr>
          <w:color w:val="000000"/>
          <w:sz w:val="22"/>
          <w:szCs w:val="22"/>
          <w:highlight w:val="white"/>
        </w:rPr>
        <w:t xml:space="preserve">Consecinţele menţionate la clauza 18.1. alin. (4) nu se vor produce în cazul în care depăşirea termenului se datorează vinei achizitorului (inclusiv netransmiterea ordinului de începere a lucrării) sau unui caz de forţă majoră. </w:t>
      </w:r>
    </w:p>
    <w:p w14:paraId="000000A6">
      <w:pPr>
        <w:spacing w:line="240" w:lineRule="auto"/>
        <w:ind w:left="0" w:hanging="2"/>
        <w:jc w:val="both"/>
        <w:rPr>
          <w:color w:val="000000"/>
          <w:sz w:val="22"/>
          <w:szCs w:val="22"/>
          <w:highlight w:val="white"/>
        </w:rPr>
      </w:pPr>
      <w:r>
        <w:rPr>
          <w:b/>
          <w:color w:val="000000"/>
          <w:sz w:val="22"/>
          <w:szCs w:val="22"/>
          <w:highlight w:val="white"/>
        </w:rPr>
        <w:t xml:space="preserve">(6) </w:t>
      </w:r>
      <w:r>
        <w:rPr>
          <w:color w:val="000000"/>
          <w:sz w:val="22"/>
          <w:szCs w:val="22"/>
          <w:highlight w:val="white"/>
        </w:rPr>
        <w:t>Executantul trebuie să notifice achizitorul şi Inspectoratului de Stat în Construcţii data începerii efective a lucrărilor.</w:t>
      </w:r>
    </w:p>
    <w:p w14:paraId="000000A7">
      <w:pPr>
        <w:spacing w:line="240" w:lineRule="auto"/>
        <w:ind w:left="0" w:hanging="2"/>
        <w:jc w:val="both"/>
        <w:rPr>
          <w:color w:val="000000"/>
          <w:sz w:val="22"/>
          <w:szCs w:val="22"/>
          <w:highlight w:val="white"/>
        </w:rPr>
      </w:pPr>
      <w:r>
        <w:rPr>
          <w:b/>
          <w:color w:val="000000"/>
          <w:sz w:val="22"/>
          <w:szCs w:val="22"/>
          <w:highlight w:val="white"/>
        </w:rPr>
        <w:t>18.2. (1)</w:t>
      </w:r>
      <w:r>
        <w:rPr>
          <w:color w:val="000000"/>
          <w:sz w:val="22"/>
          <w:szCs w:val="22"/>
          <w:highlight w:val="white"/>
        </w:rPr>
        <w:t xml:space="preserve"> Lucrările trebuie să se deruleze conform graficului general de execuţie şi să fie terminate la data stabilită. Datele intermediare, prevăzute în graficele de execuţie, se consideră date contractuale. </w:t>
      </w:r>
    </w:p>
    <w:p w14:paraId="000000A8">
      <w:pPr>
        <w:spacing w:line="240" w:lineRule="auto"/>
        <w:ind w:left="0" w:hanging="2"/>
        <w:jc w:val="both"/>
        <w:rPr>
          <w:color w:val="000000"/>
          <w:sz w:val="22"/>
          <w:szCs w:val="22"/>
          <w:highlight w:val="white"/>
        </w:rPr>
      </w:pPr>
      <w:r>
        <w:rPr>
          <w:b/>
          <w:color w:val="000000"/>
          <w:sz w:val="22"/>
          <w:szCs w:val="22"/>
          <w:highlight w:val="white"/>
        </w:rPr>
        <w:t>(2)</w:t>
      </w:r>
      <w:r>
        <w:rPr>
          <w:color w:val="000000"/>
          <w:sz w:val="22"/>
          <w:szCs w:val="22"/>
          <w:highlight w:val="white"/>
        </w:rPr>
        <w:t xml:space="preserve"> Executantul va prezenta achizitorului, după semnarea contractului, graficul de execuţie de detaliu, alcătuit în ordinea tehnologică de execuţie. În cazul în care, pe parcurs, desfăşurarea lucrărilor nu concordă cu graficul general de execuţie a lucrărilor, la cererea achizitorului, Executantul va prezenta un grafic revizuit, în vederea terminării lucrărilor la data prevăzută în prezentul contract. Graficul revizuit nu îl va absolvi pe executant de niciuna dintre îndatoririle asumate prin contract. </w:t>
      </w:r>
    </w:p>
    <w:p w14:paraId="000000A9">
      <w:pPr>
        <w:spacing w:line="240" w:lineRule="auto"/>
        <w:ind w:left="0" w:hanging="2"/>
        <w:jc w:val="both"/>
        <w:rPr>
          <w:color w:val="000000"/>
          <w:sz w:val="22"/>
          <w:szCs w:val="22"/>
          <w:highlight w:val="white"/>
        </w:rPr>
      </w:pPr>
      <w:r>
        <w:rPr>
          <w:b/>
          <w:color w:val="000000"/>
          <w:sz w:val="22"/>
          <w:szCs w:val="22"/>
          <w:highlight w:val="white"/>
        </w:rPr>
        <w:t>18.3.  (1)</w:t>
      </w:r>
      <w:r>
        <w:rPr>
          <w:color w:val="000000"/>
          <w:sz w:val="22"/>
          <w:szCs w:val="22"/>
          <w:highlight w:val="white"/>
        </w:rPr>
        <w:t xml:space="preserve"> achizitorul are dreptul de a supraveghea desfăşurarea execuţiei lucrărilor şi de a stabili conformitatea lor cu specificaţiile din anexele la prezentul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00000AA">
      <w:pPr>
        <w:spacing w:line="240" w:lineRule="auto"/>
        <w:ind w:left="0" w:hanging="2"/>
        <w:jc w:val="both"/>
        <w:rPr>
          <w:color w:val="000000"/>
          <w:sz w:val="22"/>
          <w:szCs w:val="22"/>
          <w:highlight w:val="white"/>
        </w:rPr>
      </w:pPr>
      <w:r>
        <w:rPr>
          <w:b/>
          <w:color w:val="000000"/>
          <w:sz w:val="22"/>
          <w:szCs w:val="22"/>
          <w:highlight w:val="white"/>
        </w:rPr>
        <w:t>(2)</w:t>
      </w:r>
      <w:r>
        <w:rPr>
          <w:color w:val="000000"/>
          <w:sz w:val="22"/>
          <w:szCs w:val="22"/>
          <w:highlight w:val="white"/>
        </w:rPr>
        <w:t xml:space="preserve">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000000AB">
      <w:pPr>
        <w:spacing w:line="240" w:lineRule="auto"/>
        <w:ind w:left="0" w:hanging="2"/>
        <w:jc w:val="both"/>
        <w:rPr>
          <w:color w:val="000000"/>
          <w:sz w:val="22"/>
          <w:szCs w:val="22"/>
          <w:highlight w:val="white"/>
        </w:rPr>
      </w:pPr>
      <w:r>
        <w:rPr>
          <w:b/>
          <w:color w:val="000000"/>
          <w:sz w:val="22"/>
          <w:szCs w:val="22"/>
          <w:highlight w:val="white"/>
        </w:rPr>
        <w:t xml:space="preserve">18.4.  (1) </w:t>
      </w:r>
      <w:r>
        <w:rPr>
          <w:color w:val="000000"/>
          <w:sz w:val="22"/>
          <w:szCs w:val="22"/>
          <w:highlight w:val="white"/>
        </w:rPr>
        <w:t>Materialele puse în operă trebuie să fie de calitatea prevăzută în documentaţia de execuţie din proiectul tehnic; verificările şi testările materialelor folosite la execuţia lucrărilor, precum şi condiţiile de trecere a recepţiei provizorii şi a recepţiei finale (calitative) sunt descrise în  caietele de sarcini şi în cadrul Planului de  Control Verificări şi Încercări.</w:t>
      </w:r>
    </w:p>
    <w:p w14:paraId="000000AC">
      <w:pPr>
        <w:spacing w:line="240" w:lineRule="auto"/>
        <w:ind w:left="0" w:hanging="2"/>
        <w:jc w:val="both"/>
        <w:rPr>
          <w:color w:val="000000"/>
          <w:sz w:val="22"/>
          <w:szCs w:val="22"/>
          <w:highlight w:val="white"/>
        </w:rPr>
      </w:pPr>
      <w:r>
        <w:rPr>
          <w:b/>
          <w:color w:val="000000"/>
          <w:sz w:val="22"/>
          <w:szCs w:val="22"/>
          <w:highlight w:val="white"/>
        </w:rPr>
        <w:t xml:space="preserve">(2) </w:t>
      </w:r>
      <w:r>
        <w:rPr>
          <w:color w:val="000000"/>
          <w:sz w:val="22"/>
          <w:szCs w:val="22"/>
          <w:highlight w:val="white"/>
        </w:rPr>
        <w:t xml:space="preserve">Executantul are obligaţia de a asigura instrumentele, utilajele şi materialele necesare pentru verificarea, măsurarea şi testarea lucrărilor. Costul probelor şi încercărilor, inclusiv manopera aferentă acestora, revin Executantului. </w:t>
      </w:r>
    </w:p>
    <w:p w14:paraId="000000AD">
      <w:pPr>
        <w:spacing w:line="240" w:lineRule="auto"/>
        <w:ind w:left="0" w:hanging="2"/>
        <w:jc w:val="both"/>
        <w:rPr>
          <w:color w:val="000000"/>
          <w:sz w:val="22"/>
          <w:szCs w:val="22"/>
          <w:highlight w:val="white"/>
        </w:rPr>
      </w:pPr>
      <w:r>
        <w:rPr>
          <w:b/>
          <w:color w:val="000000"/>
          <w:sz w:val="22"/>
          <w:szCs w:val="22"/>
          <w:highlight w:val="white"/>
        </w:rPr>
        <w:t xml:space="preserve">(3) </w:t>
      </w:r>
      <w:r>
        <w:rPr>
          <w:color w:val="000000"/>
          <w:sz w:val="22"/>
          <w:szCs w:val="22"/>
          <w:highlight w:val="white"/>
        </w:rPr>
        <w:t>Probele neprevăzute şi comandate de achizitor pentru verificarea unor lucrări sau materiale puse în operă vor fi suportate de executant dacă se dovedeşte că materialele nu sunt corespunzătoare calitativ. În caz contrar, achizitorul va suporta aceste cheltuieli.</w:t>
      </w:r>
    </w:p>
    <w:p w14:paraId="000000AE">
      <w:pPr>
        <w:spacing w:line="240" w:lineRule="auto"/>
        <w:ind w:left="0" w:hanging="2"/>
        <w:jc w:val="both"/>
        <w:rPr>
          <w:color w:val="000000"/>
          <w:sz w:val="22"/>
          <w:szCs w:val="22"/>
          <w:highlight w:val="white"/>
        </w:rPr>
      </w:pPr>
      <w:r>
        <w:rPr>
          <w:b/>
          <w:color w:val="000000"/>
          <w:sz w:val="22"/>
          <w:szCs w:val="22"/>
          <w:highlight w:val="white"/>
        </w:rPr>
        <w:t xml:space="preserve">18.5. </w:t>
      </w:r>
      <w:r>
        <w:rPr>
          <w:color w:val="000000"/>
          <w:sz w:val="22"/>
          <w:szCs w:val="22"/>
          <w:highlight w:val="white"/>
        </w:rPr>
        <w:t>Lucrările, componentele, materialele şi produsele se vor conforma specificaţiilor, schiţelor, studiilor, modelelor, eşantioanelor şi altor cerinţe prevăzute de contract care trebuie să fie la dispoziţia achizitorului (reprezentantului acestuia) în scopul identificării pe toată perioada execuţiei.</w:t>
      </w:r>
    </w:p>
    <w:p w14:paraId="000000AF">
      <w:pPr>
        <w:spacing w:line="240" w:lineRule="auto"/>
        <w:ind w:left="0" w:hanging="2"/>
        <w:jc w:val="both"/>
        <w:rPr>
          <w:color w:val="000000"/>
          <w:sz w:val="22"/>
          <w:szCs w:val="22"/>
          <w:highlight w:val="white"/>
        </w:rPr>
      </w:pPr>
      <w:r>
        <w:rPr>
          <w:b/>
          <w:color w:val="000000"/>
          <w:sz w:val="22"/>
          <w:szCs w:val="22"/>
          <w:highlight w:val="white"/>
        </w:rPr>
        <w:t xml:space="preserve">18.6. </w:t>
      </w:r>
      <w:r>
        <w:rPr>
          <w:color w:val="000000"/>
          <w:sz w:val="22"/>
          <w:szCs w:val="22"/>
          <w:highlight w:val="white"/>
        </w:rPr>
        <w:t>Executantul este singurul responsabil faţă de achizitor pentru furnizarea şi punerea în operă a materialelor precum şi pentru defecţiunile ce pot apărea ca urmare a asamblării lor.</w:t>
      </w:r>
    </w:p>
    <w:p w14:paraId="000000B0">
      <w:pPr>
        <w:spacing w:line="240" w:lineRule="auto"/>
        <w:ind w:left="0" w:hanging="2"/>
        <w:jc w:val="both"/>
        <w:rPr>
          <w:color w:val="000000"/>
          <w:sz w:val="22"/>
          <w:szCs w:val="22"/>
          <w:highlight w:val="white"/>
        </w:rPr>
      </w:pPr>
      <w:r>
        <w:rPr>
          <w:b/>
          <w:color w:val="000000"/>
          <w:sz w:val="22"/>
          <w:szCs w:val="22"/>
          <w:highlight w:val="white"/>
        </w:rPr>
        <w:t>18.7.</w:t>
      </w:r>
      <w:r>
        <w:rPr>
          <w:color w:val="000000"/>
          <w:sz w:val="22"/>
          <w:szCs w:val="22"/>
          <w:highlight w:val="white"/>
        </w:rPr>
        <w:t xml:space="preserve"> </w:t>
      </w:r>
      <w:r>
        <w:rPr>
          <w:b/>
          <w:color w:val="000000"/>
          <w:sz w:val="22"/>
          <w:szCs w:val="22"/>
          <w:highlight w:val="white"/>
        </w:rPr>
        <w:t xml:space="preserve">(1) </w:t>
      </w:r>
      <w:r>
        <w:rPr>
          <w:color w:val="000000"/>
          <w:sz w:val="22"/>
          <w:szCs w:val="22"/>
          <w:highlight w:val="white"/>
        </w:rPr>
        <w:t>Executantul are obligaţia de a nu acoperi lucrările care devin ascunse, fără aprobarea achizitorului.</w:t>
      </w:r>
    </w:p>
    <w:p w14:paraId="000000B1">
      <w:pPr>
        <w:spacing w:line="240" w:lineRule="auto"/>
        <w:ind w:left="0" w:hanging="2"/>
        <w:jc w:val="both"/>
        <w:rPr>
          <w:color w:val="000000"/>
          <w:sz w:val="22"/>
          <w:szCs w:val="22"/>
          <w:highlight w:val="white"/>
        </w:rPr>
      </w:pPr>
      <w:r>
        <w:rPr>
          <w:b/>
          <w:color w:val="000000"/>
          <w:sz w:val="22"/>
          <w:szCs w:val="22"/>
          <w:highlight w:val="white"/>
        </w:rPr>
        <w:t xml:space="preserve">(2) </w:t>
      </w:r>
      <w:r>
        <w:rPr>
          <w:color w:val="000000"/>
          <w:sz w:val="22"/>
          <w:szCs w:val="22"/>
          <w:highlight w:val="white"/>
        </w:rPr>
        <w:t>Executantul are obligaţia de a notifica achizitor, ori de câte ori astfel de lucrări, inclusiv fundaţiile, sunt finalizate, pentru a fi examinate şi măsurate.</w:t>
      </w:r>
    </w:p>
    <w:p w14:paraId="000000B2">
      <w:pPr>
        <w:spacing w:line="240" w:lineRule="auto"/>
        <w:ind w:left="0" w:hanging="2"/>
        <w:jc w:val="both"/>
        <w:rPr>
          <w:color w:val="000000"/>
          <w:sz w:val="22"/>
          <w:szCs w:val="22"/>
          <w:highlight w:val="white"/>
        </w:rPr>
      </w:pPr>
      <w:r>
        <w:rPr>
          <w:b/>
          <w:color w:val="000000"/>
          <w:sz w:val="22"/>
          <w:szCs w:val="22"/>
          <w:highlight w:val="white"/>
        </w:rPr>
        <w:t xml:space="preserve">(3) </w:t>
      </w:r>
      <w:r>
        <w:rPr>
          <w:color w:val="000000"/>
          <w:sz w:val="22"/>
          <w:szCs w:val="22"/>
          <w:highlight w:val="white"/>
        </w:rPr>
        <w:t>Executantul are obligaţia de a dezveli orice parte sau părţi de lucrare, la dispoziţia achizitorului, şi de a reface această parte sau părţi de lucrare, dacă este cazul.</w:t>
      </w:r>
    </w:p>
    <w:p w14:paraId="000000B3">
      <w:pPr>
        <w:spacing w:line="240" w:lineRule="auto"/>
        <w:ind w:left="0" w:hanging="2"/>
        <w:jc w:val="both"/>
        <w:rPr>
          <w:color w:val="000000"/>
          <w:sz w:val="22"/>
          <w:szCs w:val="22"/>
          <w:highlight w:val="white"/>
        </w:rPr>
      </w:pPr>
      <w:r>
        <w:rPr>
          <w:b/>
          <w:color w:val="000000"/>
          <w:sz w:val="22"/>
          <w:szCs w:val="22"/>
          <w:highlight w:val="white"/>
        </w:rPr>
        <w:t>(4)</w:t>
      </w:r>
      <w:r>
        <w:rPr>
          <w:color w:val="000000"/>
          <w:sz w:val="22"/>
          <w:szCs w:val="22"/>
          <w:highlight w:val="white"/>
        </w:rPr>
        <w:t xml:space="preserve">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000000B4">
      <w:pPr>
        <w:spacing w:line="240" w:lineRule="auto"/>
        <w:ind w:left="0" w:hanging="2"/>
        <w:jc w:val="both"/>
        <w:rPr>
          <w:color w:val="000000"/>
          <w:sz w:val="22"/>
          <w:szCs w:val="22"/>
          <w:highlight w:val="white"/>
        </w:rPr>
      </w:pPr>
    </w:p>
    <w:p w14:paraId="000000B5">
      <w:pPr>
        <w:spacing w:line="240" w:lineRule="auto"/>
        <w:ind w:left="0" w:hanging="2"/>
        <w:jc w:val="both"/>
        <w:rPr>
          <w:color w:val="000000"/>
          <w:sz w:val="22"/>
          <w:szCs w:val="22"/>
          <w:highlight w:val="white"/>
        </w:rPr>
      </w:pPr>
      <w:r>
        <w:rPr>
          <w:b/>
          <w:i/>
          <w:color w:val="000000"/>
          <w:sz w:val="22"/>
          <w:szCs w:val="22"/>
          <w:highlight w:val="white"/>
        </w:rPr>
        <w:t>19  Întârzierea, suspendarea şi sistarea lucrărilor</w:t>
      </w:r>
    </w:p>
    <w:p w14:paraId="000000B6">
      <w:pPr>
        <w:spacing w:line="240" w:lineRule="auto"/>
        <w:ind w:left="0" w:hanging="2"/>
        <w:jc w:val="both"/>
        <w:rPr>
          <w:color w:val="000000"/>
          <w:sz w:val="22"/>
          <w:szCs w:val="22"/>
          <w:highlight w:val="white"/>
        </w:rPr>
      </w:pPr>
      <w:r>
        <w:rPr>
          <w:b/>
          <w:color w:val="000000"/>
          <w:sz w:val="22"/>
          <w:szCs w:val="22"/>
          <w:highlight w:val="white"/>
        </w:rPr>
        <w:t xml:space="preserve">19.1 </w:t>
      </w:r>
      <w:r>
        <w:rPr>
          <w:color w:val="000000"/>
          <w:sz w:val="22"/>
          <w:szCs w:val="22"/>
          <w:highlight w:val="white"/>
        </w:rPr>
        <w:t xml:space="preserve"> În cazul în care: </w:t>
      </w:r>
    </w:p>
    <w:p w14:paraId="000000B7">
      <w:pPr>
        <w:spacing w:line="240" w:lineRule="auto"/>
        <w:ind w:left="0" w:hanging="2"/>
        <w:jc w:val="both"/>
        <w:rPr>
          <w:color w:val="000000"/>
          <w:sz w:val="22"/>
          <w:szCs w:val="22"/>
          <w:highlight w:val="white"/>
        </w:rPr>
      </w:pPr>
      <w:r>
        <w:rPr>
          <w:b/>
          <w:color w:val="000000"/>
          <w:sz w:val="22"/>
          <w:szCs w:val="22"/>
          <w:highlight w:val="white"/>
        </w:rPr>
        <w:t xml:space="preserve">a) </w:t>
      </w:r>
      <w:r>
        <w:rPr>
          <w:color w:val="000000"/>
          <w:sz w:val="22"/>
          <w:szCs w:val="22"/>
          <w:highlight w:val="white"/>
        </w:rPr>
        <w:t>volumul sau natura lucrărilor neprevăzute; sau</w:t>
      </w:r>
    </w:p>
    <w:p w14:paraId="000000B8">
      <w:pPr>
        <w:spacing w:line="240" w:lineRule="auto"/>
        <w:ind w:left="0" w:hanging="2"/>
        <w:jc w:val="both"/>
        <w:rPr>
          <w:color w:val="000000"/>
          <w:sz w:val="22"/>
          <w:szCs w:val="22"/>
          <w:highlight w:val="white"/>
        </w:rPr>
      </w:pPr>
      <w:r>
        <w:rPr>
          <w:b/>
          <w:color w:val="000000"/>
          <w:sz w:val="22"/>
          <w:szCs w:val="22"/>
          <w:highlight w:val="white"/>
        </w:rPr>
        <w:t xml:space="preserve">b) </w:t>
      </w:r>
      <w:r>
        <w:rPr>
          <w:color w:val="000000"/>
          <w:sz w:val="22"/>
          <w:szCs w:val="22"/>
          <w:highlight w:val="white"/>
        </w:rPr>
        <w:t>condiţiile climaterice excepţional de nefavorabile; sau</w:t>
      </w:r>
    </w:p>
    <w:p w14:paraId="000000B9">
      <w:pPr>
        <w:spacing w:line="240" w:lineRule="auto"/>
        <w:ind w:left="0" w:hanging="2"/>
        <w:jc w:val="both"/>
        <w:rPr>
          <w:color w:val="000000"/>
          <w:sz w:val="22"/>
          <w:szCs w:val="22"/>
          <w:highlight w:val="white"/>
        </w:rPr>
      </w:pPr>
      <w:r>
        <w:rPr>
          <w:b/>
          <w:color w:val="000000"/>
          <w:sz w:val="22"/>
          <w:szCs w:val="22"/>
          <w:highlight w:val="white"/>
        </w:rPr>
        <w:t>c)</w:t>
      </w:r>
      <w:r>
        <w:rPr>
          <w:color w:val="000000"/>
          <w:sz w:val="22"/>
          <w:szCs w:val="22"/>
          <w:highlight w:val="white"/>
        </w:rPr>
        <w:t xml:space="preserve">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 orice prelungire a duratei de execuţie la care Executantul are dreptul;</w:t>
      </w:r>
    </w:p>
    <w:p w14:paraId="000000BA">
      <w:pPr>
        <w:spacing w:line="240" w:lineRule="auto"/>
        <w:ind w:left="0" w:hanging="2"/>
        <w:jc w:val="both"/>
        <w:rPr>
          <w:color w:val="000000"/>
          <w:sz w:val="22"/>
          <w:szCs w:val="22"/>
          <w:highlight w:val="white"/>
        </w:rPr>
      </w:pPr>
      <w:r>
        <w:rPr>
          <w:b/>
          <w:color w:val="000000"/>
          <w:sz w:val="22"/>
          <w:szCs w:val="22"/>
          <w:highlight w:val="white"/>
        </w:rPr>
        <w:t xml:space="preserve">19.2. </w:t>
      </w:r>
      <w:r>
        <w:rPr>
          <w:color w:val="000000"/>
          <w:sz w:val="22"/>
          <w:szCs w:val="22"/>
          <w:highlight w:val="white"/>
        </w:rPr>
        <w:t>achizitorul poate oricând dispune executantului, prin notificare prealabilă,  suspendarea executării unei părţi sau a tuturor lucrărilor. Pe perioada suspendării, Executantul are obligaţia de proteja, păstra şi asigura paza acelei părţi sau a tuturor lucrărilor împotriva deteriorării, pierderii sau degradărilor.</w:t>
      </w:r>
    </w:p>
    <w:p w14:paraId="000000BB">
      <w:pPr>
        <w:spacing w:line="240" w:lineRule="auto"/>
        <w:ind w:left="0" w:hanging="2"/>
        <w:jc w:val="both"/>
        <w:rPr>
          <w:color w:val="000000"/>
          <w:sz w:val="22"/>
          <w:szCs w:val="22"/>
          <w:highlight w:val="white"/>
        </w:rPr>
      </w:pPr>
    </w:p>
    <w:p w14:paraId="000000BC">
      <w:pPr>
        <w:spacing w:line="240" w:lineRule="auto"/>
        <w:ind w:left="0" w:hanging="2"/>
        <w:jc w:val="both"/>
        <w:rPr>
          <w:color w:val="000000"/>
          <w:sz w:val="22"/>
          <w:szCs w:val="22"/>
          <w:highlight w:val="white"/>
        </w:rPr>
      </w:pPr>
      <w:r>
        <w:rPr>
          <w:b/>
          <w:i/>
          <w:color w:val="000000"/>
          <w:sz w:val="22"/>
          <w:szCs w:val="22"/>
          <w:highlight w:val="white"/>
        </w:rPr>
        <w:t>20. Finalizarea şi recepţia lucrărilor</w:t>
      </w:r>
      <w:sdt>
        <w:sdtPr>
          <w:rPr>
            <w:sz w:val="22"/>
            <w:szCs w:val="22"/>
          </w:rPr>
          <w:tag w:val="goog_rdk_0"/>
          <w:id w:val="-680503470"/>
        </w:sdtPr>
        <w:sdtEndPr>
          <w:rPr>
            <w:sz w:val="22"/>
            <w:szCs w:val="22"/>
          </w:rPr>
        </w:sdtEndPr>
        <w:sdtContent>
          <w:ins w:id="0" w:author="Miruna_Bohaltea" w:date="2010-04-14T16:00:00Z">
            <w:r>
              <w:rPr>
                <w:b/>
                <w:i/>
                <w:color w:val="000000"/>
                <w:sz w:val="22"/>
                <w:szCs w:val="22"/>
                <w:highlight w:val="white"/>
              </w:rPr>
              <w:t xml:space="preserve"> </w:t>
            </w:r>
          </w:ins>
        </w:sdtContent>
      </w:sdt>
    </w:p>
    <w:p w14:paraId="000000BD">
      <w:pPr>
        <w:spacing w:line="240" w:lineRule="auto"/>
        <w:ind w:left="0" w:hanging="2"/>
        <w:jc w:val="both"/>
        <w:rPr>
          <w:color w:val="000000"/>
          <w:sz w:val="22"/>
          <w:szCs w:val="22"/>
          <w:highlight w:val="white"/>
        </w:rPr>
      </w:pPr>
      <w:r>
        <w:rPr>
          <w:b/>
          <w:color w:val="000000"/>
          <w:sz w:val="22"/>
          <w:szCs w:val="22"/>
          <w:highlight w:val="white"/>
        </w:rPr>
        <w:t xml:space="preserve">20.1. </w:t>
      </w:r>
      <w:r>
        <w:rPr>
          <w:color w:val="000000"/>
          <w:sz w:val="22"/>
          <w:szCs w:val="22"/>
          <w:highlight w:val="white"/>
        </w:rPr>
        <w:t>Ansamblul lucrărilor sau dacă este cazul, oricare parte a lor, prevăzut a fi finalizat într-un termen stabilit prin graficul de execuţie, trebuie finalizat în termenul convenit, termen care se calculează de la data începerii lucrărilor.</w:t>
      </w:r>
    </w:p>
    <w:p w14:paraId="000000BE">
      <w:pPr>
        <w:spacing w:line="240" w:lineRule="auto"/>
        <w:ind w:left="0" w:hanging="2"/>
        <w:jc w:val="both"/>
        <w:rPr>
          <w:color w:val="000000"/>
          <w:sz w:val="22"/>
          <w:szCs w:val="22"/>
          <w:highlight w:val="white"/>
        </w:rPr>
      </w:pPr>
      <w:r>
        <w:rPr>
          <w:b/>
          <w:color w:val="000000"/>
          <w:sz w:val="22"/>
          <w:szCs w:val="22"/>
          <w:highlight w:val="white"/>
        </w:rPr>
        <w:t>20.2.</w:t>
      </w:r>
      <w:r>
        <w:rPr>
          <w:color w:val="000000"/>
          <w:sz w:val="22"/>
          <w:szCs w:val="22"/>
          <w:highlight w:val="white"/>
        </w:rPr>
        <w:t xml:space="preserve"> </w:t>
      </w:r>
      <w:r>
        <w:rPr>
          <w:b/>
          <w:color w:val="000000"/>
          <w:sz w:val="22"/>
          <w:szCs w:val="22"/>
          <w:highlight w:val="white"/>
        </w:rPr>
        <w:t xml:space="preserve">(1) </w:t>
      </w:r>
      <w:r>
        <w:rPr>
          <w:color w:val="000000"/>
          <w:sz w:val="22"/>
          <w:szCs w:val="22"/>
          <w:highlight w:val="white"/>
        </w:rPr>
        <w:t>La finalizarea lucrărilor, Executantul are obligaţia de a notifica, în scris, achizitorul, că sunt îndeplinite condiţiile de recepţie, solicitând acestuia convocarea comisiei de recepţie.</w:t>
      </w:r>
    </w:p>
    <w:p w14:paraId="000000BF">
      <w:pPr>
        <w:spacing w:line="240" w:lineRule="auto"/>
        <w:ind w:left="0" w:hanging="2"/>
        <w:jc w:val="both"/>
        <w:rPr>
          <w:color w:val="000000"/>
          <w:sz w:val="22"/>
          <w:szCs w:val="22"/>
          <w:highlight w:val="white"/>
        </w:rPr>
      </w:pPr>
      <w:r>
        <w:rPr>
          <w:b/>
          <w:color w:val="000000"/>
          <w:sz w:val="22"/>
          <w:szCs w:val="22"/>
          <w:highlight w:val="white"/>
        </w:rPr>
        <w:t>(2)</w:t>
      </w:r>
      <w:r>
        <w:rPr>
          <w:color w:val="000000"/>
          <w:sz w:val="22"/>
          <w:szCs w:val="22"/>
          <w:highlight w:val="white"/>
        </w:rPr>
        <w:t xml:space="preserve"> Pe baza situaţiilor de lucrări executate confirmate, a constatărilor efectuate pe teren şi a raportului de determinări,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000000C0">
      <w:pPr>
        <w:spacing w:line="240" w:lineRule="auto"/>
        <w:ind w:left="0" w:hanging="2"/>
        <w:jc w:val="both"/>
        <w:rPr>
          <w:color w:val="000000"/>
          <w:sz w:val="22"/>
          <w:szCs w:val="22"/>
          <w:highlight w:val="white"/>
        </w:rPr>
      </w:pPr>
      <w:r>
        <w:rPr>
          <w:b/>
          <w:color w:val="000000"/>
          <w:sz w:val="22"/>
          <w:szCs w:val="22"/>
          <w:highlight w:val="white"/>
        </w:rPr>
        <w:t>20.3.</w:t>
      </w:r>
      <w:r>
        <w:rPr>
          <w:color w:val="000000"/>
          <w:sz w:val="22"/>
          <w:szCs w:val="22"/>
          <w:highlight w:val="white"/>
        </w:rPr>
        <w:t xml:space="preserve">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00000C1">
      <w:pPr>
        <w:spacing w:line="240" w:lineRule="auto"/>
        <w:ind w:left="0" w:hanging="2"/>
        <w:jc w:val="both"/>
        <w:rPr>
          <w:color w:val="000000"/>
          <w:sz w:val="22"/>
          <w:szCs w:val="22"/>
          <w:highlight w:val="white"/>
        </w:rPr>
      </w:pPr>
      <w:r>
        <w:rPr>
          <w:b/>
          <w:color w:val="000000"/>
          <w:sz w:val="22"/>
          <w:szCs w:val="22"/>
          <w:highlight w:val="white"/>
        </w:rPr>
        <w:t>20.4.</w:t>
      </w:r>
      <w:r>
        <w:rPr>
          <w:color w:val="000000"/>
          <w:sz w:val="22"/>
          <w:szCs w:val="22"/>
          <w:highlight w:val="white"/>
        </w:rPr>
        <w:t xml:space="preserve"> Recepţia se poate face şi pentru părţi ale lucrării, distincte din punct de vedere fizic şi funcţional. Se va face recepție la terminarea lucrărilor și recepție finală, după expirarea perioadei de garanție în conformitate cu HGR nr. 273/1994, actualizată.</w:t>
      </w:r>
    </w:p>
    <w:p w14:paraId="000000C2">
      <w:pPr>
        <w:spacing w:line="240" w:lineRule="auto"/>
        <w:ind w:left="0" w:hanging="2"/>
        <w:jc w:val="both"/>
        <w:rPr>
          <w:bCs/>
          <w:color w:val="000000"/>
          <w:sz w:val="22"/>
          <w:szCs w:val="22"/>
          <w:highlight w:val="white"/>
        </w:rPr>
      </w:pPr>
      <w:r>
        <w:rPr>
          <w:b/>
          <w:color w:val="000000"/>
          <w:sz w:val="22"/>
          <w:szCs w:val="22"/>
          <w:highlight w:val="white"/>
        </w:rPr>
        <w:t xml:space="preserve">20.5. </w:t>
      </w:r>
      <w:r>
        <w:rPr>
          <w:bCs/>
          <w:color w:val="000000"/>
          <w:sz w:val="22"/>
          <w:szCs w:val="22"/>
          <w:highlight w:val="white"/>
        </w:rPr>
        <w:t>Achizitorul va organiza începerea recepţiei în maximum 5 zile de la notificarea terminării lucrărilor şi va comunica data stabilită:</w:t>
      </w:r>
    </w:p>
    <w:p w14:paraId="000000C3">
      <w:pPr>
        <w:spacing w:line="240" w:lineRule="auto"/>
        <w:ind w:left="0" w:hanging="2"/>
        <w:jc w:val="both"/>
        <w:rPr>
          <w:bCs/>
          <w:color w:val="000000"/>
          <w:sz w:val="22"/>
          <w:szCs w:val="22"/>
          <w:highlight w:val="white"/>
        </w:rPr>
      </w:pPr>
      <w:r>
        <w:rPr>
          <w:bCs/>
          <w:color w:val="000000"/>
          <w:sz w:val="22"/>
          <w:szCs w:val="22"/>
          <w:highlight w:val="white"/>
        </w:rPr>
        <w:t xml:space="preserve">    a) membrilor comisiei de recepţie;</w:t>
      </w:r>
    </w:p>
    <w:p w14:paraId="000000C4">
      <w:pPr>
        <w:spacing w:line="240" w:lineRule="auto"/>
        <w:ind w:left="0" w:hanging="2"/>
        <w:jc w:val="both"/>
        <w:rPr>
          <w:bCs/>
          <w:color w:val="000000"/>
          <w:sz w:val="22"/>
          <w:szCs w:val="22"/>
          <w:highlight w:val="white"/>
        </w:rPr>
      </w:pPr>
      <w:r>
        <w:rPr>
          <w:bCs/>
          <w:color w:val="000000"/>
          <w:sz w:val="22"/>
          <w:szCs w:val="22"/>
          <w:highlight w:val="white"/>
        </w:rPr>
        <w:t xml:space="preserve">    b) Executantului;</w:t>
      </w:r>
    </w:p>
    <w:p w14:paraId="000000C5">
      <w:pPr>
        <w:spacing w:line="240" w:lineRule="auto"/>
        <w:ind w:left="0" w:hanging="2"/>
        <w:jc w:val="both"/>
        <w:rPr>
          <w:bCs/>
          <w:color w:val="000000"/>
          <w:sz w:val="22"/>
          <w:szCs w:val="22"/>
          <w:highlight w:val="white"/>
        </w:rPr>
      </w:pPr>
      <w:r>
        <w:rPr>
          <w:bCs/>
          <w:color w:val="000000"/>
          <w:sz w:val="22"/>
          <w:szCs w:val="22"/>
          <w:highlight w:val="white"/>
        </w:rPr>
        <w:t xml:space="preserve">    c) proiectantului.</w:t>
      </w:r>
    </w:p>
    <w:p w14:paraId="000000C6">
      <w:pPr>
        <w:spacing w:line="240" w:lineRule="auto"/>
        <w:ind w:left="0" w:hanging="2"/>
        <w:jc w:val="both"/>
        <w:rPr>
          <w:bCs/>
          <w:color w:val="000000"/>
          <w:sz w:val="22"/>
          <w:szCs w:val="22"/>
          <w:highlight w:val="white"/>
        </w:rPr>
      </w:pPr>
      <w:r>
        <w:rPr>
          <w:bCs/>
          <w:color w:val="000000"/>
          <w:sz w:val="22"/>
          <w:szCs w:val="22"/>
          <w:highlight w:val="white"/>
        </w:rPr>
        <w:t xml:space="preserve">    Recepţia finala este convocată de achizitor în cel mult 15 zile după expirarea perioadei de garanţie. </w:t>
      </w:r>
    </w:p>
    <w:p w14:paraId="7D3B3C5C">
      <w:pPr>
        <w:spacing w:line="240" w:lineRule="auto"/>
        <w:ind w:left="0" w:hanging="2"/>
        <w:jc w:val="both"/>
        <w:rPr>
          <w:b/>
          <w:bCs/>
          <w:color w:val="000000"/>
          <w:sz w:val="22"/>
          <w:szCs w:val="22"/>
        </w:rPr>
      </w:pPr>
      <w:r>
        <w:rPr>
          <w:b/>
          <w:bCs/>
          <w:color w:val="000000"/>
          <w:sz w:val="22"/>
          <w:szCs w:val="22"/>
          <w:highlight w:val="white"/>
        </w:rPr>
        <w:t>20.6</w:t>
      </w:r>
      <w:r>
        <w:rPr>
          <w:b/>
          <w:bCs/>
          <w:color w:val="000000"/>
          <w:sz w:val="22"/>
          <w:szCs w:val="22"/>
        </w:rPr>
        <w:tab/>
      </w:r>
      <w:r>
        <w:rPr>
          <w:b/>
          <w:bCs/>
          <w:color w:val="000000"/>
          <w:sz w:val="22"/>
          <w:szCs w:val="22"/>
        </w:rPr>
        <w:t>Reziliere contract</w:t>
      </w:r>
    </w:p>
    <w:p w14:paraId="64879C37">
      <w:pPr>
        <w:spacing w:line="240" w:lineRule="auto"/>
        <w:ind w:left="0" w:hanging="2"/>
        <w:jc w:val="both"/>
        <w:rPr>
          <w:color w:val="000000"/>
          <w:sz w:val="22"/>
          <w:szCs w:val="22"/>
        </w:rPr>
      </w:pPr>
      <w:r>
        <w:rPr>
          <w:color w:val="000000"/>
          <w:sz w:val="22"/>
          <w:szCs w:val="22"/>
        </w:rPr>
        <w:t>20.6.1.</w:t>
      </w:r>
      <w:r>
        <w:rPr>
          <w:color w:val="000000"/>
          <w:sz w:val="22"/>
          <w:szCs w:val="22"/>
        </w:rPr>
        <w:tab/>
      </w:r>
      <w:r>
        <w:rPr>
          <w:color w:val="000000"/>
          <w:sz w:val="22"/>
          <w:szCs w:val="22"/>
        </w:rPr>
        <w:t>Nerespectarea obligaţiilor asumate prin prezentul contract subsecvent de către una dintre părti, în mod culpabil şi repetat în baza proceselor verbale de constatare, dă dreptul părţii lezate de a notifica cealaltă parte în vederea rezilierii contractului şi de a pretinde plata de daune-interese.</w:t>
      </w:r>
    </w:p>
    <w:p w14:paraId="4180E17E">
      <w:pPr>
        <w:spacing w:line="240" w:lineRule="auto"/>
        <w:ind w:left="0" w:hanging="2"/>
        <w:jc w:val="both"/>
        <w:rPr>
          <w:color w:val="000000"/>
          <w:sz w:val="22"/>
          <w:szCs w:val="22"/>
        </w:rPr>
      </w:pPr>
      <w:r>
        <w:rPr>
          <w:color w:val="000000"/>
          <w:sz w:val="22"/>
          <w:szCs w:val="22"/>
        </w:rPr>
        <w:t>20.6.2.</w:t>
      </w:r>
      <w:r>
        <w:rPr>
          <w:color w:val="000000"/>
          <w:sz w:val="22"/>
          <w:szCs w:val="22"/>
        </w:rPr>
        <w:tab/>
      </w:r>
      <w:r>
        <w:rPr>
          <w:color w:val="000000"/>
          <w:sz w:val="22"/>
          <w:szCs w:val="22"/>
        </w:rPr>
        <w:t>(1) Dacă executantul abandonează lucrările, refuză sau nu reuşeşte să respecte instrucţiunile motivate ale achizitorului, sau nu reuşeşte să ducă la îndeplinire lucrările prompt şi fără întârziere, şi, deşi primeşte o scrisoare de nemulţumire, încalcă prevederile contractului, achizitorul poate emite o înştiinţare prin care să specifice obligaţiile neîndeplinite.</w:t>
      </w:r>
    </w:p>
    <w:p w14:paraId="08576DC0">
      <w:pPr>
        <w:spacing w:line="240" w:lineRule="auto"/>
        <w:ind w:left="0" w:hanging="2"/>
        <w:jc w:val="both"/>
        <w:rPr>
          <w:color w:val="000000"/>
          <w:sz w:val="22"/>
          <w:szCs w:val="22"/>
        </w:rPr>
      </w:pPr>
      <w:r>
        <w:rPr>
          <w:color w:val="000000"/>
          <w:sz w:val="22"/>
          <w:szCs w:val="22"/>
        </w:rPr>
        <w:t>(2) Dacă, în termen de 14 zile de la primirea înştiinţării emise de către achizitor executantul nu ia toate măsurile posibile de remediere a neîndeplinirii obligaţiilor, achizitorul poate, printr-o a doua înştiinţare ca în termen de 21 de zile  de la transmiterea celei de-a doua înştiinţări, să rezilieze contractul.</w:t>
      </w:r>
    </w:p>
    <w:p w14:paraId="1D1A2376">
      <w:pPr>
        <w:spacing w:line="240" w:lineRule="auto"/>
        <w:ind w:left="0" w:hanging="2"/>
        <w:jc w:val="both"/>
        <w:rPr>
          <w:color w:val="000000"/>
          <w:sz w:val="22"/>
          <w:szCs w:val="22"/>
        </w:rPr>
      </w:pPr>
      <w:r>
        <w:rPr>
          <w:color w:val="000000"/>
          <w:sz w:val="22"/>
          <w:szCs w:val="22"/>
        </w:rPr>
        <w:t>20.6.3.</w:t>
      </w:r>
      <w:r>
        <w:rPr>
          <w:color w:val="000000"/>
          <w:sz w:val="22"/>
          <w:szCs w:val="22"/>
        </w:rPr>
        <w:tab/>
      </w:r>
      <w:r>
        <w:rPr>
          <w:color w:val="000000"/>
          <w:sz w:val="22"/>
          <w:szCs w:val="22"/>
        </w:rPr>
        <w:t>(1) Achizitorul îşi rezervă dreptul de a renunţa oricând la contract, printr-o notificare scrisă adresată executantului, fără nici o compensaţie, dacă acesta din urmă dă faliment,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14:paraId="000000C7">
      <w:pPr>
        <w:spacing w:line="240" w:lineRule="auto"/>
        <w:ind w:left="0" w:hanging="2"/>
        <w:jc w:val="both"/>
        <w:rPr>
          <w:color w:val="000000"/>
          <w:sz w:val="22"/>
          <w:szCs w:val="22"/>
        </w:rPr>
      </w:pPr>
      <w:r>
        <w:rPr>
          <w:color w:val="000000"/>
          <w:sz w:val="22"/>
          <w:szCs w:val="22"/>
        </w:rPr>
        <w:t>(2) În cazul în care câștigătorul procedurii de atribuire este o asociere, iar unul din asociați dă faliment, și nici unul din ceilalți asociați nu dorește să preia partea de lucrări a acestuia precum și responsabilitățile  respective, Achizitorul își rezervă dreptul de a denunța unilateral contractul.</w:t>
      </w:r>
    </w:p>
    <w:p w14:paraId="6010B6B7">
      <w:pPr>
        <w:spacing w:line="240" w:lineRule="auto"/>
        <w:ind w:left="0" w:hanging="2"/>
        <w:jc w:val="both"/>
        <w:rPr>
          <w:color w:val="000000"/>
          <w:sz w:val="22"/>
          <w:szCs w:val="22"/>
          <w:highlight w:val="white"/>
        </w:rPr>
      </w:pPr>
    </w:p>
    <w:p w14:paraId="000000C8">
      <w:pPr>
        <w:spacing w:line="240" w:lineRule="auto"/>
        <w:ind w:left="0" w:hanging="2"/>
        <w:jc w:val="both"/>
        <w:rPr>
          <w:color w:val="000000"/>
          <w:sz w:val="22"/>
          <w:szCs w:val="22"/>
          <w:highlight w:val="white"/>
        </w:rPr>
      </w:pPr>
      <w:r>
        <w:rPr>
          <w:b/>
          <w:i/>
          <w:color w:val="000000"/>
          <w:sz w:val="22"/>
          <w:szCs w:val="22"/>
          <w:highlight w:val="white"/>
        </w:rPr>
        <w:t>21  Perioada de garanţie acordată lucrărilor</w:t>
      </w:r>
    </w:p>
    <w:p w14:paraId="000000C9">
      <w:pPr>
        <w:spacing w:line="240" w:lineRule="auto"/>
        <w:ind w:left="0" w:hanging="2"/>
        <w:jc w:val="both"/>
        <w:rPr>
          <w:color w:val="000000"/>
          <w:sz w:val="22"/>
          <w:szCs w:val="22"/>
          <w:highlight w:val="white"/>
        </w:rPr>
      </w:pPr>
      <w:r>
        <w:rPr>
          <w:b/>
          <w:color w:val="000000"/>
          <w:sz w:val="22"/>
          <w:szCs w:val="22"/>
          <w:highlight w:val="white"/>
        </w:rPr>
        <w:t>21.1.</w:t>
      </w:r>
      <w:r>
        <w:rPr>
          <w:color w:val="000000"/>
          <w:sz w:val="22"/>
          <w:szCs w:val="22"/>
          <w:highlight w:val="white"/>
        </w:rPr>
        <w:t xml:space="preserve"> </w:t>
      </w:r>
      <w:r>
        <w:rPr>
          <w:b/>
          <w:color w:val="000000"/>
          <w:sz w:val="22"/>
          <w:szCs w:val="22"/>
          <w:highlight w:val="white"/>
        </w:rPr>
        <w:t>(1)</w:t>
      </w:r>
      <w:r>
        <w:rPr>
          <w:color w:val="000000"/>
          <w:sz w:val="22"/>
          <w:szCs w:val="22"/>
          <w:highlight w:val="white"/>
        </w:rPr>
        <w:t xml:space="preserve"> Perioada de garanţie începe de la data recepţiei la terminarea lucrărilor şi până la recepţia finală a lucrărilor ce fac obiectul contractului.</w:t>
      </w:r>
    </w:p>
    <w:p w14:paraId="000000CA">
      <w:pPr>
        <w:spacing w:line="240" w:lineRule="auto"/>
        <w:ind w:left="0" w:hanging="2"/>
        <w:jc w:val="both"/>
        <w:rPr>
          <w:color w:val="000000"/>
          <w:sz w:val="22"/>
          <w:szCs w:val="22"/>
          <w:highlight w:val="white"/>
        </w:rPr>
      </w:pPr>
      <w:r>
        <w:rPr>
          <w:color w:val="000000"/>
          <w:sz w:val="22"/>
          <w:szCs w:val="22"/>
          <w:highlight w:val="white"/>
        </w:rPr>
        <w:t xml:space="preserve">         </w:t>
      </w:r>
      <w:r>
        <w:rPr>
          <w:b/>
          <w:color w:val="000000"/>
          <w:sz w:val="22"/>
          <w:szCs w:val="22"/>
          <w:highlight w:val="white"/>
        </w:rPr>
        <w:t>(2)</w:t>
      </w:r>
      <w:r>
        <w:rPr>
          <w:color w:val="000000"/>
          <w:sz w:val="22"/>
          <w:szCs w:val="22"/>
          <w:highlight w:val="white"/>
        </w:rPr>
        <w:t xml:space="preserve"> Garanţia lucrărilor executate este de 36 luni de la data semnarii procesului verbal de receptie la terminarea lucarilor.</w:t>
      </w:r>
    </w:p>
    <w:p w14:paraId="000000CB">
      <w:pPr>
        <w:spacing w:line="240" w:lineRule="auto"/>
        <w:ind w:left="0" w:hanging="2"/>
        <w:jc w:val="both"/>
        <w:rPr>
          <w:color w:val="000000"/>
          <w:sz w:val="22"/>
          <w:szCs w:val="22"/>
          <w:highlight w:val="white"/>
        </w:rPr>
      </w:pPr>
      <w:r>
        <w:rPr>
          <w:b/>
          <w:color w:val="000000"/>
          <w:sz w:val="22"/>
          <w:szCs w:val="22"/>
          <w:highlight w:val="white"/>
        </w:rPr>
        <w:t>21.2</w:t>
      </w:r>
      <w:r>
        <w:rPr>
          <w:color w:val="000000"/>
          <w:sz w:val="22"/>
          <w:szCs w:val="22"/>
          <w:highlight w:val="white"/>
        </w:rPr>
        <w:t xml:space="preserve"> În perioada de garanţie, Executantul are obligaţia, în urma dispoziţiei date de achizitor, de a executa toate lucrările de modificare, reconstrucţie şi remediere a viciilor şi a altor defecte a căror cauză este nerespectarea clauzelor contractuale.</w:t>
      </w:r>
    </w:p>
    <w:p w14:paraId="000000CC">
      <w:pPr>
        <w:spacing w:line="240" w:lineRule="auto"/>
        <w:ind w:left="0" w:hanging="2"/>
        <w:jc w:val="both"/>
        <w:rPr>
          <w:color w:val="000000"/>
          <w:sz w:val="22"/>
          <w:szCs w:val="22"/>
          <w:highlight w:val="white"/>
        </w:rPr>
      </w:pPr>
      <w:r>
        <w:rPr>
          <w:b/>
          <w:color w:val="000000"/>
          <w:sz w:val="22"/>
          <w:szCs w:val="22"/>
          <w:highlight w:val="white"/>
        </w:rPr>
        <w:t>21.3</w:t>
      </w:r>
      <w:r>
        <w:rPr>
          <w:color w:val="000000"/>
          <w:sz w:val="22"/>
          <w:szCs w:val="22"/>
          <w:highlight w:val="white"/>
        </w:rPr>
        <w:t xml:space="preserve"> Executantul va interveni în termen de 5 zile de la notificarea achizitorului cu privire la execuția lucrărilor de remediere în perioada de garanție.</w:t>
      </w:r>
    </w:p>
    <w:p w14:paraId="000000CD">
      <w:pPr>
        <w:spacing w:line="240" w:lineRule="auto"/>
        <w:ind w:left="0" w:hanging="2"/>
        <w:jc w:val="both"/>
        <w:rPr>
          <w:color w:val="000000"/>
          <w:sz w:val="22"/>
          <w:szCs w:val="22"/>
          <w:highlight w:val="white"/>
        </w:rPr>
      </w:pPr>
      <w:r>
        <w:rPr>
          <w:b/>
          <w:color w:val="000000"/>
          <w:sz w:val="22"/>
          <w:szCs w:val="22"/>
          <w:highlight w:val="white"/>
        </w:rPr>
        <w:t xml:space="preserve">21.4. </w:t>
      </w:r>
      <w:r>
        <w:rPr>
          <w:color w:val="000000"/>
          <w:sz w:val="22"/>
          <w:szCs w:val="22"/>
          <w:highlight w:val="white"/>
        </w:rPr>
        <w:t>În cazul în care Executantul nu execută</w:t>
      </w:r>
      <w:r>
        <w:rPr>
          <w:b/>
          <w:color w:val="000000"/>
          <w:sz w:val="22"/>
          <w:szCs w:val="22"/>
          <w:highlight w:val="white"/>
        </w:rPr>
        <w:t xml:space="preserve"> </w:t>
      </w:r>
      <w:r>
        <w:rPr>
          <w:color w:val="000000"/>
          <w:sz w:val="22"/>
          <w:szCs w:val="22"/>
          <w:highlight w:val="white"/>
        </w:rPr>
        <w:t>lucrările prevazute la art.21.2 achizitorul este îndreptăţit să angajeze şi să plătească alte persoane care să le execute. Cheltuielile aferente acestor lucrări vor fi recuperate de către achizitor de la executant sau reţinute din sumele cuvenite acestuia.</w:t>
      </w:r>
    </w:p>
    <w:p w14:paraId="000000CE">
      <w:pPr>
        <w:spacing w:line="240" w:lineRule="auto"/>
        <w:ind w:left="0" w:hanging="2"/>
        <w:jc w:val="both"/>
        <w:rPr>
          <w:color w:val="000000"/>
          <w:sz w:val="22"/>
          <w:szCs w:val="22"/>
          <w:highlight w:val="white"/>
        </w:rPr>
      </w:pPr>
    </w:p>
    <w:p w14:paraId="000000CF">
      <w:pPr>
        <w:spacing w:line="240" w:lineRule="auto"/>
        <w:ind w:left="0" w:hanging="2"/>
        <w:jc w:val="both"/>
        <w:rPr>
          <w:color w:val="000000"/>
          <w:sz w:val="22"/>
          <w:szCs w:val="22"/>
          <w:highlight w:val="white"/>
        </w:rPr>
      </w:pPr>
      <w:r>
        <w:rPr>
          <w:b/>
          <w:color w:val="000000"/>
          <w:sz w:val="22"/>
          <w:szCs w:val="22"/>
          <w:highlight w:val="white"/>
        </w:rPr>
        <w:t>22 Întârzierea şi sistarea lucrărilor</w:t>
      </w:r>
    </w:p>
    <w:p w14:paraId="000000D0">
      <w:pPr>
        <w:spacing w:line="240" w:lineRule="auto"/>
        <w:ind w:left="0" w:hanging="2"/>
        <w:jc w:val="both"/>
        <w:rPr>
          <w:color w:val="000000"/>
          <w:sz w:val="22"/>
          <w:szCs w:val="22"/>
          <w:highlight w:val="white"/>
        </w:rPr>
      </w:pPr>
      <w:r>
        <w:rPr>
          <w:color w:val="000000"/>
          <w:sz w:val="22"/>
          <w:szCs w:val="22"/>
          <w:highlight w:val="white"/>
        </w:rPr>
        <w:t>22.1. –  În cazul în care:</w:t>
      </w:r>
    </w:p>
    <w:p w14:paraId="000000D1">
      <w:pPr>
        <w:spacing w:line="240" w:lineRule="auto"/>
        <w:ind w:left="0" w:hanging="2"/>
        <w:jc w:val="both"/>
        <w:rPr>
          <w:color w:val="000000"/>
          <w:sz w:val="22"/>
          <w:szCs w:val="22"/>
          <w:highlight w:val="white"/>
        </w:rPr>
      </w:pPr>
      <w:r>
        <w:rPr>
          <w:color w:val="000000"/>
          <w:sz w:val="22"/>
          <w:szCs w:val="22"/>
          <w:highlight w:val="white"/>
        </w:rPr>
        <w:t>volumul sau natura lucrărilor neprevăzute; sau</w:t>
      </w:r>
    </w:p>
    <w:p w14:paraId="000000D2">
      <w:pPr>
        <w:spacing w:line="240" w:lineRule="auto"/>
        <w:ind w:left="0" w:hanging="2"/>
        <w:jc w:val="both"/>
        <w:rPr>
          <w:color w:val="000000"/>
          <w:sz w:val="22"/>
          <w:szCs w:val="22"/>
          <w:highlight w:val="white"/>
        </w:rPr>
      </w:pPr>
      <w:r>
        <w:rPr>
          <w:color w:val="000000"/>
          <w:sz w:val="22"/>
          <w:szCs w:val="22"/>
          <w:highlight w:val="white"/>
        </w:rPr>
        <w:t>condiţiile climaterice excepţional de nefavorabile; sau</w:t>
      </w:r>
    </w:p>
    <w:p w14:paraId="000000D3">
      <w:pPr>
        <w:spacing w:line="240" w:lineRule="auto"/>
        <w:ind w:left="0" w:hanging="2"/>
        <w:jc w:val="both"/>
        <w:rPr>
          <w:color w:val="000000"/>
          <w:sz w:val="22"/>
          <w:szCs w:val="22"/>
          <w:highlight w:val="white"/>
        </w:rPr>
      </w:pPr>
      <w:r>
        <w:rPr>
          <w:color w:val="000000"/>
          <w:sz w:val="22"/>
          <w:szCs w:val="22"/>
          <w:highlight w:val="white"/>
        </w:rPr>
        <w:t xml:space="preserve">oricare alt motiv de întârziere care nu se datorează executantului şi nu a survenit prin încălcarea contractului de către acesta; </w:t>
      </w:r>
    </w:p>
    <w:p w14:paraId="000000D4">
      <w:pPr>
        <w:spacing w:line="240" w:lineRule="auto"/>
        <w:ind w:left="0" w:hanging="2"/>
        <w:jc w:val="both"/>
        <w:rPr>
          <w:color w:val="000000"/>
          <w:sz w:val="22"/>
          <w:szCs w:val="22"/>
          <w:highlight w:val="white"/>
        </w:rPr>
      </w:pPr>
      <w:r>
        <w:rPr>
          <w:color w:val="000000"/>
          <w:sz w:val="22"/>
          <w:szCs w:val="22"/>
          <w:highlight w:val="white"/>
        </w:rPr>
        <w:t>îndreptăţesc Executantul de a solicita prelungirea termenului de execuţie a lucrărilor sau a oricărei părţi a acestora, atunci, prin consultare, părţile vor stabili orice prelungire a duratei de execuţie la care Executantul are dreptul.</w:t>
      </w:r>
    </w:p>
    <w:p w14:paraId="000000D6">
      <w:pPr>
        <w:spacing w:line="240" w:lineRule="auto"/>
        <w:ind w:left="0" w:leftChars="0" w:firstLine="0" w:firstLineChars="0"/>
        <w:jc w:val="both"/>
        <w:rPr>
          <w:color w:val="000000"/>
          <w:sz w:val="22"/>
          <w:szCs w:val="22"/>
          <w:highlight w:val="white"/>
        </w:rPr>
      </w:pPr>
    </w:p>
    <w:p w14:paraId="000000D7">
      <w:pPr>
        <w:spacing w:line="240" w:lineRule="auto"/>
        <w:ind w:left="0" w:hanging="2"/>
        <w:jc w:val="both"/>
        <w:rPr>
          <w:color w:val="000000"/>
          <w:sz w:val="22"/>
          <w:szCs w:val="22"/>
          <w:highlight w:val="white"/>
        </w:rPr>
      </w:pPr>
      <w:r>
        <w:rPr>
          <w:b/>
          <w:color w:val="000000"/>
          <w:sz w:val="22"/>
          <w:szCs w:val="22"/>
          <w:highlight w:val="white"/>
        </w:rPr>
        <w:t>23. Modalităţi de plată</w:t>
      </w:r>
    </w:p>
    <w:p w14:paraId="000000D9">
      <w:pPr>
        <w:spacing w:line="240" w:lineRule="auto"/>
        <w:ind w:left="0" w:hanging="2"/>
        <w:jc w:val="both"/>
        <w:rPr>
          <w:color w:val="000000"/>
          <w:sz w:val="22"/>
          <w:szCs w:val="22"/>
          <w:highlight w:val="white"/>
        </w:rPr>
      </w:pPr>
      <w:r>
        <w:rPr>
          <w:color w:val="000000"/>
          <w:sz w:val="22"/>
          <w:szCs w:val="22"/>
          <w:highlight w:val="white"/>
        </w:rPr>
        <w:t>23.1. Decontarea lucrărilor se va realiza pe bază de factură emisă de executant, după semnarea situaţiilor de lucrări semnate de dirigintele de şantier din partea achizitorului.</w:t>
      </w:r>
    </w:p>
    <w:p w14:paraId="000000DA">
      <w:pPr>
        <w:spacing w:line="240" w:lineRule="auto"/>
        <w:ind w:left="0" w:hanging="2"/>
        <w:jc w:val="both"/>
        <w:rPr>
          <w:color w:val="000000"/>
          <w:sz w:val="22"/>
          <w:szCs w:val="22"/>
          <w:highlight w:val="white"/>
        </w:rPr>
      </w:pPr>
      <w:r>
        <w:rPr>
          <w:color w:val="000000"/>
          <w:sz w:val="22"/>
          <w:szCs w:val="22"/>
          <w:highlight w:val="white"/>
        </w:rPr>
        <w:t>Situaţiile de lucrări vor fi însoţite de ataşamente (măsurătorile pe baza cărora au fost întocmite situaţiile de lucrări).</w:t>
      </w:r>
    </w:p>
    <w:p w14:paraId="386B5FE5">
      <w:pPr>
        <w:spacing w:line="240" w:lineRule="auto"/>
        <w:ind w:left="0" w:hanging="2"/>
        <w:jc w:val="both"/>
        <w:rPr>
          <w:color w:val="000000"/>
          <w:sz w:val="22"/>
          <w:szCs w:val="22"/>
        </w:rPr>
      </w:pPr>
      <w:r>
        <w:rPr>
          <w:color w:val="000000"/>
          <w:sz w:val="22"/>
          <w:szCs w:val="22"/>
        </w:rPr>
        <w:t>23.2. Achizitorul are obligaţia de a efectua plata către executant în 60 zile de la comunicarea facturii de către acesta pe baza situaţiilor de lucrări întocmite de executant, verificate şi acceptate de achizitor. Situaţiile de lucrări vor fi transmise către achizitor de către executant cu adresă de înaintare</w:t>
      </w:r>
    </w:p>
    <w:p w14:paraId="0A4AB35B">
      <w:pPr>
        <w:spacing w:line="240" w:lineRule="auto"/>
        <w:ind w:left="0" w:hanging="2"/>
        <w:jc w:val="both"/>
        <w:rPr>
          <w:color w:val="000000"/>
          <w:sz w:val="22"/>
          <w:szCs w:val="22"/>
        </w:rPr>
      </w:pPr>
      <w:r>
        <w:rPr>
          <w:color w:val="000000"/>
          <w:sz w:val="22"/>
          <w:szCs w:val="22"/>
        </w:rPr>
        <w:t>(2)</w:t>
      </w:r>
      <w:r>
        <w:rPr>
          <w:color w:val="000000"/>
          <w:sz w:val="22"/>
          <w:szCs w:val="22"/>
        </w:rPr>
        <w:tab/>
      </w:r>
      <w:r>
        <w:rPr>
          <w:color w:val="000000"/>
          <w:sz w:val="22"/>
          <w:szCs w:val="22"/>
        </w:rPr>
        <w:t>Plăţile se vor face, după confirmarea situaţiilor de lucrări de către reprezentanţii achizitorului și încărcarea</w:t>
      </w:r>
    </w:p>
    <w:p w14:paraId="6ECF5165">
      <w:pPr>
        <w:spacing w:line="240" w:lineRule="auto"/>
        <w:ind w:left="0" w:hanging="2"/>
        <w:jc w:val="both"/>
        <w:rPr>
          <w:color w:val="000000"/>
          <w:sz w:val="22"/>
          <w:szCs w:val="22"/>
        </w:rPr>
      </w:pPr>
      <w:r>
        <w:rPr>
          <w:color w:val="000000"/>
          <w:sz w:val="22"/>
          <w:szCs w:val="22"/>
        </w:rPr>
        <w:t>facturii pe platforma Ministerului Finanțelor în sistemul RO – eFACTURA, în limita resurselor financiare ale achizitorului.</w:t>
      </w:r>
    </w:p>
    <w:p w14:paraId="22727765">
      <w:pPr>
        <w:spacing w:line="240" w:lineRule="auto"/>
        <w:ind w:left="0" w:hanging="2"/>
        <w:jc w:val="both"/>
        <w:rPr>
          <w:color w:val="000000"/>
          <w:sz w:val="22"/>
          <w:szCs w:val="22"/>
        </w:rPr>
      </w:pPr>
      <w:r>
        <w:rPr>
          <w:color w:val="000000"/>
          <w:sz w:val="22"/>
          <w:szCs w:val="22"/>
        </w:rPr>
        <w:t>(3)</w:t>
      </w:r>
      <w:r>
        <w:rPr>
          <w:color w:val="000000"/>
          <w:sz w:val="22"/>
          <w:szCs w:val="22"/>
        </w:rPr>
        <w:tab/>
      </w:r>
      <w:r>
        <w:rPr>
          <w:color w:val="000000"/>
          <w:sz w:val="22"/>
          <w:szCs w:val="22"/>
        </w:rPr>
        <w:t>Executantul se obligă să întocmească în 2 (două) exemplare originale, situaţia lunară/parţială de lucrări şi să o înainteze achizitorului pentru verificare, împreună cu documentele justificative aferente, confirmate în prealabil de achizitor.</w:t>
      </w:r>
    </w:p>
    <w:p w14:paraId="1C5B2028">
      <w:pPr>
        <w:spacing w:line="240" w:lineRule="auto"/>
        <w:ind w:left="0" w:hanging="2"/>
        <w:jc w:val="both"/>
        <w:rPr>
          <w:color w:val="000000"/>
          <w:sz w:val="22"/>
          <w:szCs w:val="22"/>
        </w:rPr>
      </w:pPr>
      <w:r>
        <w:rPr>
          <w:color w:val="000000"/>
          <w:sz w:val="22"/>
          <w:szCs w:val="22"/>
        </w:rPr>
        <w:t>(4)</w:t>
      </w:r>
      <w:r>
        <w:rPr>
          <w:color w:val="000000"/>
          <w:sz w:val="22"/>
          <w:szCs w:val="22"/>
        </w:rPr>
        <w:tab/>
      </w:r>
      <w:r>
        <w:rPr>
          <w:color w:val="000000"/>
          <w:sz w:val="22"/>
          <w:szCs w:val="22"/>
        </w:rPr>
        <w:t>Dovada comunicării către achizitor a documentelor justificative anexate facturii, o constituie, după caz, mandatul poştal sau numărul de ordine al documentului intrat în circuitul intern al achizitorului.</w:t>
      </w:r>
    </w:p>
    <w:p w14:paraId="6EED566D">
      <w:pPr>
        <w:spacing w:line="240" w:lineRule="auto"/>
        <w:ind w:left="0" w:hanging="2"/>
        <w:jc w:val="both"/>
        <w:rPr>
          <w:color w:val="000000"/>
          <w:sz w:val="22"/>
          <w:szCs w:val="22"/>
        </w:rPr>
      </w:pPr>
      <w:r>
        <w:rPr>
          <w:color w:val="000000"/>
          <w:sz w:val="22"/>
          <w:szCs w:val="22"/>
        </w:rPr>
        <w:t>(5)</w:t>
      </w:r>
      <w:r>
        <w:rPr>
          <w:color w:val="000000"/>
          <w:sz w:val="22"/>
          <w:szCs w:val="22"/>
        </w:rPr>
        <w:tab/>
      </w:r>
      <w:r>
        <w:rPr>
          <w:color w:val="000000"/>
          <w:sz w:val="22"/>
          <w:szCs w:val="22"/>
        </w:rPr>
        <w:t>Situaţiile de lucrări se confirmă în termenul de 10 zile de la depunere prin întocmirea unui proces verbal de recepţie a lucrărilor.</w:t>
      </w:r>
    </w:p>
    <w:p w14:paraId="221980C5">
      <w:pPr>
        <w:spacing w:line="240" w:lineRule="auto"/>
        <w:ind w:left="0" w:hanging="2"/>
        <w:jc w:val="both"/>
        <w:rPr>
          <w:color w:val="000000"/>
          <w:sz w:val="22"/>
          <w:szCs w:val="22"/>
        </w:rPr>
      </w:pPr>
      <w:r>
        <w:rPr>
          <w:color w:val="000000"/>
          <w:sz w:val="22"/>
          <w:szCs w:val="22"/>
        </w:rPr>
        <w:t>(6)</w:t>
      </w:r>
      <w:r>
        <w:rPr>
          <w:color w:val="000000"/>
          <w:sz w:val="22"/>
          <w:szCs w:val="22"/>
        </w:rPr>
        <w:tab/>
      </w:r>
      <w:r>
        <w:rPr>
          <w:color w:val="000000"/>
          <w:sz w:val="22"/>
          <w:szCs w:val="22"/>
        </w:rPr>
        <w:t>Factura se va emite în termen de 5 zile de la recepţia lucrărilor și va fi comunicată achizitorului prin</w:t>
      </w:r>
    </w:p>
    <w:p w14:paraId="476DD211">
      <w:pPr>
        <w:spacing w:line="240" w:lineRule="auto"/>
        <w:ind w:left="0" w:hanging="2"/>
        <w:jc w:val="both"/>
        <w:rPr>
          <w:color w:val="000000"/>
          <w:sz w:val="22"/>
          <w:szCs w:val="22"/>
        </w:rPr>
      </w:pPr>
      <w:r>
        <w:rPr>
          <w:color w:val="000000"/>
          <w:sz w:val="22"/>
          <w:szCs w:val="22"/>
        </w:rPr>
        <w:t>încărcarea acesteia pe platforma Ministerului Finanțelor în sistemul RO – eFACTURA.</w:t>
      </w:r>
    </w:p>
    <w:p w14:paraId="5529864A">
      <w:pPr>
        <w:spacing w:line="240" w:lineRule="auto"/>
        <w:ind w:left="0" w:hanging="2"/>
        <w:jc w:val="both"/>
        <w:rPr>
          <w:color w:val="000000"/>
          <w:sz w:val="22"/>
          <w:szCs w:val="22"/>
          <w:highlight w:val="white"/>
        </w:rPr>
      </w:pPr>
      <w:r>
        <w:rPr>
          <w:color w:val="000000"/>
          <w:sz w:val="22"/>
          <w:szCs w:val="22"/>
        </w:rPr>
        <w:t>23.3.</w:t>
      </w:r>
      <w:r>
        <w:rPr>
          <w:color w:val="000000"/>
          <w:sz w:val="22"/>
          <w:szCs w:val="22"/>
        </w:rPr>
        <w:tab/>
      </w:r>
      <w:r>
        <w:rPr>
          <w:color w:val="000000"/>
          <w:sz w:val="22"/>
          <w:szCs w:val="22"/>
        </w:rPr>
        <w:t>Dacă achizitorul nu onorează facturile în termen de 14 zile de la expirarea perioadei prevăzute la clauza 23.2, atunci executantul are dreptul de a diminua ritmul execuţiei. Imediat ce achizitorul îşi onorează restanţa, executantul va relua executarea lucrărilor în cel mai scurt timp posibil la ritmul anterior.</w:t>
      </w:r>
    </w:p>
    <w:p w14:paraId="000000DB">
      <w:pPr>
        <w:spacing w:line="240" w:lineRule="auto"/>
        <w:ind w:left="0" w:hanging="2"/>
        <w:jc w:val="both"/>
        <w:rPr>
          <w:color w:val="000000"/>
          <w:sz w:val="22"/>
          <w:szCs w:val="22"/>
          <w:highlight w:val="white"/>
        </w:rPr>
      </w:pPr>
      <w:r>
        <w:rPr>
          <w:b/>
          <w:color w:val="000000"/>
          <w:sz w:val="22"/>
          <w:szCs w:val="22"/>
          <w:highlight w:val="white"/>
        </w:rPr>
        <w:t>23.4</w:t>
      </w:r>
      <w:r>
        <w:rPr>
          <w:color w:val="000000"/>
          <w:sz w:val="22"/>
          <w:szCs w:val="22"/>
          <w:highlight w:val="white"/>
        </w:rPr>
        <w:t xml:space="preserve"> (1) Plăţile parţiale pot să fie făcute, la cererea Executantului, la valoarea lucrărilor executate, la termenul prevăzut în contract. Lucrările executate trebuie să fie dovedite ca atare printr-o situaţie de lucrări, întocmită astfel încât să asigure o rapidă şi sigură verificare a lor. </w:t>
      </w:r>
    </w:p>
    <w:p w14:paraId="000000DC">
      <w:pPr>
        <w:spacing w:line="240" w:lineRule="auto"/>
        <w:ind w:left="0" w:hanging="2"/>
        <w:jc w:val="both"/>
        <w:rPr>
          <w:color w:val="000000"/>
          <w:sz w:val="22"/>
          <w:szCs w:val="22"/>
          <w:highlight w:val="white"/>
        </w:rPr>
      </w:pPr>
      <w:r>
        <w:rPr>
          <w:b/>
          <w:color w:val="000000"/>
          <w:sz w:val="22"/>
          <w:szCs w:val="22"/>
          <w:highlight w:val="white"/>
        </w:rPr>
        <w:t xml:space="preserve">      </w:t>
      </w:r>
      <w:r>
        <w:rPr>
          <w:color w:val="000000"/>
          <w:sz w:val="22"/>
          <w:szCs w:val="22"/>
          <w:highlight w:val="white"/>
        </w:rPr>
        <w:t xml:space="preserve">  (2) Plăţile parţiale se efectuează, de regulă, la intervale lunare, dar nu influenţează responsabilitatea şi garanţia de bună execuţie a Executantului; ele nu se consideră, de către achizitor, ca recepţie a lucrărilor executate.</w:t>
      </w:r>
    </w:p>
    <w:p w14:paraId="000000DD">
      <w:pPr>
        <w:spacing w:line="240" w:lineRule="auto"/>
        <w:ind w:left="0" w:hanging="2"/>
        <w:jc w:val="both"/>
        <w:rPr>
          <w:color w:val="000000"/>
          <w:sz w:val="22"/>
          <w:szCs w:val="22"/>
          <w:highlight w:val="white"/>
        </w:rPr>
      </w:pPr>
      <w:r>
        <w:rPr>
          <w:b/>
          <w:color w:val="000000"/>
          <w:sz w:val="22"/>
          <w:szCs w:val="22"/>
          <w:highlight w:val="white"/>
        </w:rPr>
        <w:t xml:space="preserve">23.5 </w:t>
      </w:r>
      <w:r>
        <w:rPr>
          <w:color w:val="000000"/>
          <w:sz w:val="22"/>
          <w:szCs w:val="22"/>
          <w:highlight w:val="white"/>
        </w:rPr>
        <w:t xml:space="preserve">Plata facturii finale se va face după verificarea şi acceptarea situaţiei de plată definitive de către achizitor şi după întocmirea procesului verbal de recepţie la terminarea lucrărilor fără obiecţiuni. </w:t>
      </w:r>
    </w:p>
    <w:p w14:paraId="000000DE">
      <w:pPr>
        <w:spacing w:line="240" w:lineRule="auto"/>
        <w:ind w:left="0" w:hanging="2"/>
        <w:jc w:val="both"/>
        <w:rPr>
          <w:color w:val="000000"/>
          <w:sz w:val="22"/>
          <w:szCs w:val="22"/>
          <w:highlight w:val="white"/>
        </w:rPr>
      </w:pPr>
      <w:r>
        <w:rPr>
          <w:b/>
          <w:color w:val="000000"/>
          <w:sz w:val="22"/>
          <w:szCs w:val="22"/>
          <w:highlight w:val="white"/>
        </w:rPr>
        <w:t>23.6</w:t>
      </w:r>
      <w:r>
        <w:rPr>
          <w:color w:val="000000"/>
          <w:sz w:val="22"/>
          <w:szCs w:val="22"/>
          <w:highlight w:val="white"/>
        </w:rPr>
        <w:t xml:space="preserve">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w:t>
      </w:r>
    </w:p>
    <w:p w14:paraId="000000DF">
      <w:pPr>
        <w:spacing w:line="240" w:lineRule="auto"/>
        <w:ind w:left="0" w:hanging="2"/>
        <w:jc w:val="both"/>
        <w:rPr>
          <w:color w:val="000000"/>
          <w:sz w:val="22"/>
          <w:szCs w:val="22"/>
          <w:highlight w:val="white"/>
        </w:rPr>
      </w:pPr>
    </w:p>
    <w:p w14:paraId="000000E0">
      <w:pPr>
        <w:spacing w:line="240" w:lineRule="auto"/>
        <w:ind w:left="0" w:hanging="2"/>
        <w:jc w:val="both"/>
        <w:rPr>
          <w:color w:val="000000"/>
          <w:sz w:val="22"/>
          <w:szCs w:val="22"/>
          <w:highlight w:val="white"/>
        </w:rPr>
      </w:pPr>
      <w:r>
        <w:rPr>
          <w:b/>
          <w:color w:val="000000"/>
          <w:sz w:val="22"/>
          <w:szCs w:val="22"/>
          <w:highlight w:val="white"/>
        </w:rPr>
        <w:t>24. Ajustarea preţului contractului</w:t>
      </w:r>
    </w:p>
    <w:p w14:paraId="000000E1">
      <w:pPr>
        <w:spacing w:line="240" w:lineRule="auto"/>
        <w:ind w:left="0" w:hanging="2"/>
        <w:jc w:val="both"/>
        <w:rPr>
          <w:color w:val="000000"/>
          <w:sz w:val="22"/>
          <w:szCs w:val="22"/>
          <w:highlight w:val="white"/>
        </w:rPr>
      </w:pPr>
      <w:r>
        <w:rPr>
          <w:color w:val="000000"/>
          <w:sz w:val="22"/>
          <w:szCs w:val="22"/>
          <w:highlight w:val="white"/>
        </w:rPr>
        <w:t>24.1. – Pentru lucrările executate, plăţile datorate de achizitor Executantului sunt cele declarate în propunerea financiară, anexă la contract.</w:t>
      </w:r>
    </w:p>
    <w:p w14:paraId="000000EA">
      <w:pPr>
        <w:spacing w:line="240" w:lineRule="auto"/>
        <w:ind w:left="0" w:hanging="2"/>
        <w:jc w:val="both"/>
        <w:rPr>
          <w:color w:val="000000"/>
          <w:sz w:val="22"/>
          <w:szCs w:val="22"/>
        </w:rPr>
      </w:pPr>
      <w:r>
        <w:rPr>
          <w:color w:val="000000"/>
          <w:sz w:val="22"/>
          <w:szCs w:val="22"/>
          <w:highlight w:val="white"/>
        </w:rPr>
        <w:t xml:space="preserve">24.2. – </w:t>
      </w:r>
      <w:r>
        <w:rPr>
          <w:color w:val="000000"/>
          <w:sz w:val="22"/>
          <w:szCs w:val="22"/>
        </w:rPr>
        <w:t>Ajustarea se realizează conform acordului – cadru incheiat.</w:t>
      </w:r>
    </w:p>
    <w:p w14:paraId="39DA6A21">
      <w:pPr>
        <w:spacing w:line="240" w:lineRule="auto"/>
        <w:ind w:left="0" w:hanging="2"/>
        <w:jc w:val="both"/>
        <w:rPr>
          <w:color w:val="000000"/>
          <w:sz w:val="22"/>
          <w:szCs w:val="22"/>
          <w:highlight w:val="white"/>
        </w:rPr>
      </w:pPr>
    </w:p>
    <w:p w14:paraId="000000EB">
      <w:pPr>
        <w:spacing w:line="240" w:lineRule="auto"/>
        <w:ind w:left="0" w:hanging="2"/>
        <w:jc w:val="both"/>
        <w:rPr>
          <w:color w:val="000000"/>
          <w:sz w:val="22"/>
          <w:szCs w:val="22"/>
          <w:highlight w:val="white"/>
        </w:rPr>
      </w:pPr>
      <w:r>
        <w:rPr>
          <w:b/>
          <w:color w:val="000000"/>
          <w:sz w:val="22"/>
          <w:szCs w:val="22"/>
          <w:highlight w:val="white"/>
        </w:rPr>
        <w:t>25. Amendamente</w:t>
      </w:r>
    </w:p>
    <w:p w14:paraId="000000EC">
      <w:pPr>
        <w:spacing w:line="240" w:lineRule="auto"/>
        <w:ind w:left="0" w:hanging="2"/>
        <w:jc w:val="both"/>
        <w:rPr>
          <w:color w:val="000000"/>
          <w:sz w:val="22"/>
          <w:szCs w:val="22"/>
          <w:highlight w:val="white"/>
        </w:rPr>
      </w:pPr>
      <w:r>
        <w:rPr>
          <w:color w:val="000000"/>
          <w:sz w:val="22"/>
          <w:szCs w:val="22"/>
          <w:highlight w:val="white"/>
        </w:rPr>
        <w:t>25.1.–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00000ED">
      <w:pPr>
        <w:spacing w:line="240" w:lineRule="auto"/>
        <w:ind w:left="0" w:hanging="2"/>
        <w:jc w:val="both"/>
        <w:rPr>
          <w:color w:val="000000"/>
          <w:sz w:val="22"/>
          <w:szCs w:val="22"/>
          <w:highlight w:val="white"/>
        </w:rPr>
      </w:pPr>
      <w:r>
        <w:rPr>
          <w:color w:val="000000"/>
          <w:sz w:val="22"/>
          <w:szCs w:val="22"/>
          <w:highlight w:val="white"/>
        </w:rPr>
        <w:t>25.2. – Executantul are obligaţia de a notifica prompt achizitorul despre toate erorile, omisiunile, viciile sau altele asemenea descoperite de el în proiect sau în caietul de sarcini pe durata îndeplinirii contractului.</w:t>
      </w:r>
    </w:p>
    <w:p w14:paraId="000000EE">
      <w:pPr>
        <w:spacing w:line="240" w:lineRule="auto"/>
        <w:ind w:left="0" w:hanging="2"/>
        <w:jc w:val="both"/>
        <w:rPr>
          <w:color w:val="000000"/>
          <w:sz w:val="22"/>
          <w:szCs w:val="22"/>
          <w:highlight w:val="white"/>
        </w:rPr>
      </w:pPr>
    </w:p>
    <w:p w14:paraId="000000EF">
      <w:pPr>
        <w:spacing w:line="240" w:lineRule="auto"/>
        <w:ind w:left="0" w:hanging="2"/>
        <w:jc w:val="both"/>
        <w:rPr>
          <w:color w:val="000000"/>
          <w:sz w:val="22"/>
          <w:szCs w:val="22"/>
          <w:highlight w:val="white"/>
        </w:rPr>
      </w:pPr>
      <w:r>
        <w:rPr>
          <w:b/>
          <w:color w:val="000000"/>
          <w:sz w:val="22"/>
          <w:szCs w:val="22"/>
          <w:highlight w:val="white"/>
        </w:rPr>
        <w:t xml:space="preserve">26. Subcontractanţi/Asociati </w:t>
      </w:r>
      <w:r>
        <w:rPr>
          <w:color w:val="000000"/>
          <w:sz w:val="22"/>
          <w:szCs w:val="22"/>
          <w:highlight w:val="white"/>
        </w:rPr>
        <w:t xml:space="preserve"> (</w:t>
      </w:r>
      <w:r>
        <w:rPr>
          <w:i/>
          <w:color w:val="000000"/>
          <w:sz w:val="22"/>
          <w:szCs w:val="22"/>
          <w:highlight w:val="white"/>
        </w:rPr>
        <w:t>daca este cazul</w:t>
      </w:r>
      <w:r>
        <w:rPr>
          <w:color w:val="000000"/>
          <w:sz w:val="22"/>
          <w:szCs w:val="22"/>
          <w:highlight w:val="white"/>
        </w:rPr>
        <w:t>)</w:t>
      </w:r>
    </w:p>
    <w:p w14:paraId="02CFFE28">
      <w:pPr>
        <w:spacing w:line="240" w:lineRule="auto"/>
        <w:ind w:left="0" w:hanging="2"/>
        <w:jc w:val="both"/>
        <w:rPr>
          <w:color w:val="000000"/>
          <w:sz w:val="22"/>
          <w:szCs w:val="22"/>
        </w:rPr>
      </w:pPr>
      <w:r>
        <w:rPr>
          <w:color w:val="000000"/>
          <w:sz w:val="22"/>
          <w:szCs w:val="22"/>
        </w:rPr>
        <w:t>26.1.</w:t>
      </w:r>
      <w:r>
        <w:rPr>
          <w:color w:val="000000"/>
          <w:sz w:val="22"/>
          <w:szCs w:val="22"/>
        </w:rPr>
        <w:tab/>
      </w:r>
      <w:r>
        <w:rPr>
          <w:color w:val="000000"/>
          <w:sz w:val="22"/>
          <w:szCs w:val="22"/>
        </w:rPr>
        <w:t>Executantul are obligaţia de a încheia contracte cu subcontractanţii nominalizaţi în ofertă, în aceleaşi condiţii în care el a semnat contractul cu achizitorul.</w:t>
      </w:r>
    </w:p>
    <w:p w14:paraId="0055F95C">
      <w:pPr>
        <w:spacing w:line="240" w:lineRule="auto"/>
        <w:ind w:left="0" w:hanging="2"/>
        <w:jc w:val="both"/>
        <w:rPr>
          <w:color w:val="000000"/>
          <w:sz w:val="22"/>
          <w:szCs w:val="22"/>
        </w:rPr>
      </w:pPr>
      <w:r>
        <w:rPr>
          <w:color w:val="000000"/>
          <w:sz w:val="22"/>
          <w:szCs w:val="22"/>
        </w:rPr>
        <w:t>26.2.</w:t>
      </w:r>
      <w:r>
        <w:rPr>
          <w:color w:val="000000"/>
          <w:sz w:val="22"/>
          <w:szCs w:val="22"/>
        </w:rPr>
        <w:tab/>
      </w:r>
      <w:r>
        <w:rPr>
          <w:color w:val="000000"/>
          <w:sz w:val="22"/>
          <w:szCs w:val="22"/>
        </w:rPr>
        <w:t>(1) Executantul are obligaţia de a prezenta la încheierea contractului, toate contractele încheiate cu subcontractanţii nominalizaţi în ofertă.</w:t>
      </w:r>
    </w:p>
    <w:p w14:paraId="7D4BF412">
      <w:pPr>
        <w:spacing w:line="240" w:lineRule="auto"/>
        <w:ind w:left="0" w:hanging="2"/>
        <w:jc w:val="both"/>
        <w:rPr>
          <w:color w:val="000000"/>
          <w:sz w:val="22"/>
          <w:szCs w:val="22"/>
        </w:rPr>
      </w:pPr>
      <w:r>
        <w:rPr>
          <w:color w:val="000000"/>
          <w:sz w:val="22"/>
          <w:szCs w:val="22"/>
        </w:rPr>
        <w:t>(2) Lista subcontractanţilor, cu datele de recunoaştere ale acestora, contractele încheiate cu aceştia, cât și activitățile ce revin acestora se constituie în anexe la contract.</w:t>
      </w:r>
    </w:p>
    <w:p w14:paraId="65DF4979">
      <w:pPr>
        <w:spacing w:line="240" w:lineRule="auto"/>
        <w:ind w:left="0" w:hanging="2"/>
        <w:jc w:val="both"/>
        <w:rPr>
          <w:color w:val="000000"/>
          <w:sz w:val="22"/>
          <w:szCs w:val="22"/>
        </w:rPr>
      </w:pPr>
      <w:r>
        <w:rPr>
          <w:color w:val="000000"/>
          <w:sz w:val="22"/>
          <w:szCs w:val="22"/>
        </w:rPr>
        <w:t>26.3.</w:t>
      </w:r>
      <w:r>
        <w:rPr>
          <w:color w:val="000000"/>
          <w:sz w:val="22"/>
          <w:szCs w:val="22"/>
        </w:rPr>
        <w:tab/>
      </w:r>
      <w:r>
        <w:rPr>
          <w:color w:val="000000"/>
          <w:sz w:val="22"/>
          <w:szCs w:val="22"/>
        </w:rPr>
        <w:t>(1) Executantul este pe deplin răspunzător faţă de achizitor de modul în care îndeplineşte contractul.</w:t>
      </w:r>
    </w:p>
    <w:p w14:paraId="4212890A">
      <w:pPr>
        <w:spacing w:line="240" w:lineRule="auto"/>
        <w:ind w:left="0" w:hanging="2"/>
        <w:jc w:val="both"/>
        <w:rPr>
          <w:color w:val="000000"/>
          <w:sz w:val="22"/>
          <w:szCs w:val="22"/>
        </w:rPr>
      </w:pPr>
      <w:r>
        <w:rPr>
          <w:color w:val="000000"/>
          <w:sz w:val="22"/>
          <w:szCs w:val="22"/>
        </w:rPr>
        <w:t>(2)</w:t>
      </w:r>
      <w:r>
        <w:rPr>
          <w:color w:val="000000"/>
          <w:sz w:val="22"/>
          <w:szCs w:val="22"/>
        </w:rPr>
        <w:tab/>
      </w:r>
      <w:r>
        <w:rPr>
          <w:color w:val="000000"/>
          <w:sz w:val="22"/>
          <w:szCs w:val="22"/>
        </w:rPr>
        <w:t>Subcontractantul este pe deplin răspunzător faţă de executant de modul în care îşi îndeplineşte partea sa din</w:t>
      </w:r>
    </w:p>
    <w:p w14:paraId="5C20158E">
      <w:pPr>
        <w:spacing w:line="240" w:lineRule="auto"/>
        <w:ind w:left="0" w:hanging="2"/>
        <w:jc w:val="both"/>
        <w:rPr>
          <w:color w:val="000000"/>
          <w:sz w:val="22"/>
          <w:szCs w:val="22"/>
        </w:rPr>
      </w:pPr>
      <w:r>
        <w:rPr>
          <w:color w:val="000000"/>
          <w:sz w:val="22"/>
          <w:szCs w:val="22"/>
        </w:rPr>
        <w:t>contract.</w:t>
      </w:r>
    </w:p>
    <w:p w14:paraId="55E7C905">
      <w:pPr>
        <w:spacing w:line="240" w:lineRule="auto"/>
        <w:ind w:left="0" w:hanging="2"/>
        <w:jc w:val="both"/>
        <w:rPr>
          <w:color w:val="000000"/>
          <w:sz w:val="22"/>
          <w:szCs w:val="22"/>
        </w:rPr>
      </w:pPr>
      <w:r>
        <w:rPr>
          <w:color w:val="000000"/>
          <w:sz w:val="22"/>
          <w:szCs w:val="22"/>
        </w:rPr>
        <w:t>(3)</w:t>
      </w:r>
      <w:r>
        <w:rPr>
          <w:color w:val="000000"/>
          <w:sz w:val="22"/>
          <w:szCs w:val="22"/>
        </w:rPr>
        <w:tab/>
      </w:r>
      <w:r>
        <w:rPr>
          <w:color w:val="000000"/>
          <w:sz w:val="22"/>
          <w:szCs w:val="22"/>
        </w:rPr>
        <w:t>Executantul are dreptul de a pretinde daune-interese subcontractanţilor dacă aceştia nu îşi îndeplinesc</w:t>
      </w:r>
    </w:p>
    <w:p w14:paraId="381795E4">
      <w:pPr>
        <w:spacing w:line="240" w:lineRule="auto"/>
        <w:ind w:left="0" w:hanging="2"/>
        <w:jc w:val="both"/>
        <w:rPr>
          <w:color w:val="000000"/>
          <w:sz w:val="22"/>
          <w:szCs w:val="22"/>
        </w:rPr>
      </w:pPr>
      <w:r>
        <w:rPr>
          <w:color w:val="000000"/>
          <w:sz w:val="22"/>
          <w:szCs w:val="22"/>
        </w:rPr>
        <w:t>partea lor din contract.</w:t>
      </w:r>
    </w:p>
    <w:p w14:paraId="7BDE13D5">
      <w:pPr>
        <w:spacing w:line="240" w:lineRule="auto"/>
        <w:ind w:left="0" w:hanging="2"/>
        <w:jc w:val="both"/>
        <w:rPr>
          <w:color w:val="000000"/>
          <w:sz w:val="22"/>
          <w:szCs w:val="22"/>
        </w:rPr>
      </w:pPr>
      <w:r>
        <w:rPr>
          <w:color w:val="000000"/>
          <w:sz w:val="22"/>
          <w:szCs w:val="22"/>
        </w:rPr>
        <w:t>(4)</w:t>
      </w:r>
      <w:r>
        <w:rPr>
          <w:color w:val="000000"/>
          <w:sz w:val="22"/>
          <w:szCs w:val="22"/>
        </w:rPr>
        <w:tab/>
      </w:r>
      <w:r>
        <w:rPr>
          <w:color w:val="000000"/>
          <w:sz w:val="22"/>
          <w:szCs w:val="22"/>
        </w:rPr>
        <w:t>Executantul are dreptul de a înlocui/implica noi subcontractanţi, pe durata executării/implementării contractului de achiziţie publică, cu condiţia ca schimbarea/nominalizarea acestora să nu reprezinte o modificare substanţială a contractului de achiziţie publică, în condiţiile art. 221 din Legea 98/2016 privind achizițiile publice.</w:t>
      </w:r>
    </w:p>
    <w:p w14:paraId="4DEFFFAE">
      <w:pPr>
        <w:spacing w:line="240" w:lineRule="auto"/>
        <w:ind w:left="0" w:hanging="2"/>
        <w:jc w:val="both"/>
        <w:rPr>
          <w:color w:val="000000"/>
          <w:sz w:val="22"/>
          <w:szCs w:val="22"/>
        </w:rPr>
      </w:pPr>
      <w:r>
        <w:rPr>
          <w:color w:val="000000"/>
          <w:sz w:val="22"/>
          <w:szCs w:val="22"/>
        </w:rPr>
        <w:t>(5)</w:t>
      </w:r>
      <w:r>
        <w:rPr>
          <w:color w:val="000000"/>
          <w:sz w:val="22"/>
          <w:szCs w:val="22"/>
        </w:rPr>
        <w:tab/>
      </w:r>
      <w:r>
        <w:rPr>
          <w:color w:val="000000"/>
          <w:sz w:val="22"/>
          <w:szCs w:val="22"/>
        </w:rPr>
        <w:t>În situaţia prevăzută la alin. (4), executantul va transmite autorităţii contractante informaţiile prevăzute la art 26.2.alin. (2) şi va obţine acordul achizitorului privind eventualii noi subcontractanţi implicaţi ulterior în executarea contractului.</w:t>
      </w:r>
    </w:p>
    <w:p w14:paraId="0B30A27C">
      <w:pPr>
        <w:spacing w:line="240" w:lineRule="auto"/>
        <w:ind w:left="0" w:hanging="2"/>
        <w:jc w:val="both"/>
        <w:rPr>
          <w:color w:val="000000"/>
          <w:sz w:val="22"/>
          <w:szCs w:val="22"/>
        </w:rPr>
      </w:pPr>
      <w:r>
        <w:rPr>
          <w:color w:val="000000"/>
          <w:sz w:val="22"/>
          <w:szCs w:val="22"/>
        </w:rPr>
        <w:t>(6)</w:t>
      </w:r>
      <w:r>
        <w:rPr>
          <w:color w:val="000000"/>
          <w:sz w:val="22"/>
          <w:szCs w:val="22"/>
        </w:rPr>
        <w:tab/>
      </w:r>
      <w:r>
        <w:rPr>
          <w:color w:val="000000"/>
          <w:sz w:val="22"/>
          <w:szCs w:val="22"/>
        </w:rPr>
        <w:t>Executantul poate înlocui/implica subcontractanți în perioada de execuţie/implementare a contractului,</w:t>
      </w:r>
    </w:p>
    <w:p w14:paraId="63D63494">
      <w:pPr>
        <w:spacing w:line="240" w:lineRule="auto"/>
        <w:ind w:left="0" w:hanging="2"/>
        <w:jc w:val="both"/>
        <w:rPr>
          <w:color w:val="000000"/>
          <w:sz w:val="22"/>
          <w:szCs w:val="22"/>
        </w:rPr>
      </w:pPr>
      <w:r>
        <w:rPr>
          <w:color w:val="000000"/>
          <w:sz w:val="22"/>
          <w:szCs w:val="22"/>
        </w:rPr>
        <w:t>în următoarele cazuri:</w:t>
      </w:r>
    </w:p>
    <w:p w14:paraId="2BAC0130">
      <w:pPr>
        <w:spacing w:line="240" w:lineRule="auto"/>
        <w:ind w:left="0" w:hanging="2"/>
        <w:jc w:val="both"/>
        <w:rPr>
          <w:color w:val="000000"/>
          <w:sz w:val="22"/>
          <w:szCs w:val="22"/>
        </w:rPr>
      </w:pPr>
      <w:r>
        <w:rPr>
          <w:color w:val="000000"/>
          <w:sz w:val="22"/>
          <w:szCs w:val="22"/>
        </w:rPr>
        <w:t>a)</w:t>
      </w:r>
      <w:r>
        <w:rPr>
          <w:color w:val="000000"/>
          <w:sz w:val="22"/>
          <w:szCs w:val="22"/>
        </w:rPr>
        <w:tab/>
      </w:r>
      <w:r>
        <w:rPr>
          <w:color w:val="000000"/>
          <w:sz w:val="22"/>
          <w:szCs w:val="22"/>
        </w:rPr>
        <w:t>înlocuirea subcontractantilor nominalizaţi în oferta şi ale căror activități au fost indicate în aceasta ca fiind realizate de subcontractanți;</w:t>
      </w:r>
    </w:p>
    <w:p w14:paraId="00B645BD">
      <w:pPr>
        <w:spacing w:line="240" w:lineRule="auto"/>
        <w:ind w:left="0" w:hanging="2"/>
        <w:jc w:val="both"/>
        <w:rPr>
          <w:color w:val="000000"/>
          <w:sz w:val="22"/>
          <w:szCs w:val="22"/>
        </w:rPr>
      </w:pPr>
      <w:r>
        <w:rPr>
          <w:color w:val="000000"/>
          <w:sz w:val="22"/>
          <w:szCs w:val="22"/>
        </w:rPr>
        <w:t>b)</w:t>
      </w:r>
      <w:r>
        <w:rPr>
          <w:color w:val="000000"/>
          <w:sz w:val="22"/>
          <w:szCs w:val="22"/>
        </w:rPr>
        <w:tab/>
      </w:r>
      <w:r>
        <w:rPr>
          <w:color w:val="000000"/>
          <w:sz w:val="22"/>
          <w:szCs w:val="22"/>
        </w:rPr>
        <w:t>declararea unor noi subcontractanți, ulterior semnării contractului, în condiţiile în care lucrările ce urmează a fi subcontractate au fost prevăzute în ofertă, fără a se indica iniţial opţiunea subcontractării acestora;</w:t>
      </w:r>
    </w:p>
    <w:p w14:paraId="6B9E1915">
      <w:pPr>
        <w:spacing w:line="240" w:lineRule="auto"/>
        <w:ind w:left="0" w:hanging="2"/>
        <w:jc w:val="both"/>
        <w:rPr>
          <w:color w:val="000000"/>
          <w:sz w:val="22"/>
          <w:szCs w:val="22"/>
        </w:rPr>
      </w:pPr>
      <w:r>
        <w:rPr>
          <w:color w:val="000000"/>
          <w:sz w:val="22"/>
          <w:szCs w:val="22"/>
        </w:rPr>
        <w:t>c)</w:t>
      </w:r>
      <w:r>
        <w:rPr>
          <w:color w:val="000000"/>
          <w:sz w:val="22"/>
          <w:szCs w:val="22"/>
        </w:rPr>
        <w:tab/>
      </w:r>
      <w:r>
        <w:rPr>
          <w:color w:val="000000"/>
          <w:sz w:val="22"/>
          <w:szCs w:val="22"/>
        </w:rPr>
        <w:t>renunţarea/retragerea subcontractanților din contract.</w:t>
      </w:r>
    </w:p>
    <w:p w14:paraId="2B352807">
      <w:pPr>
        <w:spacing w:line="240" w:lineRule="auto"/>
        <w:ind w:left="0" w:hanging="2"/>
        <w:jc w:val="both"/>
        <w:rPr>
          <w:color w:val="000000"/>
          <w:sz w:val="22"/>
          <w:szCs w:val="22"/>
        </w:rPr>
      </w:pPr>
      <w:r>
        <w:rPr>
          <w:color w:val="000000"/>
          <w:sz w:val="22"/>
          <w:szCs w:val="22"/>
        </w:rPr>
        <w:t>(7)</w:t>
      </w:r>
      <w:r>
        <w:rPr>
          <w:color w:val="000000"/>
          <w:sz w:val="22"/>
          <w:szCs w:val="22"/>
        </w:rPr>
        <w:tab/>
      </w:r>
      <w:r>
        <w:rPr>
          <w:color w:val="000000"/>
          <w:sz w:val="22"/>
          <w:szCs w:val="22"/>
        </w:rPr>
        <w:t>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p>
    <w:p w14:paraId="314D5B0D">
      <w:pPr>
        <w:spacing w:line="240" w:lineRule="auto"/>
        <w:ind w:left="0" w:hanging="2"/>
        <w:jc w:val="both"/>
        <w:rPr>
          <w:color w:val="000000"/>
          <w:sz w:val="22"/>
          <w:szCs w:val="22"/>
        </w:rPr>
      </w:pPr>
      <w:r>
        <w:rPr>
          <w:color w:val="000000"/>
          <w:sz w:val="22"/>
          <w:szCs w:val="22"/>
        </w:rPr>
        <w:t>26.4. (1) Executantul poate schimba subcontractantul declarat în ofertă dacă acesta nu şi-a îndeplinit partea sa</w:t>
      </w:r>
    </w:p>
    <w:p w14:paraId="7FAAD8A3">
      <w:pPr>
        <w:spacing w:line="240" w:lineRule="auto"/>
        <w:ind w:left="0" w:hanging="2"/>
        <w:jc w:val="both"/>
        <w:rPr>
          <w:color w:val="000000"/>
          <w:sz w:val="22"/>
          <w:szCs w:val="22"/>
        </w:rPr>
      </w:pPr>
      <w:r>
        <w:rPr>
          <w:color w:val="000000"/>
          <w:sz w:val="22"/>
          <w:szCs w:val="22"/>
        </w:rPr>
        <w:t>din contract, în condițiile prevăzute la art 26.3, numai cu acordul achizitorului.</w:t>
      </w:r>
    </w:p>
    <w:p w14:paraId="5845DA07">
      <w:pPr>
        <w:spacing w:line="240" w:lineRule="auto"/>
        <w:ind w:left="0" w:hanging="2"/>
        <w:jc w:val="both"/>
        <w:rPr>
          <w:color w:val="000000"/>
          <w:sz w:val="22"/>
          <w:szCs w:val="22"/>
        </w:rPr>
      </w:pPr>
      <w:r>
        <w:rPr>
          <w:color w:val="000000"/>
          <w:sz w:val="22"/>
          <w:szCs w:val="22"/>
        </w:rPr>
        <w:t>(2) În situația în care subcontractantul nu poate fi înlocuit executantul va prelua partea de lucrări a acestuia.</w:t>
      </w:r>
    </w:p>
    <w:p w14:paraId="0ACA1F47">
      <w:pPr>
        <w:spacing w:line="240" w:lineRule="auto"/>
        <w:ind w:left="0" w:hanging="2"/>
        <w:jc w:val="both"/>
        <w:rPr>
          <w:color w:val="000000"/>
          <w:sz w:val="22"/>
          <w:szCs w:val="22"/>
        </w:rPr>
      </w:pPr>
      <w:r>
        <w:rPr>
          <w:color w:val="000000"/>
          <w:sz w:val="22"/>
          <w:szCs w:val="22"/>
        </w:rPr>
        <w:t>26.5 Achizitorul poate efectua plaţi corespunzătoare părții/părților din Contract îndeplinite de către subcontractanți dacă aceştia și-au exprimat în mod expres această opţiune, conform dispozițiior legale aplicabile privind achiziţiile publice.</w:t>
      </w:r>
    </w:p>
    <w:p w14:paraId="071EAD61">
      <w:pPr>
        <w:spacing w:line="240" w:lineRule="auto"/>
        <w:ind w:left="0" w:hanging="2"/>
        <w:jc w:val="both"/>
        <w:rPr>
          <w:color w:val="000000"/>
          <w:sz w:val="22"/>
          <w:szCs w:val="22"/>
        </w:rPr>
      </w:pPr>
      <w:r>
        <w:rPr>
          <w:color w:val="000000"/>
          <w:sz w:val="22"/>
          <w:szCs w:val="22"/>
        </w:rPr>
        <w:t>26.6.</w:t>
      </w:r>
      <w:r>
        <w:rPr>
          <w:color w:val="000000"/>
          <w:sz w:val="22"/>
          <w:szCs w:val="22"/>
        </w:rPr>
        <w:tab/>
      </w:r>
      <w:r>
        <w:rPr>
          <w:color w:val="000000"/>
          <w:sz w:val="22"/>
          <w:szCs w:val="22"/>
        </w:rPr>
        <w:t>În aplicarea prevederilor pct. 26.5 subcontractanții își vor exprima la momentul nominalizării lor în ofertă și oricum nu mai târziu de data încheierii Contractului, sau la momentul introducerii acestora în Contract, după caz, opţiunea de a fi plătiți direct de către Achizitor.</w:t>
      </w:r>
    </w:p>
    <w:p w14:paraId="3EEE19C3">
      <w:pPr>
        <w:spacing w:line="240" w:lineRule="auto"/>
        <w:ind w:left="0" w:hanging="2"/>
        <w:jc w:val="both"/>
        <w:rPr>
          <w:color w:val="000000"/>
          <w:sz w:val="22"/>
          <w:szCs w:val="22"/>
        </w:rPr>
      </w:pPr>
      <w:r>
        <w:rPr>
          <w:color w:val="000000"/>
          <w:sz w:val="22"/>
          <w:szCs w:val="22"/>
        </w:rPr>
        <w:t>26.7.</w:t>
      </w:r>
      <w:r>
        <w:rPr>
          <w:color w:val="000000"/>
          <w:sz w:val="22"/>
          <w:szCs w:val="22"/>
        </w:rPr>
        <w:tab/>
      </w:r>
      <w:r>
        <w:rPr>
          <w:color w:val="000000"/>
          <w:sz w:val="22"/>
          <w:szCs w:val="22"/>
        </w:rPr>
        <w:t>Achizitorul efectuează plăţile directe către subcontractanții agreaţi doar atunci când prestația acestora este confirmată prin documente agreate de toate cele 3 părți, respectiv Achizitor, Executant și subcontractant sau de Achizitor și subcontractant atunci când, în mod nejustificat, Executantul blochează confirmarea executării obligaţiilor asumate de subcontractant.</w:t>
      </w:r>
    </w:p>
    <w:p w14:paraId="4F5F182B">
      <w:pPr>
        <w:spacing w:line="240" w:lineRule="auto"/>
        <w:ind w:left="0" w:hanging="2"/>
        <w:jc w:val="both"/>
        <w:rPr>
          <w:color w:val="000000"/>
          <w:sz w:val="22"/>
          <w:szCs w:val="22"/>
        </w:rPr>
      </w:pPr>
      <w:r>
        <w:rPr>
          <w:color w:val="000000"/>
          <w:sz w:val="22"/>
          <w:szCs w:val="22"/>
        </w:rPr>
        <w:t>26.8.</w:t>
      </w:r>
      <w:r>
        <w:rPr>
          <w:color w:val="000000"/>
          <w:sz w:val="22"/>
          <w:szCs w:val="22"/>
        </w:rPr>
        <w:tab/>
      </w:r>
      <w:r>
        <w:rPr>
          <w:color w:val="000000"/>
          <w:sz w:val="22"/>
          <w:szCs w:val="22"/>
        </w:rPr>
        <w:t>În vederea finalizării Contractului, Achizitorul poate solicita, în condiţiile legislației achizițiilor, iar Executantul se obligă să cesioneze în favoarea Achizitorului, contractele încheiate cu subcontractanții acestuia, Executantul obligându-se totodată să introducă în contractele sale cu subcontractorii clauze în acest sens. Într -o asemenea situație Contractul va fi continuat de subcontractanți. Dispoziţiile privind cesiunea contractului de subcontractare nu diminuează în nici o situație raspunderea Executantului față de Achizitor în ceea ce priveşte modul de îndeplinire a Contractului și garanția de bună execuție.</w:t>
      </w:r>
    </w:p>
    <w:p w14:paraId="000000F0">
      <w:pPr>
        <w:spacing w:line="240" w:lineRule="auto"/>
        <w:ind w:left="0" w:hanging="2"/>
        <w:jc w:val="both"/>
        <w:rPr>
          <w:color w:val="000000"/>
          <w:sz w:val="22"/>
          <w:szCs w:val="22"/>
        </w:rPr>
      </w:pPr>
      <w:r>
        <w:rPr>
          <w:color w:val="000000"/>
          <w:sz w:val="22"/>
          <w:szCs w:val="22"/>
        </w:rPr>
        <w:t>26.9.</w:t>
      </w:r>
      <w:r>
        <w:rPr>
          <w:color w:val="000000"/>
          <w:sz w:val="22"/>
          <w:szCs w:val="22"/>
        </w:rPr>
        <w:tab/>
      </w:r>
      <w:r>
        <w:rPr>
          <w:color w:val="000000"/>
          <w:sz w:val="22"/>
          <w:szCs w:val="22"/>
        </w:rPr>
        <w:t>În aplicarea prevederilor pct. 26.8, Acordul părtilor se poate materializa prin încheierea unui act adiţional la contract între Achizitor, Executant și Subcontractant atunci când contractul de subcontractare este cesionat Achizitorului.</w:t>
      </w:r>
    </w:p>
    <w:p w14:paraId="28BE651A">
      <w:pPr>
        <w:spacing w:line="240" w:lineRule="auto"/>
        <w:ind w:left="0" w:hanging="2"/>
        <w:jc w:val="both"/>
        <w:rPr>
          <w:color w:val="000000"/>
          <w:sz w:val="22"/>
          <w:szCs w:val="22"/>
          <w:highlight w:val="white"/>
        </w:rPr>
      </w:pPr>
    </w:p>
    <w:p w14:paraId="000000F1">
      <w:pPr>
        <w:spacing w:line="240" w:lineRule="auto"/>
        <w:ind w:left="0" w:hanging="2"/>
        <w:jc w:val="both"/>
        <w:rPr>
          <w:color w:val="000000"/>
          <w:sz w:val="22"/>
          <w:szCs w:val="22"/>
          <w:highlight w:val="white"/>
        </w:rPr>
      </w:pPr>
      <w:r>
        <w:rPr>
          <w:b/>
          <w:color w:val="000000"/>
          <w:sz w:val="22"/>
          <w:szCs w:val="22"/>
          <w:highlight w:val="white"/>
        </w:rPr>
        <w:t>27. Forţa majoră</w:t>
      </w:r>
    </w:p>
    <w:p w14:paraId="000000F2">
      <w:pPr>
        <w:spacing w:line="240" w:lineRule="auto"/>
        <w:ind w:left="0" w:hanging="2"/>
        <w:jc w:val="both"/>
        <w:rPr>
          <w:color w:val="000000"/>
          <w:sz w:val="22"/>
          <w:szCs w:val="22"/>
          <w:highlight w:val="white"/>
        </w:rPr>
      </w:pPr>
      <w:r>
        <w:rPr>
          <w:color w:val="000000"/>
          <w:sz w:val="22"/>
          <w:szCs w:val="22"/>
          <w:highlight w:val="white"/>
        </w:rPr>
        <w:t>27.1. - Forţa majoră este constatată de o autoritate competentă.</w:t>
      </w:r>
    </w:p>
    <w:p w14:paraId="000000F3">
      <w:pPr>
        <w:spacing w:line="240" w:lineRule="auto"/>
        <w:ind w:left="0" w:hanging="2"/>
        <w:jc w:val="both"/>
        <w:rPr>
          <w:color w:val="000000"/>
          <w:sz w:val="22"/>
          <w:szCs w:val="22"/>
          <w:highlight w:val="white"/>
        </w:rPr>
      </w:pPr>
      <w:r>
        <w:rPr>
          <w:color w:val="000000"/>
          <w:sz w:val="22"/>
          <w:szCs w:val="22"/>
          <w:highlight w:val="white"/>
        </w:rPr>
        <w:t>27.2. - Forţa majoră exonerează părţile contractante de îndeplinirea obligaţiilor asumate prin prezentul contract, pe toata perioada în care aceasta acţionează.</w:t>
      </w:r>
    </w:p>
    <w:p w14:paraId="000000F4">
      <w:pPr>
        <w:spacing w:line="240" w:lineRule="auto"/>
        <w:ind w:left="0" w:hanging="2"/>
        <w:jc w:val="both"/>
        <w:rPr>
          <w:color w:val="000000"/>
          <w:sz w:val="22"/>
          <w:szCs w:val="22"/>
          <w:highlight w:val="white"/>
        </w:rPr>
      </w:pPr>
      <w:r>
        <w:rPr>
          <w:color w:val="000000"/>
          <w:sz w:val="22"/>
          <w:szCs w:val="22"/>
          <w:highlight w:val="white"/>
        </w:rPr>
        <w:t>27.3. - Îndeplinirea contractului va fi suspendată în perioada de acţiune a forţei majore, dar fără a prejudicia drepturile ce li se cuveneau părţilor până la apariţia acesteia.</w:t>
      </w:r>
    </w:p>
    <w:p w14:paraId="000000F5">
      <w:pPr>
        <w:spacing w:line="240" w:lineRule="auto"/>
        <w:ind w:left="0" w:hanging="2"/>
        <w:jc w:val="both"/>
        <w:rPr>
          <w:color w:val="000000"/>
          <w:sz w:val="22"/>
          <w:szCs w:val="22"/>
          <w:highlight w:val="white"/>
        </w:rPr>
      </w:pPr>
      <w:r>
        <w:rPr>
          <w:color w:val="000000"/>
          <w:sz w:val="22"/>
          <w:szCs w:val="22"/>
          <w:highlight w:val="white"/>
        </w:rPr>
        <w:t>28.4. - Partea contractantă care invocă forţa majoră are obligaţia de a notifica celeilalte părţi, imediat şi în mod complet, producerea acesteia şi de a lua orice măsuri care îi stau la dispoziţie în vederea limitării consecinţelor.</w:t>
      </w:r>
    </w:p>
    <w:p w14:paraId="000000F6">
      <w:pPr>
        <w:spacing w:line="240" w:lineRule="auto"/>
        <w:ind w:left="0" w:hanging="2"/>
        <w:jc w:val="both"/>
        <w:rPr>
          <w:color w:val="000000"/>
          <w:sz w:val="22"/>
          <w:szCs w:val="22"/>
          <w:highlight w:val="white"/>
        </w:rPr>
      </w:pPr>
      <w:r>
        <w:rPr>
          <w:color w:val="000000"/>
          <w:sz w:val="22"/>
          <w:szCs w:val="22"/>
          <w:highlight w:val="white"/>
        </w:rPr>
        <w:t>27.5. - Dacă forţa majora acţionează sau se estimează că va acţiona o perioada mai mare de 3 luni, fiecare parte va avea dreptul să notifice celeilalte părţi încetarea de plin drept a prezentului contract, fără ca vreuna dintre părţi să poată pretinde celeilalte daune-interese.</w:t>
      </w:r>
    </w:p>
    <w:p w14:paraId="000000F7">
      <w:pPr>
        <w:spacing w:line="240" w:lineRule="auto"/>
        <w:ind w:left="0" w:hanging="2"/>
        <w:jc w:val="both"/>
        <w:rPr>
          <w:color w:val="000000"/>
          <w:sz w:val="22"/>
          <w:szCs w:val="22"/>
          <w:highlight w:val="white"/>
        </w:rPr>
      </w:pPr>
    </w:p>
    <w:p w14:paraId="000000F8">
      <w:pPr>
        <w:spacing w:line="240" w:lineRule="auto"/>
        <w:ind w:left="0" w:hanging="2"/>
        <w:jc w:val="both"/>
        <w:rPr>
          <w:color w:val="000000"/>
          <w:sz w:val="22"/>
          <w:szCs w:val="22"/>
          <w:highlight w:val="white"/>
        </w:rPr>
      </w:pPr>
      <w:r>
        <w:rPr>
          <w:b/>
          <w:color w:val="000000"/>
          <w:sz w:val="22"/>
          <w:szCs w:val="22"/>
          <w:highlight w:val="white"/>
        </w:rPr>
        <w:t>28. Soluţionarea litigiilor</w:t>
      </w:r>
    </w:p>
    <w:p w14:paraId="000000F9">
      <w:pPr>
        <w:spacing w:line="240" w:lineRule="auto"/>
        <w:ind w:left="0" w:hanging="2"/>
        <w:jc w:val="both"/>
        <w:rPr>
          <w:color w:val="000000"/>
          <w:sz w:val="22"/>
          <w:szCs w:val="22"/>
          <w:highlight w:val="white"/>
        </w:rPr>
      </w:pPr>
      <w:r>
        <w:rPr>
          <w:color w:val="000000"/>
          <w:sz w:val="22"/>
          <w:szCs w:val="22"/>
          <w:highlight w:val="white"/>
        </w:rPr>
        <w:t>28.1. - Achizitorul şi Executantul vor face toate eforturile pentru a rezolva pe cale amiabila, prin tratative directe, orice neînţelegere sau dispută care se poate ivi între ei în cadrul sau în legătura cu îndeplinirea contractului.</w:t>
      </w:r>
    </w:p>
    <w:p w14:paraId="000000FA">
      <w:pPr>
        <w:spacing w:line="240" w:lineRule="auto"/>
        <w:ind w:left="0" w:hanging="2"/>
        <w:jc w:val="both"/>
        <w:rPr>
          <w:color w:val="000000"/>
          <w:sz w:val="22"/>
          <w:szCs w:val="22"/>
          <w:highlight w:val="white"/>
        </w:rPr>
      </w:pPr>
      <w:r>
        <w:rPr>
          <w:color w:val="000000"/>
          <w:sz w:val="22"/>
          <w:szCs w:val="22"/>
          <w:highlight w:val="white"/>
        </w:rPr>
        <w:t>28.2. - Dacă după 15 de zile de la începerea acestor tratative achizitorul si Executantul nu reuşesc să rezolve în mod amiabil o divergenţă contractuală, fiecare poate solicita ca disputa să se soluţioneze de către instanţele judecătoreşti competente.</w:t>
      </w:r>
    </w:p>
    <w:p w14:paraId="000000FB">
      <w:pPr>
        <w:spacing w:line="240" w:lineRule="auto"/>
        <w:ind w:left="0" w:hanging="2"/>
        <w:jc w:val="both"/>
        <w:rPr>
          <w:color w:val="000000"/>
          <w:sz w:val="22"/>
          <w:szCs w:val="22"/>
          <w:highlight w:val="white"/>
        </w:rPr>
      </w:pPr>
    </w:p>
    <w:p w14:paraId="50EE845F">
      <w:pPr>
        <w:spacing w:line="240" w:lineRule="auto"/>
        <w:ind w:left="0" w:hanging="2"/>
        <w:jc w:val="both"/>
        <w:rPr>
          <w:b/>
          <w:color w:val="000000"/>
          <w:sz w:val="22"/>
          <w:szCs w:val="22"/>
        </w:rPr>
      </w:pPr>
      <w:r>
        <w:rPr>
          <w:b/>
          <w:color w:val="000000"/>
          <w:sz w:val="22"/>
          <w:szCs w:val="22"/>
          <w:highlight w:val="white"/>
        </w:rPr>
        <w:t>29.</w:t>
      </w:r>
      <w:r>
        <w:t xml:space="preserve"> </w:t>
      </w:r>
      <w:r>
        <w:rPr>
          <w:b/>
          <w:color w:val="000000"/>
          <w:sz w:val="22"/>
          <w:szCs w:val="22"/>
        </w:rPr>
        <w:t>Cesiunea</w:t>
      </w:r>
    </w:p>
    <w:p w14:paraId="69590E3F">
      <w:pPr>
        <w:spacing w:line="240" w:lineRule="auto"/>
        <w:ind w:left="0" w:hanging="2"/>
        <w:jc w:val="both"/>
        <w:rPr>
          <w:bCs/>
          <w:color w:val="000000"/>
          <w:sz w:val="22"/>
          <w:szCs w:val="22"/>
        </w:rPr>
      </w:pPr>
      <w:r>
        <w:rPr>
          <w:bCs/>
          <w:color w:val="000000"/>
          <w:sz w:val="22"/>
          <w:szCs w:val="22"/>
        </w:rPr>
        <w:t>29.1.</w:t>
      </w:r>
      <w:r>
        <w:rPr>
          <w:bCs/>
          <w:color w:val="000000"/>
          <w:sz w:val="22"/>
          <w:szCs w:val="22"/>
        </w:rPr>
        <w:tab/>
      </w:r>
      <w:r>
        <w:rPr>
          <w:bCs/>
          <w:color w:val="000000"/>
          <w:sz w:val="22"/>
          <w:szCs w:val="22"/>
        </w:rPr>
        <w:t>În prezentul contract de achiziţie publică, cesiunea este permisă doar în ceea ce priveşte creanţele şi nu afectează obligaţiile născute din prezentul contract care vor rămâne în sarcina părţilor contractante, aşa cum au fost stipulate şi asumate iniţial.</w:t>
      </w:r>
    </w:p>
    <w:p w14:paraId="188469A5">
      <w:pPr>
        <w:spacing w:line="240" w:lineRule="auto"/>
        <w:ind w:left="0" w:hanging="2"/>
        <w:jc w:val="both"/>
        <w:rPr>
          <w:bCs/>
          <w:color w:val="000000"/>
          <w:sz w:val="22"/>
          <w:szCs w:val="22"/>
        </w:rPr>
      </w:pPr>
      <w:r>
        <w:rPr>
          <w:bCs/>
          <w:color w:val="000000"/>
          <w:sz w:val="22"/>
          <w:szCs w:val="22"/>
        </w:rPr>
        <w:t>29.2 – Anterior efectuării cesiunii, executantul are obligaţia de a obţină, în prealabil, acordul scris al achizitorului.</w:t>
      </w:r>
    </w:p>
    <w:p w14:paraId="2971B3DC">
      <w:pPr>
        <w:spacing w:line="240" w:lineRule="auto"/>
        <w:ind w:left="0" w:hanging="2"/>
        <w:jc w:val="both"/>
        <w:rPr>
          <w:color w:val="000000"/>
          <w:sz w:val="22"/>
          <w:szCs w:val="22"/>
          <w:highlight w:val="white"/>
        </w:rPr>
      </w:pPr>
    </w:p>
    <w:p w14:paraId="00000101">
      <w:pPr>
        <w:spacing w:line="240" w:lineRule="auto"/>
        <w:ind w:left="0" w:hanging="2"/>
        <w:jc w:val="both"/>
        <w:rPr>
          <w:color w:val="000000"/>
          <w:sz w:val="22"/>
          <w:szCs w:val="22"/>
          <w:highlight w:val="white"/>
        </w:rPr>
      </w:pPr>
      <w:r>
        <w:rPr>
          <w:b/>
          <w:color w:val="000000"/>
          <w:sz w:val="22"/>
          <w:szCs w:val="22"/>
          <w:highlight w:val="white"/>
        </w:rPr>
        <w:t>30. Limba care guvernează contractul</w:t>
      </w:r>
    </w:p>
    <w:p w14:paraId="00000102">
      <w:pPr>
        <w:spacing w:line="240" w:lineRule="auto"/>
        <w:ind w:left="0" w:hanging="2"/>
        <w:jc w:val="both"/>
        <w:rPr>
          <w:color w:val="000000"/>
          <w:sz w:val="22"/>
          <w:szCs w:val="22"/>
          <w:highlight w:val="white"/>
        </w:rPr>
      </w:pPr>
      <w:r>
        <w:rPr>
          <w:color w:val="000000"/>
          <w:sz w:val="22"/>
          <w:szCs w:val="22"/>
          <w:highlight w:val="white"/>
        </w:rPr>
        <w:t>30.1. - Limba care guvernează contractul este limba română.</w:t>
      </w:r>
    </w:p>
    <w:p w14:paraId="00000103">
      <w:pPr>
        <w:spacing w:line="240" w:lineRule="auto"/>
        <w:ind w:left="0" w:hanging="2"/>
        <w:jc w:val="both"/>
        <w:rPr>
          <w:color w:val="000000"/>
          <w:sz w:val="22"/>
          <w:szCs w:val="22"/>
          <w:highlight w:val="white"/>
        </w:rPr>
      </w:pPr>
    </w:p>
    <w:p w14:paraId="00000104">
      <w:pPr>
        <w:spacing w:line="240" w:lineRule="auto"/>
        <w:ind w:left="0" w:hanging="2"/>
        <w:jc w:val="both"/>
        <w:rPr>
          <w:color w:val="000000"/>
          <w:sz w:val="22"/>
          <w:szCs w:val="22"/>
          <w:highlight w:val="white"/>
        </w:rPr>
      </w:pPr>
      <w:r>
        <w:rPr>
          <w:b/>
          <w:color w:val="000000"/>
          <w:sz w:val="22"/>
          <w:szCs w:val="22"/>
          <w:highlight w:val="white"/>
        </w:rPr>
        <w:t>31. Comunicări</w:t>
      </w:r>
    </w:p>
    <w:p w14:paraId="00000105">
      <w:pPr>
        <w:spacing w:line="240" w:lineRule="auto"/>
        <w:ind w:left="0" w:hanging="2"/>
        <w:jc w:val="both"/>
        <w:rPr>
          <w:color w:val="000000"/>
          <w:sz w:val="22"/>
          <w:szCs w:val="22"/>
          <w:highlight w:val="white"/>
        </w:rPr>
      </w:pPr>
      <w:r>
        <w:rPr>
          <w:color w:val="000000"/>
          <w:sz w:val="22"/>
          <w:szCs w:val="22"/>
          <w:highlight w:val="white"/>
        </w:rPr>
        <w:t>31.1. - (1) Orice comunicare între părţi, referitoare la îndeplinirea prezentului contract, trebuie să fie transmisă în scris.</w:t>
      </w:r>
    </w:p>
    <w:p w14:paraId="00000106">
      <w:pPr>
        <w:spacing w:line="240" w:lineRule="auto"/>
        <w:ind w:left="0" w:hanging="2"/>
        <w:jc w:val="both"/>
        <w:rPr>
          <w:color w:val="000000"/>
          <w:sz w:val="22"/>
          <w:szCs w:val="22"/>
          <w:highlight w:val="white"/>
        </w:rPr>
      </w:pPr>
      <w:r>
        <w:rPr>
          <w:color w:val="000000"/>
          <w:sz w:val="22"/>
          <w:szCs w:val="22"/>
          <w:highlight w:val="white"/>
        </w:rPr>
        <w:t xml:space="preserve">            (2) Orice document scris trebuie înregistrat atât în momentul transmiterii, cât şi în momentul primirii.</w:t>
      </w:r>
    </w:p>
    <w:p w14:paraId="00000107">
      <w:pPr>
        <w:spacing w:line="240" w:lineRule="auto"/>
        <w:ind w:left="0" w:hanging="2"/>
        <w:jc w:val="both"/>
        <w:rPr>
          <w:color w:val="000000"/>
          <w:sz w:val="22"/>
          <w:szCs w:val="22"/>
          <w:highlight w:val="white"/>
        </w:rPr>
      </w:pPr>
      <w:r>
        <w:rPr>
          <w:color w:val="000000"/>
          <w:sz w:val="22"/>
          <w:szCs w:val="22"/>
          <w:highlight w:val="white"/>
        </w:rPr>
        <w:t>32.2. - Comunicările între părţi se pot face şi prin telefon, telegrama, telex, fax sau e-mail, cu condiţia confirmării în scris a primirii comunicării.</w:t>
      </w:r>
    </w:p>
    <w:p w14:paraId="00000108">
      <w:pPr>
        <w:spacing w:line="240" w:lineRule="auto"/>
        <w:ind w:left="0" w:hanging="2"/>
        <w:jc w:val="both"/>
        <w:rPr>
          <w:color w:val="000000"/>
          <w:sz w:val="22"/>
          <w:szCs w:val="22"/>
          <w:highlight w:val="white"/>
        </w:rPr>
      </w:pPr>
    </w:p>
    <w:p w14:paraId="00000109">
      <w:pPr>
        <w:spacing w:line="240" w:lineRule="auto"/>
        <w:ind w:left="0" w:hanging="2"/>
        <w:jc w:val="both"/>
        <w:rPr>
          <w:color w:val="000000"/>
          <w:sz w:val="22"/>
          <w:szCs w:val="22"/>
          <w:highlight w:val="white"/>
        </w:rPr>
      </w:pPr>
      <w:r>
        <w:rPr>
          <w:b/>
          <w:color w:val="000000"/>
          <w:sz w:val="22"/>
          <w:szCs w:val="22"/>
          <w:highlight w:val="white"/>
        </w:rPr>
        <w:t>32. Legea aplicabilă contractului</w:t>
      </w:r>
    </w:p>
    <w:p w14:paraId="0000010A">
      <w:pPr>
        <w:spacing w:line="240" w:lineRule="auto"/>
        <w:ind w:left="0" w:hanging="2"/>
        <w:jc w:val="both"/>
        <w:rPr>
          <w:color w:val="000000"/>
          <w:sz w:val="22"/>
          <w:szCs w:val="22"/>
          <w:highlight w:val="white"/>
        </w:rPr>
      </w:pPr>
      <w:r>
        <w:rPr>
          <w:color w:val="000000"/>
          <w:sz w:val="22"/>
          <w:szCs w:val="22"/>
          <w:highlight w:val="white"/>
        </w:rPr>
        <w:t>32.1. - Contractul va fi interpretat conform legilor din România.</w:t>
      </w:r>
    </w:p>
    <w:p w14:paraId="0000010B">
      <w:pPr>
        <w:spacing w:line="240" w:lineRule="auto"/>
        <w:ind w:left="0" w:hanging="2"/>
        <w:jc w:val="both"/>
        <w:rPr>
          <w:color w:val="000000"/>
          <w:sz w:val="22"/>
          <w:szCs w:val="22"/>
          <w:highlight w:val="white"/>
        </w:rPr>
      </w:pPr>
      <w:r>
        <w:rPr>
          <w:color w:val="000000"/>
          <w:sz w:val="22"/>
          <w:szCs w:val="22"/>
          <w:highlight w:val="white"/>
        </w:rPr>
        <w:t>Părţile au înţeles să încheie azi______________prezentul contract în 2 exemplare, din care unul pentru executant si unul pentru achizitor.</w:t>
      </w:r>
    </w:p>
    <w:p w14:paraId="34137BC8">
      <w:pPr>
        <w:spacing w:line="240" w:lineRule="auto"/>
        <w:ind w:left="0" w:hanging="2"/>
        <w:jc w:val="both"/>
        <w:rPr>
          <w:color w:val="000000"/>
          <w:sz w:val="22"/>
          <w:szCs w:val="22"/>
          <w:highlight w:val="white"/>
        </w:rPr>
      </w:pPr>
    </w:p>
    <w:p w14:paraId="6A8079DA">
      <w:pPr>
        <w:spacing w:line="240" w:lineRule="auto"/>
        <w:ind w:left="0" w:hanging="2"/>
        <w:jc w:val="both"/>
        <w:rPr>
          <w:color w:val="000000"/>
          <w:sz w:val="22"/>
          <w:szCs w:val="22"/>
          <w:highlight w:val="white"/>
        </w:rPr>
      </w:pPr>
      <w:r>
        <w:rPr>
          <w:color w:val="000000"/>
          <w:sz w:val="22"/>
          <w:szCs w:val="22"/>
          <w:highlight w:val="white"/>
        </w:rPr>
        <w:t xml:space="preserve">                                    </w:t>
      </w:r>
      <w:r>
        <w:rPr>
          <w:b/>
          <w:color w:val="000000"/>
          <w:sz w:val="22"/>
          <w:szCs w:val="22"/>
          <w:highlight w:val="white"/>
        </w:rPr>
        <w:tab/>
      </w:r>
      <w:r>
        <w:rPr>
          <w:b/>
          <w:color w:val="000000"/>
          <w:sz w:val="22"/>
          <w:szCs w:val="22"/>
          <w:highlight w:val="white"/>
        </w:rPr>
        <w:tab/>
      </w:r>
      <w:r>
        <w:rPr>
          <w:b/>
          <w:color w:val="000000"/>
          <w:sz w:val="22"/>
          <w:szCs w:val="22"/>
          <w:highlight w:val="white"/>
        </w:rPr>
        <w:tab/>
      </w:r>
    </w:p>
    <w:tbl>
      <w:tblPr>
        <w:tblStyle w:val="9"/>
        <w:tblW w:w="10008" w:type="dxa"/>
        <w:tblInd w:w="0" w:type="dxa"/>
        <w:tblLayout w:type="autofit"/>
        <w:tblCellMar>
          <w:top w:w="0" w:type="dxa"/>
          <w:left w:w="108" w:type="dxa"/>
          <w:bottom w:w="0" w:type="dxa"/>
          <w:right w:w="108" w:type="dxa"/>
        </w:tblCellMar>
      </w:tblPr>
      <w:tblGrid>
        <w:gridCol w:w="4899"/>
        <w:gridCol w:w="5109"/>
      </w:tblGrid>
      <w:tr w14:paraId="735077D0">
        <w:tblPrEx>
          <w:tblCellMar>
            <w:top w:w="0" w:type="dxa"/>
            <w:left w:w="108" w:type="dxa"/>
            <w:bottom w:w="0" w:type="dxa"/>
            <w:right w:w="108" w:type="dxa"/>
          </w:tblCellMar>
        </w:tblPrEx>
        <w:trPr>
          <w:trHeight w:val="423" w:hRule="atLeast"/>
        </w:trPr>
        <w:tc>
          <w:tcPr>
            <w:tcW w:w="4899" w:type="dxa"/>
          </w:tcPr>
          <w:p w14:paraId="5DCF8400">
            <w:pPr>
              <w:spacing w:line="240" w:lineRule="auto"/>
              <w:ind w:left="0" w:right="73" w:hanging="2"/>
              <w:jc w:val="center"/>
              <w:rPr>
                <w:color w:val="000000"/>
                <w:sz w:val="22"/>
                <w:szCs w:val="22"/>
              </w:rPr>
            </w:pPr>
            <w:r>
              <w:rPr>
                <w:b/>
                <w:color w:val="000000"/>
                <w:sz w:val="22"/>
                <w:szCs w:val="22"/>
                <w:highlight w:val="white"/>
              </w:rPr>
              <w:t>ACHIZITOR</w:t>
            </w:r>
            <w:r>
              <w:rPr>
                <w:color w:val="000000"/>
                <w:sz w:val="22"/>
                <w:szCs w:val="22"/>
                <w:highlight w:val="white"/>
              </w:rPr>
              <w:t xml:space="preserve">, </w:t>
            </w:r>
          </w:p>
          <w:p w14:paraId="7D07CBBD">
            <w:pPr>
              <w:spacing w:line="240" w:lineRule="auto"/>
              <w:ind w:left="0" w:right="73" w:hanging="2"/>
              <w:jc w:val="center"/>
              <w:rPr>
                <w:rFonts w:hint="default"/>
                <w:b/>
                <w:sz w:val="22"/>
                <w:szCs w:val="22"/>
                <w:lang w:val="en-US"/>
              </w:rPr>
            </w:pPr>
            <w:r>
              <w:rPr>
                <w:b/>
                <w:sz w:val="22"/>
                <w:szCs w:val="22"/>
              </w:rPr>
              <w:t xml:space="preserve">COMUNA </w:t>
            </w:r>
            <w:r>
              <w:rPr>
                <w:b/>
                <w:sz w:val="22"/>
                <w:szCs w:val="22"/>
                <w:lang w:val="en-US"/>
              </w:rPr>
              <w:t>Bezdead</w:t>
            </w:r>
          </w:p>
        </w:tc>
        <w:tc>
          <w:tcPr>
            <w:tcW w:w="5109" w:type="dxa"/>
          </w:tcPr>
          <w:p w14:paraId="2F200666">
            <w:pPr>
              <w:spacing w:line="240" w:lineRule="auto"/>
              <w:ind w:left="0" w:right="73" w:hanging="2"/>
              <w:jc w:val="center"/>
              <w:rPr>
                <w:b/>
                <w:color w:val="000000"/>
                <w:sz w:val="22"/>
                <w:szCs w:val="22"/>
              </w:rPr>
            </w:pPr>
            <w:r>
              <w:rPr>
                <w:b/>
                <w:color w:val="000000"/>
                <w:sz w:val="22"/>
                <w:szCs w:val="22"/>
                <w:highlight w:val="white"/>
              </w:rPr>
              <w:t>EXECUTANT,</w:t>
            </w:r>
          </w:p>
          <w:p w14:paraId="7AA250E4">
            <w:pPr>
              <w:spacing w:line="240" w:lineRule="auto"/>
              <w:ind w:left="0" w:right="73" w:hanging="2"/>
              <w:jc w:val="center"/>
              <w:rPr>
                <w:b/>
                <w:sz w:val="22"/>
                <w:szCs w:val="22"/>
              </w:rPr>
            </w:pPr>
            <w:r>
              <w:rPr>
                <w:b/>
                <w:sz w:val="22"/>
                <w:szCs w:val="22"/>
              </w:rPr>
              <w:t>S.C. …………………….S.R.L.</w:t>
            </w:r>
          </w:p>
          <w:p w14:paraId="400632DD">
            <w:pPr>
              <w:spacing w:line="240" w:lineRule="auto"/>
              <w:ind w:left="0" w:right="73" w:hanging="2"/>
              <w:jc w:val="center"/>
              <w:rPr>
                <w:b/>
                <w:sz w:val="22"/>
                <w:szCs w:val="22"/>
              </w:rPr>
            </w:pPr>
          </w:p>
          <w:p w14:paraId="48DA21D3">
            <w:pPr>
              <w:spacing w:line="240" w:lineRule="auto"/>
              <w:ind w:left="0" w:right="73" w:hanging="2"/>
              <w:jc w:val="center"/>
              <w:rPr>
                <w:b/>
                <w:sz w:val="22"/>
                <w:szCs w:val="22"/>
              </w:rPr>
            </w:pPr>
          </w:p>
        </w:tc>
      </w:tr>
    </w:tbl>
    <w:p w14:paraId="7111506F">
      <w:pPr>
        <w:spacing w:line="240" w:lineRule="auto"/>
        <w:ind w:left="0" w:hanging="2"/>
        <w:rPr>
          <w:spacing w:val="6"/>
          <w:sz w:val="22"/>
          <w:szCs w:val="22"/>
        </w:rPr>
      </w:pPr>
    </w:p>
    <w:tbl>
      <w:tblPr>
        <w:tblStyle w:val="9"/>
        <w:tblW w:w="10008" w:type="dxa"/>
        <w:tblInd w:w="0" w:type="dxa"/>
        <w:tblLayout w:type="fixed"/>
        <w:tblCellMar>
          <w:top w:w="0" w:type="dxa"/>
          <w:left w:w="108" w:type="dxa"/>
          <w:bottom w:w="0" w:type="dxa"/>
          <w:right w:w="108" w:type="dxa"/>
        </w:tblCellMar>
      </w:tblPr>
      <w:tblGrid>
        <w:gridCol w:w="4968"/>
        <w:gridCol w:w="5040"/>
      </w:tblGrid>
      <w:tr w14:paraId="1ECD4AC4">
        <w:tblPrEx>
          <w:tblCellMar>
            <w:top w:w="0" w:type="dxa"/>
            <w:left w:w="108" w:type="dxa"/>
            <w:bottom w:w="0" w:type="dxa"/>
            <w:right w:w="108" w:type="dxa"/>
          </w:tblCellMar>
        </w:tblPrEx>
        <w:tc>
          <w:tcPr>
            <w:tcW w:w="4968" w:type="dxa"/>
          </w:tcPr>
          <w:p w14:paraId="4047A57D">
            <w:pPr>
              <w:spacing w:line="240" w:lineRule="auto"/>
              <w:ind w:left="0" w:right="73" w:hanging="2"/>
              <w:jc w:val="center"/>
              <w:rPr>
                <w:b/>
                <w:sz w:val="22"/>
                <w:szCs w:val="22"/>
              </w:rPr>
            </w:pPr>
            <w:r>
              <w:rPr>
                <w:b/>
                <w:sz w:val="22"/>
                <w:szCs w:val="22"/>
              </w:rPr>
              <w:t>Primar</w:t>
            </w:r>
          </w:p>
        </w:tc>
        <w:tc>
          <w:tcPr>
            <w:tcW w:w="5040" w:type="dxa"/>
          </w:tcPr>
          <w:p w14:paraId="17A48D4C">
            <w:pPr>
              <w:spacing w:line="240" w:lineRule="auto"/>
              <w:ind w:left="0" w:right="73" w:hanging="2"/>
              <w:jc w:val="center"/>
              <w:rPr>
                <w:b/>
                <w:sz w:val="22"/>
                <w:szCs w:val="22"/>
              </w:rPr>
            </w:pPr>
            <w:r>
              <w:rPr>
                <w:b/>
                <w:sz w:val="22"/>
                <w:szCs w:val="22"/>
              </w:rPr>
              <w:t>Administrator</w:t>
            </w:r>
          </w:p>
        </w:tc>
      </w:tr>
      <w:tr w14:paraId="76B8BDA1">
        <w:tblPrEx>
          <w:tblCellMar>
            <w:top w:w="0" w:type="dxa"/>
            <w:left w:w="108" w:type="dxa"/>
            <w:bottom w:w="0" w:type="dxa"/>
            <w:right w:w="108" w:type="dxa"/>
          </w:tblCellMar>
        </w:tblPrEx>
        <w:trPr>
          <w:trHeight w:val="270" w:hRule="atLeast"/>
        </w:trPr>
        <w:tc>
          <w:tcPr>
            <w:tcW w:w="4968" w:type="dxa"/>
          </w:tcPr>
          <w:p w14:paraId="44BA16D9">
            <w:pPr>
              <w:spacing w:line="240" w:lineRule="auto"/>
              <w:ind w:left="0" w:right="73" w:hanging="2"/>
              <w:jc w:val="center"/>
              <w:rPr>
                <w:b/>
                <w:sz w:val="22"/>
                <w:szCs w:val="22"/>
              </w:rPr>
            </w:pPr>
          </w:p>
        </w:tc>
        <w:tc>
          <w:tcPr>
            <w:tcW w:w="5040" w:type="dxa"/>
          </w:tcPr>
          <w:p w14:paraId="320B4DE9">
            <w:pPr>
              <w:spacing w:line="240" w:lineRule="auto"/>
              <w:ind w:left="0" w:right="73" w:hanging="2"/>
              <w:jc w:val="center"/>
              <w:rPr>
                <w:b/>
                <w:sz w:val="22"/>
                <w:szCs w:val="22"/>
              </w:rPr>
            </w:pPr>
          </w:p>
        </w:tc>
      </w:tr>
    </w:tbl>
    <w:p w14:paraId="284FCF76">
      <w:pPr>
        <w:spacing w:line="240" w:lineRule="auto"/>
        <w:ind w:left="0" w:hanging="2"/>
        <w:jc w:val="both"/>
        <w:rPr>
          <w:color w:val="000000"/>
          <w:sz w:val="22"/>
          <w:szCs w:val="22"/>
          <w:highlight w:val="white"/>
        </w:rPr>
      </w:pPr>
    </w:p>
    <w:p w14:paraId="18D6B304">
      <w:pPr>
        <w:spacing w:line="240" w:lineRule="auto"/>
        <w:ind w:left="0" w:hanging="2"/>
        <w:jc w:val="both"/>
        <w:rPr>
          <w:color w:val="000000"/>
          <w:sz w:val="22"/>
          <w:szCs w:val="22"/>
          <w:highlight w:val="white"/>
        </w:rPr>
      </w:pPr>
      <w:r>
        <w:rPr>
          <w:b/>
          <w:color w:val="000000"/>
          <w:sz w:val="22"/>
          <w:szCs w:val="22"/>
          <w:highlight w:val="white"/>
        </w:rPr>
        <w:t xml:space="preserve">                    </w:t>
      </w:r>
    </w:p>
    <w:p w14:paraId="7F9E6F6D">
      <w:pPr>
        <w:spacing w:line="240" w:lineRule="auto"/>
        <w:ind w:left="0" w:hanging="2"/>
        <w:jc w:val="both"/>
        <w:rPr>
          <w:color w:val="000000"/>
          <w:sz w:val="22"/>
          <w:szCs w:val="22"/>
          <w:highlight w:val="white"/>
        </w:rPr>
      </w:pPr>
    </w:p>
    <w:p w14:paraId="0000010E">
      <w:pPr>
        <w:spacing w:line="240" w:lineRule="auto"/>
        <w:ind w:left="0" w:hanging="2"/>
        <w:jc w:val="both"/>
        <w:rPr>
          <w:sz w:val="22"/>
          <w:szCs w:val="22"/>
        </w:rPr>
      </w:pPr>
    </w:p>
    <w:sectPr>
      <w:pgSz w:w="12240" w:h="15840"/>
      <w:pgMar w:top="1440" w:right="990" w:bottom="810" w:left="1530" w:header="708" w:footer="708" w:gutter="0"/>
      <w:pgNumType w:start="1"/>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2" w:hanging="2"/>
      </w:pPr>
      <w:r>
        <w:separator/>
      </w:r>
    </w:p>
  </w:footnote>
  <w:footnote w:type="continuationSeparator" w:id="1">
    <w:p>
      <w:pPr>
        <w:spacing w:line="240" w:lineRule="auto"/>
        <w:ind w:left="-2" w:hanging="2"/>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runa_Bohaltea">
    <w15:presenceInfo w15:providerId="None" w15:userId="Miruna_Bohalt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F50"/>
    <w:rsid w:val="000706A2"/>
    <w:rsid w:val="001119EF"/>
    <w:rsid w:val="00113895"/>
    <w:rsid w:val="001C03F3"/>
    <w:rsid w:val="00221636"/>
    <w:rsid w:val="00236547"/>
    <w:rsid w:val="00267654"/>
    <w:rsid w:val="00316F50"/>
    <w:rsid w:val="003275F3"/>
    <w:rsid w:val="003A14D5"/>
    <w:rsid w:val="003E0702"/>
    <w:rsid w:val="004426B8"/>
    <w:rsid w:val="00464850"/>
    <w:rsid w:val="00500832"/>
    <w:rsid w:val="0055391E"/>
    <w:rsid w:val="00560CEA"/>
    <w:rsid w:val="00575516"/>
    <w:rsid w:val="005969DB"/>
    <w:rsid w:val="005E56A4"/>
    <w:rsid w:val="00642A85"/>
    <w:rsid w:val="006534D9"/>
    <w:rsid w:val="007A1662"/>
    <w:rsid w:val="00900985"/>
    <w:rsid w:val="009340B8"/>
    <w:rsid w:val="00947126"/>
    <w:rsid w:val="00967FC8"/>
    <w:rsid w:val="00981664"/>
    <w:rsid w:val="009C30B7"/>
    <w:rsid w:val="009C634F"/>
    <w:rsid w:val="009D2E6D"/>
    <w:rsid w:val="00A65CBF"/>
    <w:rsid w:val="00A87F16"/>
    <w:rsid w:val="00A91200"/>
    <w:rsid w:val="00A91ED0"/>
    <w:rsid w:val="00B21C83"/>
    <w:rsid w:val="00C04C5B"/>
    <w:rsid w:val="00CA0DE4"/>
    <w:rsid w:val="00D04CAF"/>
    <w:rsid w:val="00D1202B"/>
    <w:rsid w:val="00E96FA1"/>
    <w:rsid w:val="00EC1692"/>
    <w:rsid w:val="00ED5E50"/>
    <w:rsid w:val="00F570E4"/>
    <w:rsid w:val="00F706B1"/>
    <w:rsid w:val="00FA43C4"/>
    <w:rsid w:val="00FA50EF"/>
    <w:rsid w:val="05BD4734"/>
    <w:rsid w:val="06AB4FE9"/>
    <w:rsid w:val="095C33ED"/>
    <w:rsid w:val="5B836620"/>
    <w:rsid w:val="70612D9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line="1" w:lineRule="atLeast"/>
      <w:ind w:left="-1" w:leftChars="-1" w:hanging="1" w:hangingChars="1"/>
      <w:textAlignment w:val="top"/>
      <w:outlineLvl w:val="0"/>
    </w:pPr>
    <w:rPr>
      <w:rFonts w:ascii="Times New Roman" w:hAnsi="Times New Roman" w:eastAsia="Times New Roman" w:cs="Times New Roman"/>
      <w:position w:val="-1"/>
      <w:sz w:val="24"/>
      <w:szCs w:val="24"/>
      <w:lang w:val="en-US" w:eastAsia="en-US" w:bidi="ar-SA"/>
    </w:rPr>
  </w:style>
  <w:style w:type="paragraph" w:styleId="2">
    <w:name w:val="heading 1"/>
    <w:basedOn w:val="1"/>
    <w:next w:val="1"/>
    <w:qFormat/>
    <w:uiPriority w:val="0"/>
    <w:pPr>
      <w:keepNext/>
      <w:keepLines/>
      <w:spacing w:before="480" w:after="12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0"/>
    <w:pPr>
      <w:keepNext/>
      <w:keepLines/>
      <w:spacing w:before="480" w:after="120"/>
    </w:pPr>
    <w:rPr>
      <w:b/>
      <w:sz w:val="72"/>
      <w:szCs w:val="7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8DAaMg7PTP2FrGR7mmN1pocoxA==">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</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12</Pages>
  <Words>7142</Words>
  <Characters>40711</Characters>
  <Lines>339</Lines>
  <Paragraphs>95</Paragraphs>
  <TotalTime>1</TotalTime>
  <ScaleCrop>false</ScaleCrop>
  <LinksUpToDate>false</LinksUpToDate>
  <CharactersWithSpaces>47758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2025-06-13T10:57:00Z</dcterms:created>
  <dc:creator>Dragos Neagu</dc:creator>
  <cp:lastModifiedBy>Popescu Laura Nicoleta</cp:lastModifiedBy>
  <cp:lastPrinted>2025-10-23T12:13:00Z</cp:lastPrinted>
  <dcterms:modified xsi:type="dcterms:W3CDTF">2025-11-03T13:15:33Z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C7B32C64FB2644118073E9FFC876EF6A_13</vt:lpwstr>
  </property>
</Properties>
</file>