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0"/>
        <w:gridCol w:w="4430"/>
        <w:gridCol w:w="2880"/>
      </w:tblGrid>
      <w:tr w:rsidR="000D0278" w:rsidRPr="00F73499" w14:paraId="6CD184F7" w14:textId="77777777" w:rsidTr="005A6681">
        <w:trPr>
          <w:trHeight w:val="983"/>
        </w:trPr>
        <w:tc>
          <w:tcPr>
            <w:tcW w:w="3490" w:type="dxa"/>
            <w:tcBorders>
              <w:bottom w:val="nil"/>
            </w:tcBorders>
            <w:vAlign w:val="center"/>
          </w:tcPr>
          <w:p w14:paraId="76A43E25" w14:textId="06F3F578" w:rsidR="000D0278" w:rsidRPr="00F73499" w:rsidRDefault="00F73499" w:rsidP="00345753">
            <w:pPr>
              <w:pStyle w:val="Body"/>
              <w:jc w:val="left"/>
              <w:rPr>
                <w:rFonts w:ascii="Times New Roman" w:hAnsi="Times New Roman"/>
                <w:b/>
                <w:bCs/>
                <w:sz w:val="24"/>
                <w:lang w:val="it-IT"/>
              </w:rPr>
            </w:pPr>
            <w:r w:rsidRPr="00E55480">
              <w:rPr>
                <w:rFonts w:ascii="Times New Roman" w:eastAsia="Calibri" w:hAnsi="Times New Roman"/>
                <w:b/>
                <w:noProof/>
                <w:sz w:val="24"/>
                <w:lang w:val="it-IT"/>
              </w:rPr>
              <w:drawing>
                <wp:anchor distT="0" distB="0" distL="114300" distR="114300" simplePos="0" relativeHeight="251659264" behindDoc="1" locked="0" layoutInCell="1" allowOverlap="1" wp14:anchorId="41D9D3FD" wp14:editId="495E38F4">
                  <wp:simplePos x="0" y="0"/>
                  <wp:positionH relativeFrom="column">
                    <wp:posOffset>143510</wp:posOffset>
                  </wp:positionH>
                  <wp:positionV relativeFrom="paragraph">
                    <wp:posOffset>14605</wp:posOffset>
                  </wp:positionV>
                  <wp:extent cx="1475105" cy="1749425"/>
                  <wp:effectExtent l="0" t="0" r="0" b="3175"/>
                  <wp:wrapNone/>
                  <wp:docPr id="9157574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r="59836" b="-2716"/>
                          <a:stretch>
                            <a:fillRect/>
                          </a:stretch>
                        </pic:blipFill>
                        <pic:spPr bwMode="auto">
                          <a:xfrm>
                            <a:off x="0" y="0"/>
                            <a:ext cx="1475105" cy="174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D0278" w:rsidRPr="00F73499">
              <w:rPr>
                <w:rFonts w:ascii="Times New Roman" w:hAnsi="Times New Roman"/>
                <w:b/>
                <w:bCs/>
                <w:sz w:val="24"/>
                <w:lang w:val="it-IT"/>
              </w:rPr>
              <w:t>UNIVERSITATEA “ŞTEFAN CEL MARE”  din SUCEAVA</w:t>
            </w:r>
          </w:p>
        </w:tc>
        <w:tc>
          <w:tcPr>
            <w:tcW w:w="4430" w:type="dxa"/>
            <w:vAlign w:val="center"/>
          </w:tcPr>
          <w:p w14:paraId="15F11146" w14:textId="77777777" w:rsidR="000D0278" w:rsidRPr="00F73499" w:rsidRDefault="000D0278" w:rsidP="00345753">
            <w:pPr>
              <w:pStyle w:val="Body"/>
              <w:jc w:val="center"/>
              <w:rPr>
                <w:rFonts w:ascii="Times New Roman" w:hAnsi="Times New Roman"/>
                <w:b/>
                <w:bCs/>
                <w:sz w:val="24"/>
                <w:lang w:val="ro-RO"/>
              </w:rPr>
            </w:pPr>
            <w:r w:rsidRPr="00F73499">
              <w:rPr>
                <w:rFonts w:ascii="Times New Roman" w:hAnsi="Times New Roman"/>
                <w:b/>
                <w:bCs/>
                <w:sz w:val="24"/>
                <w:lang w:val="ro-RO"/>
              </w:rPr>
              <w:t>Licitaţie deschisă</w:t>
            </w:r>
          </w:p>
          <w:p w14:paraId="5C305969" w14:textId="77777777" w:rsidR="000D0278" w:rsidRPr="00F73499" w:rsidRDefault="000D0278" w:rsidP="00345753">
            <w:pPr>
              <w:pStyle w:val="Body"/>
              <w:jc w:val="center"/>
              <w:rPr>
                <w:rFonts w:ascii="Times New Roman" w:hAnsi="Times New Roman"/>
                <w:b/>
                <w:bCs/>
                <w:sz w:val="24"/>
                <w:lang w:val="ro-RO"/>
              </w:rPr>
            </w:pPr>
          </w:p>
        </w:tc>
        <w:tc>
          <w:tcPr>
            <w:tcW w:w="2880" w:type="dxa"/>
            <w:vAlign w:val="center"/>
          </w:tcPr>
          <w:p w14:paraId="45E2E6B6" w14:textId="77777777" w:rsidR="000D0278" w:rsidRPr="00F73499" w:rsidRDefault="000D0278" w:rsidP="00345753">
            <w:pPr>
              <w:pStyle w:val="Body"/>
              <w:jc w:val="left"/>
              <w:rPr>
                <w:rFonts w:ascii="Times New Roman" w:hAnsi="Times New Roman"/>
                <w:b/>
                <w:bCs/>
                <w:sz w:val="24"/>
                <w:lang w:val="ro-RO"/>
              </w:rPr>
            </w:pPr>
            <w:r w:rsidRPr="00F73499">
              <w:rPr>
                <w:rFonts w:ascii="Times New Roman" w:hAnsi="Times New Roman"/>
                <w:b/>
                <w:bCs/>
                <w:sz w:val="24"/>
                <w:lang w:val="it-IT"/>
              </w:rPr>
              <w:t>UNIVERSITATEA “ŞTEFAN CEL MARE” din SUCEAVA</w:t>
            </w:r>
          </w:p>
          <w:p w14:paraId="2CB9BE97" w14:textId="77777777" w:rsidR="000D0278" w:rsidRPr="00F73499" w:rsidRDefault="000D0278" w:rsidP="00345753">
            <w:pPr>
              <w:pStyle w:val="Body"/>
              <w:jc w:val="left"/>
              <w:rPr>
                <w:rFonts w:ascii="Times New Roman" w:hAnsi="Times New Roman"/>
                <w:b/>
                <w:bCs/>
                <w:sz w:val="24"/>
                <w:lang w:val="ro-RO"/>
              </w:rPr>
            </w:pPr>
            <w:r w:rsidRPr="00F73499">
              <w:rPr>
                <w:rFonts w:ascii="Times New Roman" w:hAnsi="Times New Roman"/>
                <w:b/>
                <w:bCs/>
                <w:sz w:val="24"/>
                <w:lang w:val="ro-RO"/>
              </w:rPr>
              <w:t>Nr.</w:t>
            </w:r>
          </w:p>
        </w:tc>
      </w:tr>
      <w:tr w:rsidR="000D0278" w:rsidRPr="00F73499" w14:paraId="041FAD96" w14:textId="77777777" w:rsidTr="005A6681">
        <w:trPr>
          <w:trHeight w:val="849"/>
        </w:trPr>
        <w:tc>
          <w:tcPr>
            <w:tcW w:w="3490" w:type="dxa"/>
            <w:tcBorders>
              <w:top w:val="nil"/>
            </w:tcBorders>
            <w:vAlign w:val="center"/>
          </w:tcPr>
          <w:p w14:paraId="3CE6D6F7" w14:textId="77777777" w:rsidR="000D0278" w:rsidRPr="00F73499" w:rsidRDefault="000D0278" w:rsidP="00345753">
            <w:pPr>
              <w:pStyle w:val="Body"/>
              <w:jc w:val="center"/>
              <w:rPr>
                <w:rFonts w:ascii="Times New Roman" w:hAnsi="Times New Roman"/>
                <w:b/>
                <w:bCs/>
                <w:sz w:val="24"/>
                <w:lang w:val="ro-RO"/>
              </w:rPr>
            </w:pPr>
          </w:p>
          <w:p w14:paraId="759AC401" w14:textId="77777777" w:rsidR="000D0278" w:rsidRPr="00F73499" w:rsidRDefault="000D0278" w:rsidP="00345753">
            <w:pPr>
              <w:pStyle w:val="Body"/>
              <w:jc w:val="center"/>
              <w:rPr>
                <w:rFonts w:ascii="Times New Roman" w:hAnsi="Times New Roman"/>
                <w:b/>
                <w:bCs/>
                <w:sz w:val="24"/>
                <w:lang w:val="ro-RO"/>
              </w:rPr>
            </w:pPr>
            <w:r w:rsidRPr="00F73499">
              <w:rPr>
                <w:rFonts w:ascii="Times New Roman" w:hAnsi="Times New Roman"/>
                <w:b/>
                <w:bCs/>
                <w:sz w:val="24"/>
                <w:lang w:val="ro-RO"/>
              </w:rPr>
              <w:t>DIRECTIA ACHIZIŢII PUBLICE</w:t>
            </w:r>
          </w:p>
          <w:p w14:paraId="7ED19679" w14:textId="6C392AFC" w:rsidR="00A72D7B" w:rsidRPr="00F73499" w:rsidRDefault="00A72D7B" w:rsidP="00345753">
            <w:pPr>
              <w:pStyle w:val="Body"/>
              <w:jc w:val="center"/>
              <w:rPr>
                <w:rFonts w:ascii="Times New Roman" w:hAnsi="Times New Roman"/>
                <w:b/>
                <w:bCs/>
                <w:sz w:val="24"/>
                <w:lang w:val="ro-RO"/>
              </w:rPr>
            </w:pPr>
            <w:r w:rsidRPr="00F73499">
              <w:rPr>
                <w:rFonts w:ascii="Times New Roman" w:hAnsi="Times New Roman"/>
                <w:b/>
                <w:bCs/>
                <w:sz w:val="24"/>
                <w:lang w:val="ro-RO"/>
              </w:rPr>
              <w:t>SERVICIUL ACHIZIŢII PUBLICE I</w:t>
            </w:r>
          </w:p>
        </w:tc>
        <w:tc>
          <w:tcPr>
            <w:tcW w:w="4430" w:type="dxa"/>
            <w:vAlign w:val="center"/>
          </w:tcPr>
          <w:p w14:paraId="49868A81" w14:textId="77777777" w:rsidR="000D0278" w:rsidRPr="00F73499" w:rsidRDefault="000D0278" w:rsidP="00345753">
            <w:pPr>
              <w:pStyle w:val="Body"/>
              <w:spacing w:line="240" w:lineRule="auto"/>
              <w:jc w:val="center"/>
              <w:rPr>
                <w:rFonts w:ascii="Times New Roman" w:hAnsi="Times New Roman"/>
                <w:b/>
                <w:bCs/>
                <w:color w:val="FF0000"/>
                <w:sz w:val="24"/>
                <w:lang w:val="ro-RO"/>
              </w:rPr>
            </w:pPr>
            <w:bookmarkStart w:id="0" w:name="_Hlk152855049"/>
            <w:r w:rsidRPr="00F73499">
              <w:rPr>
                <w:rFonts w:ascii="Times New Roman" w:hAnsi="Times New Roman"/>
                <w:b/>
                <w:bCs/>
                <w:color w:val="FF0000"/>
                <w:sz w:val="24"/>
                <w:lang w:val="ro-RO"/>
              </w:rPr>
              <w:t>Furnizare alimente pentru Cantina USV şi produse pentru cafeneaua Book Café</w:t>
            </w:r>
            <w:bookmarkEnd w:id="0"/>
          </w:p>
        </w:tc>
        <w:tc>
          <w:tcPr>
            <w:tcW w:w="2880" w:type="dxa"/>
            <w:vAlign w:val="center"/>
          </w:tcPr>
          <w:p w14:paraId="497C5C17" w14:textId="77777777" w:rsidR="000D0278" w:rsidRPr="00F73499" w:rsidRDefault="000D0278" w:rsidP="00345753">
            <w:pPr>
              <w:pStyle w:val="Body"/>
              <w:jc w:val="left"/>
              <w:rPr>
                <w:rFonts w:ascii="Times New Roman" w:hAnsi="Times New Roman"/>
                <w:b/>
                <w:bCs/>
                <w:sz w:val="24"/>
                <w:lang w:val="ro-RO"/>
              </w:rPr>
            </w:pPr>
            <w:r w:rsidRPr="00F73499">
              <w:rPr>
                <w:rFonts w:ascii="Times New Roman" w:hAnsi="Times New Roman"/>
                <w:b/>
                <w:bCs/>
                <w:sz w:val="24"/>
                <w:lang w:val="en-US"/>
              </w:rPr>
              <w:t>S.C.</w:t>
            </w:r>
          </w:p>
          <w:p w14:paraId="42E5C768" w14:textId="77777777" w:rsidR="000D0278" w:rsidRPr="00F73499" w:rsidRDefault="000D0278" w:rsidP="00345753">
            <w:pPr>
              <w:pStyle w:val="Body"/>
              <w:jc w:val="left"/>
              <w:rPr>
                <w:rFonts w:ascii="Times New Roman" w:hAnsi="Times New Roman"/>
                <w:b/>
                <w:bCs/>
                <w:sz w:val="24"/>
                <w:lang w:val="ro-RO"/>
              </w:rPr>
            </w:pPr>
            <w:r w:rsidRPr="00F73499">
              <w:rPr>
                <w:rFonts w:ascii="Times New Roman" w:hAnsi="Times New Roman"/>
                <w:b/>
                <w:bCs/>
                <w:sz w:val="24"/>
                <w:lang w:val="ro-RO"/>
              </w:rPr>
              <w:t>Nr .</w:t>
            </w:r>
          </w:p>
        </w:tc>
      </w:tr>
    </w:tbl>
    <w:p w14:paraId="774F4E71" w14:textId="77777777" w:rsidR="000D0278" w:rsidRPr="00F73499" w:rsidRDefault="000D0278" w:rsidP="000D0278">
      <w:pPr>
        <w:pStyle w:val="Body"/>
        <w:rPr>
          <w:rFonts w:ascii="Times New Roman" w:hAnsi="Times New Roman"/>
          <w:b/>
          <w:bCs/>
          <w:sz w:val="24"/>
          <w:lang w:val="fr-BE"/>
        </w:rPr>
      </w:pPr>
    </w:p>
    <w:p w14:paraId="5178C9E0" w14:textId="77777777" w:rsidR="000D0278" w:rsidRPr="00F73499" w:rsidRDefault="000D0278" w:rsidP="00CE53BF">
      <w:pPr>
        <w:pStyle w:val="Body"/>
        <w:jc w:val="center"/>
        <w:rPr>
          <w:rFonts w:ascii="Times New Roman" w:hAnsi="Times New Roman"/>
          <w:b/>
          <w:bCs/>
          <w:sz w:val="24"/>
          <w:lang w:val="fr-BE"/>
        </w:rPr>
      </w:pPr>
    </w:p>
    <w:p w14:paraId="1448AF61" w14:textId="5DA41919" w:rsidR="002B1DD5" w:rsidRPr="00F73499" w:rsidRDefault="00CE53BF" w:rsidP="00CE53BF">
      <w:pPr>
        <w:pStyle w:val="Body"/>
        <w:jc w:val="center"/>
        <w:rPr>
          <w:rFonts w:ascii="Times New Roman" w:hAnsi="Times New Roman"/>
          <w:b/>
          <w:bCs/>
          <w:sz w:val="24"/>
          <w:lang w:val="ro-RO"/>
        </w:rPr>
      </w:pPr>
      <w:r w:rsidRPr="00F73499">
        <w:rPr>
          <w:rFonts w:ascii="Times New Roman" w:hAnsi="Times New Roman"/>
          <w:b/>
          <w:bCs/>
          <w:sz w:val="24"/>
          <w:lang w:val="ro-RO"/>
        </w:rPr>
        <w:t>MODEL</w:t>
      </w:r>
    </w:p>
    <w:p w14:paraId="53D48C5E" w14:textId="6665CDFA" w:rsidR="00CE53BF" w:rsidRPr="00F73499" w:rsidRDefault="00CE53BF" w:rsidP="00CE53BF">
      <w:pPr>
        <w:pStyle w:val="Body"/>
        <w:jc w:val="center"/>
        <w:rPr>
          <w:rFonts w:ascii="Times New Roman" w:hAnsi="Times New Roman"/>
          <w:b/>
          <w:bCs/>
          <w:sz w:val="24"/>
          <w:lang w:val="ro-RO"/>
        </w:rPr>
      </w:pPr>
      <w:r w:rsidRPr="00F73499">
        <w:rPr>
          <w:rFonts w:ascii="Times New Roman" w:hAnsi="Times New Roman"/>
          <w:b/>
          <w:bCs/>
          <w:sz w:val="24"/>
          <w:lang w:val="ro-RO"/>
        </w:rPr>
        <w:t>ACORD</w:t>
      </w:r>
      <w:r w:rsidR="00572F06" w:rsidRPr="00F73499">
        <w:rPr>
          <w:rFonts w:ascii="Times New Roman" w:hAnsi="Times New Roman"/>
          <w:b/>
          <w:bCs/>
          <w:sz w:val="24"/>
          <w:lang w:val="ro-RO"/>
        </w:rPr>
        <w:t>-</w:t>
      </w:r>
      <w:r w:rsidRPr="00F73499">
        <w:rPr>
          <w:rFonts w:ascii="Times New Roman" w:hAnsi="Times New Roman"/>
          <w:b/>
          <w:bCs/>
          <w:sz w:val="24"/>
          <w:lang w:val="ro-RO"/>
        </w:rPr>
        <w:t>CADRU</w:t>
      </w:r>
      <w:r w:rsidR="005E60C1" w:rsidRPr="00F73499">
        <w:rPr>
          <w:rFonts w:ascii="Times New Roman" w:hAnsi="Times New Roman"/>
          <w:b/>
          <w:bCs/>
          <w:sz w:val="24"/>
          <w:lang w:val="ro-RO"/>
        </w:rPr>
        <w:t xml:space="preserve"> </w:t>
      </w:r>
      <w:r w:rsidR="009D71FF" w:rsidRPr="00F73499">
        <w:rPr>
          <w:rFonts w:ascii="Times New Roman" w:hAnsi="Times New Roman"/>
          <w:b/>
          <w:bCs/>
          <w:sz w:val="24"/>
          <w:lang w:val="ro-RO"/>
        </w:rPr>
        <w:t>CU</w:t>
      </w:r>
      <w:r w:rsidR="005E60C1" w:rsidRPr="00F73499">
        <w:rPr>
          <w:rFonts w:ascii="Times New Roman" w:hAnsi="Times New Roman"/>
          <w:b/>
          <w:bCs/>
          <w:sz w:val="24"/>
          <w:lang w:val="ro-RO"/>
        </w:rPr>
        <w:t xml:space="preserve"> RELUAREA COMPETIȚIEI</w:t>
      </w:r>
    </w:p>
    <w:p w14:paraId="265301C0" w14:textId="66932D82" w:rsidR="00CE53BF" w:rsidRPr="00F73499" w:rsidRDefault="00CE53BF" w:rsidP="00CE53BF">
      <w:pPr>
        <w:pStyle w:val="Body"/>
        <w:jc w:val="center"/>
        <w:rPr>
          <w:rFonts w:ascii="Times New Roman" w:hAnsi="Times New Roman"/>
          <w:b/>
          <w:bCs/>
          <w:sz w:val="24"/>
          <w:lang w:val="ro-RO"/>
        </w:rPr>
      </w:pPr>
      <w:r w:rsidRPr="00F73499">
        <w:rPr>
          <w:rFonts w:ascii="Times New Roman" w:hAnsi="Times New Roman"/>
          <w:b/>
          <w:bCs/>
          <w:sz w:val="24"/>
          <w:lang w:val="ro-RO"/>
        </w:rPr>
        <w:t xml:space="preserve">Nr. </w:t>
      </w:r>
      <w:r w:rsidRPr="00F73499">
        <w:rPr>
          <w:rFonts w:ascii="Times New Roman" w:hAnsi="Times New Roman"/>
          <w:b/>
          <w:bCs/>
          <w:sz w:val="24"/>
          <w:highlight w:val="yellow"/>
          <w:lang w:val="ro-RO"/>
        </w:rPr>
        <w:t>[…] / […]</w:t>
      </w:r>
    </w:p>
    <w:p w14:paraId="3745B8B5" w14:textId="77777777" w:rsidR="00CE53BF" w:rsidRPr="00F73499" w:rsidRDefault="00CE53BF" w:rsidP="00CE53BF">
      <w:pPr>
        <w:pStyle w:val="Body"/>
        <w:rPr>
          <w:rFonts w:ascii="Times New Roman" w:hAnsi="Times New Roman"/>
          <w:sz w:val="24"/>
          <w:lang w:val="ro-RO"/>
        </w:rPr>
      </w:pPr>
    </w:p>
    <w:p w14:paraId="5C3AF719" w14:textId="1C968DFA" w:rsidR="00CE53BF" w:rsidRPr="00F73499" w:rsidRDefault="00CE53BF" w:rsidP="00CE53BF">
      <w:pPr>
        <w:pStyle w:val="Body"/>
        <w:rPr>
          <w:rFonts w:ascii="Times New Roman" w:hAnsi="Times New Roman"/>
          <w:sz w:val="24"/>
          <w:lang w:val="ro-RO"/>
        </w:rPr>
      </w:pPr>
      <w:r w:rsidRPr="00F73499">
        <w:rPr>
          <w:rFonts w:ascii="Times New Roman" w:hAnsi="Times New Roman"/>
          <w:sz w:val="24"/>
          <w:lang w:val="ro-RO"/>
        </w:rPr>
        <w:t>Prezentul Acord-Cadru de achiziție publică/sectorială de produse, (denumit în continuare „</w:t>
      </w:r>
      <w:r w:rsidRPr="00F73499">
        <w:rPr>
          <w:rFonts w:ascii="Times New Roman" w:hAnsi="Times New Roman"/>
          <w:b/>
          <w:bCs/>
          <w:sz w:val="24"/>
          <w:lang w:val="ro-RO"/>
        </w:rPr>
        <w:t>Acord-Cadru</w:t>
      </w:r>
      <w:r w:rsidRPr="00F73499">
        <w:rPr>
          <w:rFonts w:ascii="Times New Roman" w:hAnsi="Times New Roman"/>
          <w:sz w:val="24"/>
          <w:lang w:val="ro-RO"/>
        </w:rPr>
        <w:t xml:space="preserve">”), s-a încheiat având în vedere prevederile din </w:t>
      </w:r>
      <w:r w:rsidRPr="00F73499">
        <w:rPr>
          <w:rFonts w:ascii="Times New Roman" w:hAnsi="Times New Roman"/>
          <w:i/>
          <w:sz w:val="24"/>
          <w:lang w:val="ro-RO"/>
        </w:rPr>
        <w:t>Legea nr. 98/2016 privind achizițiile publice (denumită în continuare „</w:t>
      </w:r>
      <w:r w:rsidRPr="00F73499">
        <w:rPr>
          <w:rFonts w:ascii="Times New Roman" w:hAnsi="Times New Roman"/>
          <w:b/>
          <w:bCs/>
          <w:i/>
          <w:sz w:val="24"/>
          <w:lang w:val="ro-RO"/>
        </w:rPr>
        <w:t>Legea nr. 98/2016”</w:t>
      </w:r>
      <w:r w:rsidRPr="00F73499">
        <w:rPr>
          <w:rFonts w:ascii="Times New Roman" w:hAnsi="Times New Roman"/>
          <w:i/>
          <w:sz w:val="24"/>
          <w:lang w:val="ro-RO"/>
        </w:rPr>
        <w:t>) / Legea nr. 99/2016 privind achizițiile sectoriale (denumită în continuare „</w:t>
      </w:r>
      <w:r w:rsidRPr="00F73499">
        <w:rPr>
          <w:rFonts w:ascii="Times New Roman" w:hAnsi="Times New Roman"/>
          <w:b/>
          <w:bCs/>
          <w:i/>
          <w:sz w:val="24"/>
          <w:lang w:val="ro-RO"/>
        </w:rPr>
        <w:t>Legea nr. 99/2016</w:t>
      </w:r>
      <w:r w:rsidRPr="00F73499">
        <w:rPr>
          <w:rFonts w:ascii="Times New Roman" w:hAnsi="Times New Roman"/>
          <w:i/>
          <w:sz w:val="24"/>
          <w:lang w:val="ro-RO"/>
        </w:rPr>
        <w:t>”),</w:t>
      </w:r>
      <w:r w:rsidRPr="00F73499">
        <w:rPr>
          <w:rFonts w:ascii="Times New Roman" w:hAnsi="Times New Roman"/>
          <w:sz w:val="24"/>
          <w:lang w:val="ro-RO"/>
        </w:rPr>
        <w:t xml:space="preserve"> precum și orice alte prevederi legale emise în aplicarea acesteia</w:t>
      </w:r>
    </w:p>
    <w:p w14:paraId="28AEF4D5" w14:textId="2715FCB7" w:rsidR="00C921B2" w:rsidRPr="00F73499" w:rsidRDefault="00CE53BF" w:rsidP="009C568E">
      <w:pPr>
        <w:pStyle w:val="Body"/>
        <w:rPr>
          <w:rFonts w:ascii="Times New Roman" w:hAnsi="Times New Roman"/>
          <w:sz w:val="24"/>
          <w:lang w:val="ro-RO"/>
        </w:rPr>
      </w:pPr>
      <w:r w:rsidRPr="00F73499">
        <w:rPr>
          <w:rFonts w:ascii="Times New Roman" w:hAnsi="Times New Roman"/>
          <w:sz w:val="24"/>
          <w:lang w:val="ro-RO"/>
        </w:rPr>
        <w:t xml:space="preserve">Încheiat în data </w:t>
      </w:r>
      <w:r w:rsidRPr="00F73499">
        <w:rPr>
          <w:rFonts w:ascii="Times New Roman" w:hAnsi="Times New Roman"/>
          <w:sz w:val="24"/>
          <w:highlight w:val="yellow"/>
          <w:lang w:val="ro-RO"/>
        </w:rPr>
        <w:t>de [zz/ll/aaaa</w:t>
      </w:r>
      <w:r w:rsidRPr="00F73499">
        <w:rPr>
          <w:rFonts w:ascii="Times New Roman" w:hAnsi="Times New Roman"/>
          <w:sz w:val="24"/>
          <w:lang w:val="ro-RO"/>
        </w:rPr>
        <w:t>], între</w:t>
      </w:r>
    </w:p>
    <w:p w14:paraId="118CBD1E" w14:textId="25F2A0DC" w:rsidR="00CE53BF" w:rsidRPr="00F73499" w:rsidRDefault="00CE53BF" w:rsidP="006F76C9">
      <w:pPr>
        <w:pStyle w:val="Schedule1"/>
        <w:rPr>
          <w:rFonts w:ascii="Times New Roman" w:hAnsi="Times New Roman"/>
          <w:b/>
          <w:bCs/>
          <w:sz w:val="24"/>
          <w:lang w:val="ro-RO"/>
        </w:rPr>
      </w:pPr>
      <w:r w:rsidRPr="00F73499">
        <w:rPr>
          <w:rFonts w:ascii="Times New Roman" w:hAnsi="Times New Roman"/>
          <w:b/>
          <w:bCs/>
          <w:sz w:val="24"/>
          <w:lang w:val="ro-RO"/>
        </w:rPr>
        <w:t>Părțile Acordului-cadru</w:t>
      </w:r>
    </w:p>
    <w:p w14:paraId="6811F009" w14:textId="1FA84E94" w:rsidR="00CE53BF" w:rsidRPr="00F73499" w:rsidRDefault="000D0278" w:rsidP="00CE53BF">
      <w:pPr>
        <w:pStyle w:val="Body1"/>
        <w:rPr>
          <w:rFonts w:ascii="Times New Roman" w:hAnsi="Times New Roman"/>
          <w:sz w:val="24"/>
          <w:lang w:val="ro-RO"/>
        </w:rPr>
      </w:pPr>
      <w:r w:rsidRPr="00F73499">
        <w:rPr>
          <w:rFonts w:ascii="Times New Roman" w:hAnsi="Times New Roman"/>
          <w:b/>
          <w:sz w:val="24"/>
          <w:lang w:val="it-IT"/>
        </w:rPr>
        <w:t>Universitatea “Ştefan cel Mare” din Suceava</w:t>
      </w:r>
      <w:r w:rsidR="00CE53BF" w:rsidRPr="00F73499">
        <w:rPr>
          <w:rFonts w:ascii="Times New Roman" w:hAnsi="Times New Roman"/>
          <w:sz w:val="24"/>
          <w:lang w:val="ro-RO"/>
        </w:rPr>
        <w:t xml:space="preserve"> cu sediul în </w:t>
      </w:r>
      <w:r w:rsidRPr="00F73499">
        <w:rPr>
          <w:rFonts w:ascii="Times New Roman" w:hAnsi="Times New Roman"/>
          <w:sz w:val="24"/>
          <w:lang w:val="ro-RO"/>
        </w:rPr>
        <w:t xml:space="preserve">sediul în </w:t>
      </w:r>
      <w:r w:rsidRPr="00F73499">
        <w:rPr>
          <w:rFonts w:ascii="Times New Roman" w:hAnsi="Times New Roman"/>
          <w:sz w:val="24"/>
          <w:lang w:val="it-IT"/>
        </w:rPr>
        <w:t>str. Universităţii nr. 13, cod poştal 720229, Suceava, telefon: 0230 216147, fax: 0230 523747, cod de înregistrare fiscală 4244423</w:t>
      </w:r>
      <w:r w:rsidR="00CE53BF" w:rsidRPr="00F73499">
        <w:rPr>
          <w:rFonts w:ascii="Times New Roman" w:hAnsi="Times New Roman"/>
          <w:sz w:val="24"/>
          <w:lang w:val="ro-RO"/>
        </w:rPr>
        <w:t>,</w:t>
      </w:r>
      <w:r w:rsidRPr="00F73499">
        <w:rPr>
          <w:rFonts w:ascii="Times New Roman" w:hAnsi="Times New Roman"/>
          <w:sz w:val="24"/>
          <w:lang w:val="ro-RO"/>
        </w:rPr>
        <w:t xml:space="preserve"> </w:t>
      </w:r>
      <w:r w:rsidR="00CE53BF" w:rsidRPr="00F73499">
        <w:rPr>
          <w:rFonts w:ascii="Times New Roman" w:hAnsi="Times New Roman"/>
          <w:sz w:val="24"/>
          <w:lang w:val="ro-RO"/>
        </w:rPr>
        <w:t xml:space="preserve">cont Trezoreria Statului </w:t>
      </w:r>
      <w:r w:rsidR="00CE53BF" w:rsidRPr="00F73499">
        <w:rPr>
          <w:rFonts w:ascii="Times New Roman" w:hAnsi="Times New Roman"/>
          <w:sz w:val="24"/>
          <w:highlight w:val="yellow"/>
          <w:lang w:val="ro-RO"/>
        </w:rPr>
        <w:t>[…]</w:t>
      </w:r>
      <w:r w:rsidR="00CE53BF" w:rsidRPr="00F73499">
        <w:rPr>
          <w:rFonts w:ascii="Times New Roman" w:hAnsi="Times New Roman"/>
          <w:sz w:val="24"/>
          <w:lang w:val="ro-RO"/>
        </w:rPr>
        <w:t xml:space="preserve">, </w:t>
      </w:r>
      <w:r w:rsidRPr="00F73499">
        <w:rPr>
          <w:rFonts w:ascii="Times New Roman" w:hAnsi="Times New Roman"/>
          <w:sz w:val="24"/>
          <w:lang w:val="ro-RO"/>
        </w:rPr>
        <w:t xml:space="preserve">reprezentată prin </w:t>
      </w:r>
      <w:r w:rsidRPr="00F73499">
        <w:rPr>
          <w:rFonts w:ascii="Times New Roman" w:hAnsi="Times New Roman"/>
          <w:sz w:val="24"/>
          <w:lang w:val="it-IT"/>
        </w:rPr>
        <w:t>prof. univ. dr. ing. Valentin POPA</w:t>
      </w:r>
      <w:r w:rsidR="00CE53BF" w:rsidRPr="00F73499">
        <w:rPr>
          <w:rFonts w:ascii="Times New Roman" w:hAnsi="Times New Roman"/>
          <w:sz w:val="24"/>
          <w:lang w:val="ro-RO"/>
        </w:rPr>
        <w:t>,</w:t>
      </w:r>
      <w:r w:rsidRPr="00F73499">
        <w:rPr>
          <w:rFonts w:ascii="Times New Roman" w:hAnsi="Times New Roman"/>
          <w:sz w:val="24"/>
          <w:lang w:val="ro-RO"/>
        </w:rPr>
        <w:t xml:space="preserve"> </w:t>
      </w:r>
      <w:r w:rsidRPr="00F73499">
        <w:rPr>
          <w:rFonts w:ascii="Times New Roman" w:hAnsi="Times New Roman"/>
          <w:sz w:val="24"/>
          <w:lang w:val="it-IT"/>
        </w:rPr>
        <w:t>Rector,</w:t>
      </w:r>
      <w:r w:rsidR="00CE53BF" w:rsidRPr="00F73499">
        <w:rPr>
          <w:rFonts w:ascii="Times New Roman" w:hAnsi="Times New Roman"/>
          <w:sz w:val="24"/>
          <w:lang w:val="ro-RO"/>
        </w:rPr>
        <w:t xml:space="preserve"> în calitate de parte la </w:t>
      </w:r>
      <w:r w:rsidR="00CE53BF" w:rsidRPr="00F73499">
        <w:rPr>
          <w:rFonts w:ascii="Times New Roman" w:hAnsi="Times New Roman"/>
          <w:b/>
          <w:bCs/>
          <w:sz w:val="24"/>
          <w:lang w:val="ro-RO"/>
        </w:rPr>
        <w:t>Acordul-</w:t>
      </w:r>
      <w:r w:rsidR="00E6116D" w:rsidRPr="00F73499">
        <w:rPr>
          <w:rFonts w:ascii="Times New Roman" w:hAnsi="Times New Roman"/>
          <w:b/>
          <w:bCs/>
          <w:sz w:val="24"/>
          <w:lang w:val="ro-RO"/>
        </w:rPr>
        <w:t>C</w:t>
      </w:r>
      <w:r w:rsidR="00CE53BF" w:rsidRPr="00F73499">
        <w:rPr>
          <w:rFonts w:ascii="Times New Roman" w:hAnsi="Times New Roman"/>
          <w:b/>
          <w:bCs/>
          <w:sz w:val="24"/>
          <w:lang w:val="ro-RO"/>
        </w:rPr>
        <w:t>adru nr.</w:t>
      </w:r>
      <w:r w:rsidR="00CE53BF" w:rsidRPr="00F73499">
        <w:rPr>
          <w:rFonts w:ascii="Times New Roman" w:hAnsi="Times New Roman"/>
          <w:sz w:val="24"/>
          <w:lang w:val="ro-RO"/>
        </w:rPr>
        <w:t xml:space="preserve"> </w:t>
      </w:r>
      <w:r w:rsidR="00CE53BF" w:rsidRPr="00F73499">
        <w:rPr>
          <w:rFonts w:ascii="Times New Roman" w:hAnsi="Times New Roman"/>
          <w:sz w:val="24"/>
          <w:highlight w:val="yellow"/>
          <w:lang w:val="ro-RO"/>
        </w:rPr>
        <w:t>[…]</w:t>
      </w:r>
      <w:r w:rsidR="00CE53BF" w:rsidRPr="00F73499">
        <w:rPr>
          <w:rFonts w:ascii="Times New Roman" w:hAnsi="Times New Roman"/>
          <w:sz w:val="24"/>
          <w:lang w:val="ro-RO"/>
        </w:rPr>
        <w:t>, numit în continuare “</w:t>
      </w:r>
      <w:r w:rsidR="00CE53BF" w:rsidRPr="00F73499">
        <w:rPr>
          <w:rFonts w:ascii="Times New Roman" w:hAnsi="Times New Roman"/>
          <w:b/>
          <w:bCs/>
          <w:sz w:val="24"/>
          <w:lang w:val="ro-RO"/>
        </w:rPr>
        <w:t>Promitentul-Achizitor</w:t>
      </w:r>
      <w:r w:rsidR="00CE53BF" w:rsidRPr="00F73499">
        <w:rPr>
          <w:rFonts w:ascii="Times New Roman" w:hAnsi="Times New Roman"/>
          <w:sz w:val="24"/>
          <w:lang w:val="ro-RO"/>
        </w:rPr>
        <w:t>”, pe de o parte,</w:t>
      </w:r>
    </w:p>
    <w:p w14:paraId="2AD1839D" w14:textId="110D8FFF" w:rsidR="00CE53BF" w:rsidRPr="00F73499" w:rsidRDefault="00CE53BF" w:rsidP="00CE53BF">
      <w:pPr>
        <w:pStyle w:val="Body1"/>
        <w:rPr>
          <w:rFonts w:ascii="Times New Roman" w:hAnsi="Times New Roman"/>
          <w:sz w:val="24"/>
          <w:lang w:val="ro-RO"/>
        </w:rPr>
      </w:pPr>
      <w:r w:rsidRPr="00F73499">
        <w:rPr>
          <w:rFonts w:ascii="Times New Roman" w:hAnsi="Times New Roman"/>
          <w:sz w:val="24"/>
          <w:lang w:val="ro-RO"/>
        </w:rPr>
        <w:t>Și</w:t>
      </w:r>
    </w:p>
    <w:p w14:paraId="75596882" w14:textId="7CD533A5" w:rsidR="00CE53BF" w:rsidRPr="00F73499" w:rsidRDefault="00CE53BF" w:rsidP="00CE53BF">
      <w:pPr>
        <w:pStyle w:val="Body1"/>
        <w:rPr>
          <w:rFonts w:ascii="Times New Roman" w:hAnsi="Times New Roman"/>
          <w:bCs/>
          <w:sz w:val="24"/>
          <w:lang w:val="ro-RO"/>
        </w:rPr>
      </w:pPr>
      <w:r w:rsidRPr="00F73499">
        <w:rPr>
          <w:rFonts w:ascii="Times New Roman" w:hAnsi="Times New Roman"/>
          <w:b/>
          <w:sz w:val="24"/>
          <w:lang w:val="ro-RO"/>
        </w:rPr>
        <w:t xml:space="preserve">S.C. </w:t>
      </w:r>
      <w:r w:rsidRPr="00F73499">
        <w:rPr>
          <w:rFonts w:ascii="Times New Roman" w:hAnsi="Times New Roman"/>
          <w:b/>
          <w:sz w:val="24"/>
          <w:highlight w:val="yellow"/>
          <w:lang w:val="ro-RO"/>
        </w:rPr>
        <w:t>[…]</w:t>
      </w:r>
      <w:r w:rsidRPr="00F73499">
        <w:rPr>
          <w:rFonts w:ascii="Times New Roman" w:hAnsi="Times New Roman"/>
          <w:b/>
          <w:sz w:val="24"/>
          <w:lang w:val="ro-RO"/>
        </w:rPr>
        <w:t xml:space="preserve"> </w:t>
      </w:r>
      <w:r w:rsidRPr="00F73499">
        <w:rPr>
          <w:rFonts w:ascii="Times New Roman" w:hAnsi="Times New Roman"/>
          <w:bCs/>
          <w:sz w:val="24"/>
          <w:lang w:val="ro-RO"/>
        </w:rPr>
        <w:t xml:space="preserve">cu sediul în </w:t>
      </w:r>
      <w:r w:rsidRPr="00F73499">
        <w:rPr>
          <w:rFonts w:ascii="Times New Roman" w:hAnsi="Times New Roman"/>
          <w:bCs/>
          <w:sz w:val="24"/>
          <w:highlight w:val="yellow"/>
          <w:lang w:val="ro-RO"/>
        </w:rPr>
        <w:t>[…]</w:t>
      </w:r>
      <w:r w:rsidRPr="00F73499">
        <w:rPr>
          <w:rFonts w:ascii="Times New Roman" w:hAnsi="Times New Roman"/>
          <w:bCs/>
          <w:sz w:val="24"/>
          <w:lang w:val="ro-RO"/>
        </w:rPr>
        <w:t xml:space="preserve">, nr. de înregistrare în Registrul </w:t>
      </w:r>
      <w:r w:rsidR="00505877" w:rsidRPr="00F73499">
        <w:rPr>
          <w:rFonts w:ascii="Times New Roman" w:hAnsi="Times New Roman"/>
          <w:bCs/>
          <w:sz w:val="24"/>
          <w:lang w:val="ro-RO"/>
        </w:rPr>
        <w:t>Comerțului</w:t>
      </w:r>
      <w:r w:rsidR="000D0278" w:rsidRPr="00F73499">
        <w:rPr>
          <w:rFonts w:ascii="Times New Roman" w:hAnsi="Times New Roman"/>
          <w:bCs/>
          <w:sz w:val="24"/>
          <w:lang w:val="ro-RO"/>
        </w:rPr>
        <w:t>.</w:t>
      </w:r>
      <w:r w:rsidR="000D0278" w:rsidRPr="00F73499">
        <w:rPr>
          <w:rFonts w:ascii="Times New Roman" w:hAnsi="Times New Roman"/>
          <w:bCs/>
          <w:sz w:val="24"/>
          <w:highlight w:val="yellow"/>
          <w:lang w:val="ro-RO"/>
        </w:rPr>
        <w:t>......</w:t>
      </w:r>
      <w:r w:rsidRPr="00F73499">
        <w:rPr>
          <w:rFonts w:ascii="Times New Roman" w:hAnsi="Times New Roman"/>
          <w:bCs/>
          <w:sz w:val="24"/>
          <w:lang w:val="ro-RO"/>
        </w:rPr>
        <w:t>, telefon [</w:t>
      </w:r>
      <w:r w:rsidRPr="00F73499">
        <w:rPr>
          <w:rFonts w:ascii="Times New Roman" w:hAnsi="Times New Roman"/>
          <w:bCs/>
          <w:sz w:val="24"/>
          <w:highlight w:val="yellow"/>
          <w:lang w:val="ro-RO"/>
        </w:rPr>
        <w:t>…</w:t>
      </w:r>
      <w:r w:rsidRPr="00F73499">
        <w:rPr>
          <w:rFonts w:ascii="Times New Roman" w:hAnsi="Times New Roman"/>
          <w:bCs/>
          <w:sz w:val="24"/>
          <w:lang w:val="ro-RO"/>
        </w:rPr>
        <w:t>], fax [</w:t>
      </w:r>
      <w:r w:rsidRPr="00F73499">
        <w:rPr>
          <w:rFonts w:ascii="Times New Roman" w:hAnsi="Times New Roman"/>
          <w:bCs/>
          <w:sz w:val="24"/>
          <w:highlight w:val="yellow"/>
          <w:lang w:val="ro-RO"/>
        </w:rPr>
        <w:t>…</w:t>
      </w:r>
      <w:r w:rsidRPr="00F73499">
        <w:rPr>
          <w:rFonts w:ascii="Times New Roman" w:hAnsi="Times New Roman"/>
          <w:bCs/>
          <w:sz w:val="24"/>
          <w:lang w:val="ro-RO"/>
        </w:rPr>
        <w:t xml:space="preserve">], având CIF </w:t>
      </w:r>
      <w:r w:rsidRPr="00F73499">
        <w:rPr>
          <w:rFonts w:ascii="Times New Roman" w:hAnsi="Times New Roman"/>
          <w:bCs/>
          <w:sz w:val="24"/>
          <w:highlight w:val="yellow"/>
          <w:lang w:val="ro-RO"/>
        </w:rPr>
        <w:t>[…</w:t>
      </w:r>
      <w:r w:rsidRPr="00F73499">
        <w:rPr>
          <w:rFonts w:ascii="Times New Roman" w:hAnsi="Times New Roman"/>
          <w:bCs/>
          <w:sz w:val="24"/>
          <w:lang w:val="ro-RO"/>
        </w:rPr>
        <w:t>], cont IBAN</w:t>
      </w:r>
      <w:r w:rsidR="000D0278" w:rsidRPr="00F73499">
        <w:rPr>
          <w:rFonts w:ascii="Times New Roman" w:hAnsi="Times New Roman"/>
          <w:bCs/>
          <w:sz w:val="24"/>
          <w:lang w:val="ro-RO"/>
        </w:rPr>
        <w:t xml:space="preserve"> </w:t>
      </w:r>
      <w:r w:rsidRPr="00F73499">
        <w:rPr>
          <w:rFonts w:ascii="Times New Roman" w:hAnsi="Times New Roman"/>
          <w:bCs/>
          <w:sz w:val="24"/>
          <w:highlight w:val="yellow"/>
          <w:lang w:val="ro-RO"/>
        </w:rPr>
        <w:t>[…</w:t>
      </w:r>
      <w:r w:rsidRPr="00F73499">
        <w:rPr>
          <w:rFonts w:ascii="Times New Roman" w:hAnsi="Times New Roman"/>
          <w:bCs/>
          <w:sz w:val="24"/>
          <w:lang w:val="ro-RO"/>
        </w:rPr>
        <w:t xml:space="preserve">] deschis la </w:t>
      </w:r>
      <w:r w:rsidR="000D0278" w:rsidRPr="00F73499">
        <w:rPr>
          <w:rFonts w:ascii="Times New Roman" w:hAnsi="Times New Roman"/>
          <w:bCs/>
          <w:sz w:val="24"/>
          <w:lang w:val="ro-RO"/>
        </w:rPr>
        <w:t xml:space="preserve">Trezoreria </w:t>
      </w:r>
      <w:r w:rsidRPr="00F73499">
        <w:rPr>
          <w:rFonts w:ascii="Times New Roman" w:hAnsi="Times New Roman"/>
          <w:bCs/>
          <w:sz w:val="24"/>
          <w:highlight w:val="yellow"/>
          <w:lang w:val="ro-RO"/>
        </w:rPr>
        <w:t>[…</w:t>
      </w:r>
      <w:r w:rsidRPr="00F73499">
        <w:rPr>
          <w:rFonts w:ascii="Times New Roman" w:hAnsi="Times New Roman"/>
          <w:bCs/>
          <w:sz w:val="24"/>
          <w:lang w:val="ro-RO"/>
        </w:rPr>
        <w:t>]</w:t>
      </w:r>
      <w:r w:rsidRPr="00F73499">
        <w:rPr>
          <w:rFonts w:ascii="Times New Roman" w:hAnsi="Times New Roman"/>
          <w:sz w:val="24"/>
          <w:lang w:val="ro-RO"/>
        </w:rPr>
        <w:t xml:space="preserve">, </w:t>
      </w:r>
      <w:r w:rsidRPr="00F73499">
        <w:rPr>
          <w:rFonts w:ascii="Times New Roman" w:hAnsi="Times New Roman"/>
          <w:bCs/>
          <w:sz w:val="24"/>
          <w:lang w:val="ro-RO"/>
        </w:rPr>
        <w:t xml:space="preserve">reprezentată prin </w:t>
      </w:r>
      <w:r w:rsidRPr="00F73499">
        <w:rPr>
          <w:rFonts w:ascii="Times New Roman" w:hAnsi="Times New Roman"/>
          <w:bCs/>
          <w:sz w:val="24"/>
          <w:highlight w:val="yellow"/>
          <w:lang w:val="ro-RO"/>
        </w:rPr>
        <w:t>[…]</w:t>
      </w:r>
      <w:r w:rsidRPr="00F73499">
        <w:rPr>
          <w:rFonts w:ascii="Times New Roman" w:hAnsi="Times New Roman"/>
          <w:bCs/>
          <w:sz w:val="24"/>
          <w:lang w:val="ro-RO"/>
        </w:rPr>
        <w:t xml:space="preserve">, având </w:t>
      </w:r>
      <w:r w:rsidRPr="00F73499">
        <w:rPr>
          <w:rFonts w:ascii="Times New Roman" w:hAnsi="Times New Roman"/>
          <w:sz w:val="24"/>
          <w:lang w:val="ro-RO"/>
        </w:rPr>
        <w:t>funcția</w:t>
      </w:r>
      <w:r w:rsidRPr="00F73499">
        <w:rPr>
          <w:rFonts w:ascii="Times New Roman" w:hAnsi="Times New Roman"/>
          <w:b/>
          <w:bCs/>
          <w:sz w:val="24"/>
          <w:lang w:val="ro-RO"/>
        </w:rPr>
        <w:t xml:space="preserve"> </w:t>
      </w:r>
      <w:r w:rsidRPr="00F73499">
        <w:rPr>
          <w:rFonts w:ascii="Times New Roman" w:hAnsi="Times New Roman"/>
          <w:bCs/>
          <w:sz w:val="24"/>
          <w:highlight w:val="yellow"/>
          <w:lang w:val="ro-RO"/>
        </w:rPr>
        <w:t>[…</w:t>
      </w:r>
      <w:r w:rsidRPr="00F73499">
        <w:rPr>
          <w:rFonts w:ascii="Times New Roman" w:hAnsi="Times New Roman"/>
          <w:bCs/>
          <w:sz w:val="24"/>
          <w:lang w:val="ro-RO"/>
        </w:rPr>
        <w:t>]</w:t>
      </w:r>
      <w:r w:rsidRPr="00F73499">
        <w:rPr>
          <w:rFonts w:ascii="Times New Roman" w:hAnsi="Times New Roman"/>
          <w:b/>
          <w:bCs/>
          <w:sz w:val="24"/>
          <w:lang w:val="ro-RO"/>
        </w:rPr>
        <w:t>,</w:t>
      </w:r>
      <w:r w:rsidRPr="00F73499">
        <w:rPr>
          <w:rFonts w:ascii="Times New Roman" w:hAnsi="Times New Roman"/>
          <w:bCs/>
          <w:sz w:val="24"/>
          <w:lang w:val="ro-RO"/>
        </w:rPr>
        <w:t xml:space="preserve"> în calitate de Promitent-Furnizor </w:t>
      </w:r>
      <w:r w:rsidRPr="00F73499">
        <w:rPr>
          <w:rFonts w:ascii="Times New Roman" w:hAnsi="Times New Roman"/>
          <w:b/>
          <w:sz w:val="24"/>
          <w:lang w:val="ro-RO"/>
        </w:rPr>
        <w:t>în Acordul-</w:t>
      </w:r>
      <w:r w:rsidR="00E6116D" w:rsidRPr="00F73499">
        <w:rPr>
          <w:rFonts w:ascii="Times New Roman" w:hAnsi="Times New Roman"/>
          <w:b/>
          <w:sz w:val="24"/>
          <w:lang w:val="ro-RO"/>
        </w:rPr>
        <w:t>C</w:t>
      </w:r>
      <w:r w:rsidRPr="00F73499">
        <w:rPr>
          <w:rFonts w:ascii="Times New Roman" w:hAnsi="Times New Roman"/>
          <w:b/>
          <w:sz w:val="24"/>
          <w:lang w:val="ro-RO"/>
        </w:rPr>
        <w:t xml:space="preserve">adru nr. </w:t>
      </w:r>
      <w:r w:rsidRPr="00F73499">
        <w:rPr>
          <w:rFonts w:ascii="Times New Roman" w:hAnsi="Times New Roman"/>
          <w:b/>
          <w:sz w:val="24"/>
          <w:highlight w:val="yellow"/>
          <w:lang w:val="ro-RO"/>
        </w:rPr>
        <w:t>[…</w:t>
      </w:r>
      <w:r w:rsidRPr="00F73499">
        <w:rPr>
          <w:rFonts w:ascii="Times New Roman" w:hAnsi="Times New Roman"/>
          <w:b/>
          <w:sz w:val="24"/>
          <w:lang w:val="ro-RO"/>
        </w:rPr>
        <w:t xml:space="preserve">], </w:t>
      </w:r>
      <w:r w:rsidRPr="00F73499">
        <w:rPr>
          <w:rFonts w:ascii="Times New Roman" w:hAnsi="Times New Roman"/>
          <w:sz w:val="24"/>
          <w:lang w:val="ro-RO"/>
        </w:rPr>
        <w:t>numit în continuare “</w:t>
      </w:r>
      <w:r w:rsidRPr="00F73499">
        <w:rPr>
          <w:rFonts w:ascii="Times New Roman" w:hAnsi="Times New Roman"/>
          <w:b/>
          <w:bCs/>
          <w:sz w:val="24"/>
          <w:lang w:val="ro-RO"/>
        </w:rPr>
        <w:t>Promitentul-Furnizor</w:t>
      </w:r>
      <w:r w:rsidRPr="00F73499">
        <w:rPr>
          <w:rFonts w:ascii="Times New Roman" w:hAnsi="Times New Roman"/>
          <w:sz w:val="24"/>
          <w:lang w:val="ro-RO"/>
        </w:rPr>
        <w:t>”,</w:t>
      </w:r>
      <w:r w:rsidRPr="00F73499">
        <w:rPr>
          <w:rFonts w:ascii="Times New Roman" w:hAnsi="Times New Roman"/>
          <w:bCs/>
          <w:sz w:val="24"/>
          <w:lang w:val="ro-RO"/>
        </w:rPr>
        <w:t xml:space="preserve"> </w:t>
      </w:r>
    </w:p>
    <w:p w14:paraId="4916B423" w14:textId="4F519101" w:rsidR="00CE53BF" w:rsidRPr="00F73499" w:rsidRDefault="00CE53BF" w:rsidP="00CE53BF">
      <w:pPr>
        <w:pStyle w:val="Body1"/>
        <w:rPr>
          <w:rFonts w:ascii="Times New Roman" w:hAnsi="Times New Roman"/>
          <w:sz w:val="24"/>
          <w:lang w:val="ro-RO"/>
        </w:rPr>
      </w:pPr>
      <w:r w:rsidRPr="00F73499">
        <w:rPr>
          <w:rFonts w:ascii="Times New Roman" w:hAnsi="Times New Roman"/>
          <w:sz w:val="24"/>
          <w:lang w:val="ro-RO"/>
        </w:rPr>
        <w:t>Pe de altă parte,</w:t>
      </w:r>
    </w:p>
    <w:p w14:paraId="0734BED0" w14:textId="6C6CBCC6" w:rsidR="00CE53BF" w:rsidRPr="00F73499" w:rsidRDefault="00CE53BF" w:rsidP="00CE53BF">
      <w:pPr>
        <w:pStyle w:val="Body1"/>
        <w:rPr>
          <w:rFonts w:ascii="Times New Roman" w:hAnsi="Times New Roman"/>
          <w:sz w:val="24"/>
          <w:lang w:val="ro-RO"/>
        </w:rPr>
      </w:pPr>
      <w:r w:rsidRPr="00F73499">
        <w:rPr>
          <w:rFonts w:ascii="Times New Roman" w:hAnsi="Times New Roman"/>
          <w:sz w:val="24"/>
          <w:lang w:val="ro-RO"/>
        </w:rPr>
        <w:t>Fiecare denumit în continuare ”Parte” și împreună ”Părți”;</w:t>
      </w:r>
    </w:p>
    <w:p w14:paraId="2292F630" w14:textId="38D9B1E3" w:rsidR="00CE53BF" w:rsidRPr="00F73499" w:rsidRDefault="00CE53BF" w:rsidP="00CE53BF">
      <w:pPr>
        <w:pStyle w:val="Body1"/>
        <w:rPr>
          <w:rFonts w:ascii="Times New Roman" w:hAnsi="Times New Roman"/>
          <w:b/>
          <w:bCs/>
          <w:sz w:val="24"/>
          <w:lang w:val="ro-RO"/>
        </w:rPr>
      </w:pPr>
      <w:r w:rsidRPr="00F73499">
        <w:rPr>
          <w:rFonts w:ascii="Times New Roman" w:hAnsi="Times New Roman"/>
          <w:b/>
          <w:bCs/>
          <w:sz w:val="24"/>
          <w:lang w:val="ro-RO"/>
        </w:rPr>
        <w:t>Având în vedere că:</w:t>
      </w:r>
    </w:p>
    <w:p w14:paraId="6A4BF631" w14:textId="23563919" w:rsidR="004D220E" w:rsidRPr="00F73499" w:rsidRDefault="00CE53BF" w:rsidP="00CE53BF">
      <w:pPr>
        <w:pStyle w:val="bullet2"/>
        <w:rPr>
          <w:rFonts w:ascii="Times New Roman" w:hAnsi="Times New Roman"/>
          <w:sz w:val="24"/>
          <w:lang w:val="ro-RO"/>
        </w:rPr>
      </w:pPr>
      <w:r w:rsidRPr="00F73499">
        <w:rPr>
          <w:rFonts w:ascii="Times New Roman" w:hAnsi="Times New Roman"/>
          <w:sz w:val="24"/>
          <w:lang w:val="ro-RO"/>
        </w:rPr>
        <w:lastRenderedPageBreak/>
        <w:t xml:space="preserve">Promitentul Furnizor s-a clasat pe locul </w:t>
      </w:r>
      <w:r w:rsidR="004D220E" w:rsidRPr="00F73499">
        <w:rPr>
          <w:rFonts w:ascii="Times New Roman" w:hAnsi="Times New Roman"/>
          <w:sz w:val="24"/>
          <w:lang w:val="ro-RO"/>
        </w:rPr>
        <w:t>(</w:t>
      </w:r>
      <w:r w:rsidR="004D220E" w:rsidRPr="00F73499">
        <w:rPr>
          <w:rFonts w:ascii="Times New Roman" w:hAnsi="Times New Roman"/>
          <w:i/>
          <w:iCs/>
          <w:sz w:val="24"/>
          <w:highlight w:val="yellow"/>
          <w:lang w:val="ro-RO"/>
        </w:rPr>
        <w:t>a se completa cu locul pe care s-a situat Promitentul-Furnizor</w:t>
      </w:r>
      <w:r w:rsidR="004D220E" w:rsidRPr="00F73499">
        <w:rPr>
          <w:rFonts w:ascii="Times New Roman" w:hAnsi="Times New Roman"/>
          <w:sz w:val="24"/>
          <w:lang w:val="ro-RO"/>
        </w:rPr>
        <w:t xml:space="preserve">) </w:t>
      </w:r>
      <w:r w:rsidRPr="00F73499">
        <w:rPr>
          <w:rFonts w:ascii="Times New Roman" w:hAnsi="Times New Roman"/>
          <w:sz w:val="24"/>
          <w:lang w:val="ro-RO"/>
        </w:rPr>
        <w:t>în cadrul procedurii desfășurate în vederea încheierii Acordului-Cadru</w:t>
      </w:r>
      <w:r w:rsidR="004D220E" w:rsidRPr="00F73499">
        <w:rPr>
          <w:rFonts w:ascii="Times New Roman" w:hAnsi="Times New Roman"/>
          <w:sz w:val="24"/>
          <w:lang w:val="ro-RO"/>
        </w:rPr>
        <w:t>.</w:t>
      </w:r>
    </w:p>
    <w:tbl>
      <w:tblPr>
        <w:tblStyle w:val="TableGrid"/>
        <w:tblW w:w="0" w:type="auto"/>
        <w:tblInd w:w="1040" w:type="dxa"/>
        <w:tblLook w:val="04A0" w:firstRow="1" w:lastRow="0" w:firstColumn="1" w:lastColumn="0" w:noHBand="0" w:noVBand="1"/>
      </w:tblPr>
      <w:tblGrid>
        <w:gridCol w:w="7681"/>
      </w:tblGrid>
      <w:tr w:rsidR="004D220E" w:rsidRPr="00F73499" w14:paraId="4BDE38E0" w14:textId="77777777" w:rsidTr="004D220E">
        <w:tc>
          <w:tcPr>
            <w:tcW w:w="8721" w:type="dxa"/>
          </w:tcPr>
          <w:p w14:paraId="2A58D673" w14:textId="77777777" w:rsidR="004D220E" w:rsidRPr="00F73499" w:rsidRDefault="00E138FB" w:rsidP="004D220E">
            <w:pPr>
              <w:pStyle w:val="bullet2"/>
              <w:numPr>
                <w:ilvl w:val="0"/>
                <w:numId w:val="0"/>
              </w:numPr>
              <w:rPr>
                <w:rFonts w:ascii="Times New Roman" w:hAnsi="Times New Roman"/>
                <w:sz w:val="24"/>
                <w:lang w:val="ro-RO"/>
              </w:rPr>
            </w:pPr>
            <w:r w:rsidRPr="00F73499">
              <w:rPr>
                <w:rFonts w:ascii="Times New Roman" w:hAnsi="Times New Roman"/>
                <w:sz w:val="24"/>
                <w:lang w:val="ro-RO"/>
              </w:rPr>
              <w:t xml:space="preserve">În cazul în care există mai mulți operatori economici, AC/EC poate semna fie un acord cadru cu toți operatorii economici parte la acordul-cadru – ipoteză în care în secțiunea introductivă trebuie să figureze toate părțile, iar în cadrul considerentul trebuie indicate toate locurile pe care s-au clasat Promitenții-Furnizori. Apreciem că aceasta este cea mai oportună variantă, întrucât prevederile sunt aceleași, iar o eventuală modificare a acordului-cadru operează doar în măsura în care a fost acceptată de toate părțile. </w:t>
            </w:r>
          </w:p>
          <w:p w14:paraId="0AF3F3D7" w14:textId="04603AE0" w:rsidR="00E138FB" w:rsidRPr="00F73499" w:rsidRDefault="00E138FB" w:rsidP="004D220E">
            <w:pPr>
              <w:pStyle w:val="bullet2"/>
              <w:numPr>
                <w:ilvl w:val="0"/>
                <w:numId w:val="0"/>
              </w:numPr>
              <w:rPr>
                <w:rFonts w:ascii="Times New Roman" w:hAnsi="Times New Roman"/>
                <w:sz w:val="24"/>
                <w:lang w:val="ro-RO"/>
              </w:rPr>
            </w:pPr>
            <w:r w:rsidRPr="00F73499">
              <w:rPr>
                <w:rFonts w:ascii="Times New Roman" w:hAnsi="Times New Roman"/>
                <w:sz w:val="24"/>
                <w:lang w:val="ro-RO"/>
              </w:rPr>
              <w:t xml:space="preserve">AC/EC are, însă posibilitatea de a încheia un acord-cadru cu fiecare operator economic, însă condiția referitoare la modificarea acordului trebuie respectată și în acest caz. Până la acceptarea modificării de către toți operatorii, aceasta nu operează. </w:t>
            </w:r>
          </w:p>
        </w:tc>
      </w:tr>
    </w:tbl>
    <w:p w14:paraId="07C1E841" w14:textId="3DD943BB" w:rsidR="00CE53BF" w:rsidRPr="00F73499" w:rsidRDefault="00CE53BF" w:rsidP="006A572F">
      <w:pPr>
        <w:pStyle w:val="bullet2"/>
        <w:numPr>
          <w:ilvl w:val="0"/>
          <w:numId w:val="0"/>
        </w:numPr>
        <w:ind w:left="1040"/>
        <w:rPr>
          <w:rFonts w:ascii="Times New Roman" w:hAnsi="Times New Roman"/>
          <w:sz w:val="24"/>
          <w:lang w:val="ro-RO"/>
        </w:rPr>
      </w:pPr>
    </w:p>
    <w:p w14:paraId="5AF3549D" w14:textId="77777777" w:rsidR="00C921B2" w:rsidRPr="00F73499" w:rsidRDefault="00C921B2" w:rsidP="009C568E">
      <w:pPr>
        <w:pStyle w:val="Body"/>
        <w:rPr>
          <w:rFonts w:ascii="Times New Roman" w:hAnsi="Times New Roman"/>
          <w:sz w:val="24"/>
          <w:lang w:val="ro-RO"/>
        </w:rPr>
      </w:pPr>
    </w:p>
    <w:p w14:paraId="4401DE95" w14:textId="6A74743A" w:rsidR="00C921B2" w:rsidRPr="00F73499" w:rsidRDefault="000E2DC7" w:rsidP="006F76C9">
      <w:pPr>
        <w:pStyle w:val="Level1"/>
        <w:rPr>
          <w:rFonts w:ascii="Times New Roman" w:hAnsi="Times New Roman"/>
          <w:sz w:val="24"/>
          <w:szCs w:val="24"/>
          <w:lang w:val="ro-RO"/>
        </w:rPr>
      </w:pPr>
      <w:r w:rsidRPr="00F73499">
        <w:rPr>
          <w:rFonts w:ascii="Times New Roman" w:hAnsi="Times New Roman"/>
          <w:sz w:val="24"/>
          <w:szCs w:val="24"/>
          <w:lang w:val="ro-RO"/>
        </w:rPr>
        <w:t>CAPITOLUL</w:t>
      </w:r>
      <w:r w:rsidR="006F76C9" w:rsidRPr="00F73499">
        <w:rPr>
          <w:rFonts w:ascii="Times New Roman" w:hAnsi="Times New Roman"/>
          <w:sz w:val="24"/>
          <w:szCs w:val="24"/>
          <w:lang w:val="ro-RO"/>
        </w:rPr>
        <w:t xml:space="preserve"> 1 – INTERPRETAREA </w:t>
      </w:r>
      <w:r w:rsidR="006E0B2E" w:rsidRPr="00F73499">
        <w:rPr>
          <w:rFonts w:ascii="Times New Roman" w:hAnsi="Times New Roman"/>
          <w:sz w:val="24"/>
          <w:szCs w:val="24"/>
          <w:lang w:val="ro-RO"/>
        </w:rPr>
        <w:t xml:space="preserve">ACORDULUI-CADRU ȘI A </w:t>
      </w:r>
      <w:r w:rsidR="006F76C9" w:rsidRPr="00F73499">
        <w:rPr>
          <w:rFonts w:ascii="Times New Roman" w:hAnsi="Times New Roman"/>
          <w:sz w:val="24"/>
          <w:szCs w:val="24"/>
          <w:lang w:val="ro-RO"/>
        </w:rPr>
        <w:t>CONTRACTULUI SUBSECVENT</w:t>
      </w:r>
    </w:p>
    <w:p w14:paraId="4C3BE297" w14:textId="18E9744A" w:rsidR="006F76C9" w:rsidRPr="00F73499" w:rsidRDefault="006F76C9" w:rsidP="006F76C9">
      <w:pPr>
        <w:pStyle w:val="Level2"/>
        <w:rPr>
          <w:rFonts w:ascii="Times New Roman" w:hAnsi="Times New Roman"/>
          <w:sz w:val="24"/>
          <w:szCs w:val="24"/>
          <w:lang w:val="ro-RO"/>
        </w:rPr>
      </w:pPr>
      <w:r w:rsidRPr="00F73499">
        <w:rPr>
          <w:rFonts w:ascii="Times New Roman" w:hAnsi="Times New Roman"/>
          <w:b/>
          <w:bCs/>
          <w:sz w:val="24"/>
          <w:szCs w:val="24"/>
          <w:lang w:val="ro-RO"/>
        </w:rPr>
        <w:t>Definiții</w:t>
      </w:r>
    </w:p>
    <w:p w14:paraId="4F1EF9AC" w14:textId="221EB27A" w:rsidR="006F76C9" w:rsidRPr="00F73499" w:rsidRDefault="006F76C9" w:rsidP="006F76C9">
      <w:pPr>
        <w:pStyle w:val="Body"/>
        <w:rPr>
          <w:rFonts w:ascii="Times New Roman" w:hAnsi="Times New Roman"/>
          <w:sz w:val="24"/>
          <w:lang w:val="ro-RO"/>
        </w:rPr>
      </w:pPr>
      <w:r w:rsidRPr="00F73499">
        <w:rPr>
          <w:rFonts w:ascii="Times New Roman" w:hAnsi="Times New Roman"/>
          <w:sz w:val="24"/>
          <w:lang w:val="ro-RO"/>
        </w:rPr>
        <w:t xml:space="preserve">În prezentul </w:t>
      </w:r>
      <w:r w:rsidR="00D67684" w:rsidRPr="00F73499">
        <w:rPr>
          <w:rFonts w:ascii="Times New Roman" w:hAnsi="Times New Roman"/>
          <w:sz w:val="24"/>
          <w:lang w:val="ro-RO"/>
        </w:rPr>
        <w:t>Acord-Cadru</w:t>
      </w:r>
      <w:r w:rsidRPr="00F73499">
        <w:rPr>
          <w:rFonts w:ascii="Times New Roman" w:hAnsi="Times New Roman"/>
          <w:sz w:val="24"/>
          <w:lang w:val="ro-RO"/>
        </w:rPr>
        <w:t xml:space="preserve"> următorii termeni vor fi interpretați astfel:</w:t>
      </w:r>
    </w:p>
    <w:p w14:paraId="6A76125D" w14:textId="0D490A74" w:rsidR="006F76C9" w:rsidRPr="00F73499" w:rsidRDefault="006F76C9"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 xml:space="preserve">Acord-cadru </w:t>
      </w:r>
      <w:r w:rsidRPr="00F73499">
        <w:rPr>
          <w:rFonts w:ascii="Times New Roman" w:hAnsi="Times New Roman"/>
          <w:sz w:val="24"/>
          <w:szCs w:val="24"/>
          <w:lang w:val="ro-RO"/>
        </w:rPr>
        <w:t>– reprezintă înțelegerea scrisă Promitentul-</w:t>
      </w:r>
      <w:r w:rsidR="00B67101" w:rsidRPr="00F73499" w:rsidDel="00B67101">
        <w:rPr>
          <w:rFonts w:ascii="Times New Roman" w:hAnsi="Times New Roman"/>
          <w:sz w:val="24"/>
          <w:szCs w:val="24"/>
          <w:lang w:val="ro-RO"/>
        </w:rPr>
        <w:t xml:space="preserve"> </w:t>
      </w:r>
      <w:r w:rsidRPr="00F73499">
        <w:rPr>
          <w:rFonts w:ascii="Times New Roman" w:hAnsi="Times New Roman"/>
          <w:sz w:val="24"/>
          <w:szCs w:val="24"/>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sidRPr="00F73499">
        <w:rPr>
          <w:rFonts w:ascii="Times New Roman" w:hAnsi="Times New Roman"/>
          <w:sz w:val="24"/>
          <w:szCs w:val="24"/>
          <w:lang w:val="ro-RO"/>
        </w:rPr>
        <w:t>a tuturor</w:t>
      </w:r>
      <w:r w:rsidRPr="00F73499">
        <w:rPr>
          <w:rFonts w:ascii="Times New Roman" w:hAnsi="Times New Roman"/>
          <w:sz w:val="24"/>
          <w:szCs w:val="24"/>
          <w:lang w:val="ro-RO"/>
        </w:rPr>
        <w:t xml:space="preserve"> anexel</w:t>
      </w:r>
      <w:r w:rsidR="00D67684" w:rsidRPr="00F73499">
        <w:rPr>
          <w:rFonts w:ascii="Times New Roman" w:hAnsi="Times New Roman"/>
          <w:sz w:val="24"/>
          <w:szCs w:val="24"/>
          <w:lang w:val="ro-RO"/>
        </w:rPr>
        <w:t>or</w:t>
      </w:r>
      <w:r w:rsidRPr="00F73499">
        <w:rPr>
          <w:rFonts w:ascii="Times New Roman" w:hAnsi="Times New Roman"/>
          <w:sz w:val="24"/>
          <w:szCs w:val="24"/>
          <w:lang w:val="ro-RO"/>
        </w:rPr>
        <w:t xml:space="preserve"> sale.</w:t>
      </w:r>
    </w:p>
    <w:p w14:paraId="4EAB666E" w14:textId="4DE569DA" w:rsidR="006F76C9" w:rsidRPr="00F73499" w:rsidRDefault="006F76C9"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Act Adițional</w:t>
      </w:r>
      <w:r w:rsidRPr="00F73499">
        <w:rPr>
          <w:rFonts w:ascii="Times New Roman" w:hAnsi="Times New Roman"/>
          <w:sz w:val="24"/>
          <w:szCs w:val="24"/>
          <w:lang w:val="ro-RO"/>
        </w:rPr>
        <w:t xml:space="preserve"> – document prin care se modifică termenii și condițiile prezentului </w:t>
      </w:r>
      <w:r w:rsidR="00572F06" w:rsidRPr="00F73499">
        <w:rPr>
          <w:rFonts w:ascii="Times New Roman" w:hAnsi="Times New Roman"/>
          <w:sz w:val="24"/>
          <w:szCs w:val="24"/>
          <w:lang w:val="ro-RO"/>
        </w:rPr>
        <w:t>Acord-cadru</w:t>
      </w:r>
      <w:r w:rsidRPr="00F73499">
        <w:rPr>
          <w:rFonts w:ascii="Times New Roman" w:hAnsi="Times New Roman"/>
          <w:sz w:val="24"/>
          <w:szCs w:val="24"/>
          <w:lang w:val="ro-RO"/>
        </w:rPr>
        <w:t xml:space="preserve">, în condițiile </w:t>
      </w:r>
      <w:r w:rsidRPr="00F73499">
        <w:rPr>
          <w:rFonts w:ascii="Times New Roman" w:hAnsi="Times New Roman"/>
          <w:i/>
          <w:sz w:val="24"/>
          <w:szCs w:val="24"/>
          <w:lang w:val="ro-RO"/>
        </w:rPr>
        <w:t>Legii nr. 98/2016</w:t>
      </w:r>
      <w:r w:rsidR="00572F06" w:rsidRPr="00F73499">
        <w:rPr>
          <w:rFonts w:ascii="Times New Roman" w:hAnsi="Times New Roman"/>
          <w:i/>
          <w:sz w:val="24"/>
          <w:szCs w:val="24"/>
          <w:lang w:val="ro-RO"/>
        </w:rPr>
        <w:t>/ Legii nr. 99/2016</w:t>
      </w:r>
      <w:r w:rsidRPr="00F73499">
        <w:rPr>
          <w:rFonts w:ascii="Times New Roman" w:hAnsi="Times New Roman"/>
          <w:sz w:val="24"/>
          <w:szCs w:val="24"/>
          <w:lang w:val="ro-RO"/>
        </w:rPr>
        <w:t xml:space="preserve"> privind achizițiile publice, cu modificările și completările ulterioare.</w:t>
      </w:r>
    </w:p>
    <w:p w14:paraId="751AB725" w14:textId="7AA62627" w:rsidR="00D67684" w:rsidRPr="00F73499" w:rsidRDefault="00D67684"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Cazul fortuit</w:t>
      </w:r>
      <w:r w:rsidRPr="00F73499">
        <w:rPr>
          <w:rFonts w:ascii="Times New Roman" w:hAnsi="Times New Roman"/>
          <w:sz w:val="24"/>
          <w:szCs w:val="24"/>
          <w:lang w:val="ro-RO"/>
        </w:rPr>
        <w:t xml:space="preserve"> – Eveniment care nu poate fi prevăzut și nici împiedicat de către cel care ar fi fost chemat să răspundă dacă evenimentul nu s-ar fi produs.</w:t>
      </w:r>
    </w:p>
    <w:p w14:paraId="0C8C1DF2" w14:textId="6C3E267B" w:rsidR="006F76C9" w:rsidRPr="00F73499" w:rsidRDefault="006F76C9"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 xml:space="preserve">Contract Subsecvent </w:t>
      </w:r>
      <w:r w:rsidRPr="00F73499">
        <w:rPr>
          <w:rFonts w:ascii="Times New Roman" w:hAnsi="Times New Roman"/>
          <w:sz w:val="24"/>
          <w:szCs w:val="24"/>
          <w:lang w:val="ro-RO"/>
        </w:rPr>
        <w:t>–contract</w:t>
      </w:r>
      <w:r w:rsidR="00D67684" w:rsidRPr="00F73499">
        <w:rPr>
          <w:rFonts w:ascii="Times New Roman" w:hAnsi="Times New Roman"/>
          <w:sz w:val="24"/>
          <w:szCs w:val="24"/>
          <w:lang w:val="ro-RO"/>
        </w:rPr>
        <w:t>ul</w:t>
      </w:r>
      <w:r w:rsidRPr="00F73499">
        <w:rPr>
          <w:rFonts w:ascii="Times New Roman" w:hAnsi="Times New Roman"/>
          <w:sz w:val="24"/>
          <w:szCs w:val="24"/>
          <w:lang w:val="ro-RO"/>
        </w:rPr>
        <w:t xml:space="preserve"> încheiat între Promitentul-</w:t>
      </w:r>
      <w:r w:rsidR="00B67101" w:rsidRPr="00F73499" w:rsidDel="00B67101">
        <w:rPr>
          <w:rFonts w:ascii="Times New Roman" w:hAnsi="Times New Roman"/>
          <w:sz w:val="24"/>
          <w:szCs w:val="24"/>
          <w:lang w:val="ro-RO"/>
        </w:rPr>
        <w:t xml:space="preserve"> </w:t>
      </w:r>
      <w:r w:rsidRPr="00F73499">
        <w:rPr>
          <w:rFonts w:ascii="Times New Roman" w:hAnsi="Times New Roman"/>
          <w:sz w:val="24"/>
          <w:szCs w:val="24"/>
          <w:lang w:val="ro-RO"/>
        </w:rPr>
        <w:t>Achizitor în calitate de „</w:t>
      </w:r>
      <w:r w:rsidR="00D67684" w:rsidRPr="00F73499">
        <w:rPr>
          <w:rFonts w:ascii="Times New Roman" w:hAnsi="Times New Roman"/>
          <w:sz w:val="24"/>
          <w:szCs w:val="24"/>
          <w:lang w:val="ro-RO"/>
        </w:rPr>
        <w:t>Autoritate/entitate contractantă</w:t>
      </w:r>
      <w:r w:rsidRPr="00F73499">
        <w:rPr>
          <w:rFonts w:ascii="Times New Roman" w:hAnsi="Times New Roman"/>
          <w:sz w:val="24"/>
          <w:szCs w:val="24"/>
          <w:lang w:val="ro-RO"/>
        </w:rPr>
        <w:t xml:space="preserve">” și </w:t>
      </w:r>
      <w:r w:rsidR="00B67101" w:rsidRPr="00F73499">
        <w:rPr>
          <w:rFonts w:ascii="Times New Roman" w:hAnsi="Times New Roman"/>
          <w:sz w:val="24"/>
          <w:szCs w:val="24"/>
          <w:lang w:val="ro-RO"/>
        </w:rPr>
        <w:t xml:space="preserve">Promitentul </w:t>
      </w:r>
      <w:r w:rsidRPr="00F73499">
        <w:rPr>
          <w:rFonts w:ascii="Times New Roman" w:hAnsi="Times New Roman"/>
          <w:sz w:val="24"/>
          <w:szCs w:val="24"/>
          <w:lang w:val="ro-RO"/>
        </w:rPr>
        <w:t>Furnizor, în calitate de „</w:t>
      </w:r>
      <w:r w:rsidR="00B67101" w:rsidRPr="00F73499">
        <w:rPr>
          <w:rFonts w:ascii="Times New Roman" w:hAnsi="Times New Roman"/>
          <w:sz w:val="24"/>
          <w:szCs w:val="24"/>
          <w:lang w:val="ro-RO"/>
        </w:rPr>
        <w:t>Contractant</w:t>
      </w:r>
      <w:r w:rsidRPr="00F73499">
        <w:rPr>
          <w:rFonts w:ascii="Times New Roman" w:hAnsi="Times New Roman"/>
          <w:sz w:val="24"/>
          <w:szCs w:val="24"/>
          <w:lang w:val="ro-RO"/>
        </w:rPr>
        <w:t>”</w:t>
      </w:r>
      <w:r w:rsidR="00D67684" w:rsidRPr="00F73499">
        <w:rPr>
          <w:rFonts w:ascii="Times New Roman" w:hAnsi="Times New Roman"/>
          <w:sz w:val="24"/>
          <w:szCs w:val="24"/>
          <w:lang w:val="ro-RO"/>
        </w:rPr>
        <w:t>.</w:t>
      </w:r>
    </w:p>
    <w:p w14:paraId="27573E50" w14:textId="12CAE13D" w:rsidR="00D67684" w:rsidRPr="00F73499" w:rsidRDefault="00D67684"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 xml:space="preserve">Contractant </w:t>
      </w:r>
      <w:r w:rsidRPr="00F73499">
        <w:rPr>
          <w:rFonts w:ascii="Times New Roman" w:hAnsi="Times New Roman"/>
          <w:sz w:val="24"/>
          <w:szCs w:val="24"/>
          <w:lang w:val="ro-RO"/>
        </w:rPr>
        <w:t xml:space="preserve">- </w:t>
      </w:r>
      <w:r w:rsidR="002F7796" w:rsidRPr="00F73499">
        <w:rPr>
          <w:rFonts w:ascii="Times New Roman" w:hAnsi="Times New Roman"/>
          <w:sz w:val="24"/>
          <w:szCs w:val="24"/>
          <w:lang w:val="ro-RO"/>
        </w:rPr>
        <w:t>Promitentul-Furnizor semnatar al Acordului-cadru, parte semnatară a Contractului Subsecvent atribuit în baza Acordului-cadru</w:t>
      </w:r>
      <w:r w:rsidR="00F81B6F" w:rsidRPr="00F73499">
        <w:rPr>
          <w:rFonts w:ascii="Times New Roman" w:hAnsi="Times New Roman"/>
          <w:sz w:val="24"/>
          <w:szCs w:val="24"/>
          <w:lang w:val="ro-RO"/>
        </w:rPr>
        <w:t>.</w:t>
      </w:r>
    </w:p>
    <w:p w14:paraId="43BCB1A8" w14:textId="77777777" w:rsidR="00F81B6F" w:rsidRPr="00F73499" w:rsidRDefault="00F81B6F" w:rsidP="00F81B6F">
      <w:pPr>
        <w:pStyle w:val="alpha1"/>
        <w:rPr>
          <w:rFonts w:ascii="Times New Roman" w:hAnsi="Times New Roman"/>
          <w:sz w:val="24"/>
          <w:szCs w:val="24"/>
          <w:lang w:val="ro-RO"/>
        </w:rPr>
      </w:pPr>
      <w:r w:rsidRPr="00F73499">
        <w:rPr>
          <w:rFonts w:ascii="Times New Roman" w:hAnsi="Times New Roman"/>
          <w:b/>
          <w:bCs/>
          <w:i/>
          <w:iCs/>
          <w:sz w:val="24"/>
          <w:szCs w:val="24"/>
          <w:lang w:val="ro-RO"/>
        </w:rPr>
        <w:t>Defect (Defecte) / Neconformitate (Neconformități)</w:t>
      </w:r>
      <w:r w:rsidRPr="00F73499">
        <w:rPr>
          <w:rFonts w:ascii="Times New Roman" w:hAnsi="Times New Roman"/>
          <w:sz w:val="24"/>
          <w:szCs w:val="24"/>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w:t>
      </w:r>
      <w:r w:rsidRPr="00F73499">
        <w:rPr>
          <w:rFonts w:ascii="Times New Roman" w:hAnsi="Times New Roman"/>
          <w:sz w:val="24"/>
          <w:szCs w:val="24"/>
          <w:lang w:val="ro-RO"/>
        </w:rPr>
        <w:lastRenderedPageBreak/>
        <w:t>și/sau de Legea aplicabilă precum și orice abatere de la cerințele stabilite în Caietul de Sarcini.</w:t>
      </w:r>
    </w:p>
    <w:p w14:paraId="095E59D5" w14:textId="38F85346" w:rsidR="00F81B6F" w:rsidRPr="00F73499" w:rsidRDefault="00F81B6F" w:rsidP="00F81B6F">
      <w:pPr>
        <w:pStyle w:val="alpha1"/>
        <w:numPr>
          <w:ilvl w:val="0"/>
          <w:numId w:val="0"/>
        </w:numPr>
        <w:ind w:left="360"/>
        <w:rPr>
          <w:rFonts w:ascii="Times New Roman" w:hAnsi="Times New Roman"/>
          <w:sz w:val="24"/>
          <w:szCs w:val="24"/>
          <w:lang w:val="ro-RO"/>
        </w:rPr>
      </w:pPr>
      <w:r w:rsidRPr="00F73499">
        <w:rPr>
          <w:rFonts w:ascii="Times New Roman" w:hAnsi="Times New Roman"/>
          <w:sz w:val="24"/>
          <w:szCs w:val="24"/>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Pr="00F73499" w:rsidRDefault="00F81B6F"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Despăgubire</w:t>
      </w:r>
      <w:r w:rsidRPr="00F73499">
        <w:rPr>
          <w:rFonts w:ascii="Times New Roman" w:hAnsi="Times New Roman"/>
          <w:sz w:val="24"/>
          <w:szCs w:val="24"/>
          <w:lang w:val="ro-RO"/>
        </w:rPr>
        <w:t xml:space="preserve"> - suma, neprevăzută expres în Contract, care este acordată de către instanța de judecată ca despăgubire plătibilă Părții prejudiciate în urma încălcării prevederilor Contractului de către cealaltă Parte.</w:t>
      </w:r>
    </w:p>
    <w:p w14:paraId="1351D2CA" w14:textId="583D99B8" w:rsidR="00F81B6F" w:rsidRPr="00F73499" w:rsidRDefault="00F81B6F"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Dispoziție</w:t>
      </w:r>
      <w:r w:rsidRPr="00F73499">
        <w:rPr>
          <w:rFonts w:ascii="Times New Roman" w:hAnsi="Times New Roman"/>
          <w:sz w:val="24"/>
          <w:szCs w:val="24"/>
          <w:lang w:val="ro-RO"/>
        </w:rPr>
        <w:t xml:space="preserve"> - document scris(ă) emis(ă) de Autoritatea/entitatea contractantă în executarea Contractului și cu respectarea prevederilor acestuia, în limitele Legii nr. 98/2016 / Legii nr. 99/2016, și a normelor de aplicare a acesteia.</w:t>
      </w:r>
    </w:p>
    <w:p w14:paraId="2DF899A4" w14:textId="48FCD0AA" w:rsidR="006F76C9" w:rsidRPr="00F73499" w:rsidRDefault="006F76C9"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Forță majoră</w:t>
      </w:r>
      <w:r w:rsidRPr="00F73499">
        <w:rPr>
          <w:rFonts w:ascii="Times New Roman" w:hAnsi="Times New Roman"/>
          <w:sz w:val="24"/>
          <w:szCs w:val="24"/>
          <w:lang w:val="ro-RO"/>
        </w:rPr>
        <w:t xml:space="preserve"> – </w:t>
      </w:r>
      <w:r w:rsidR="001D3159" w:rsidRPr="00F73499">
        <w:rPr>
          <w:rFonts w:ascii="Times New Roman" w:hAnsi="Times New Roman"/>
          <w:sz w:val="24"/>
          <w:szCs w:val="24"/>
          <w:lang w:val="ro-RO"/>
        </w:rPr>
        <w:t>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F73499">
        <w:rPr>
          <w:rFonts w:ascii="Times New Roman" w:hAnsi="Times New Roman"/>
          <w:sz w:val="24"/>
          <w:szCs w:val="24"/>
          <w:lang w:val="ro-RO"/>
        </w:rPr>
        <w:t>.</w:t>
      </w:r>
    </w:p>
    <w:p w14:paraId="2DBD1FD8" w14:textId="31D670BC" w:rsidR="00F81B6F" w:rsidRPr="00F73499" w:rsidRDefault="00F81B6F"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Întârziere</w:t>
      </w:r>
      <w:r w:rsidRPr="00F73499">
        <w:rPr>
          <w:rFonts w:ascii="Times New Roman" w:hAnsi="Times New Roman"/>
          <w:sz w:val="24"/>
          <w:szCs w:val="24"/>
          <w:lang w:val="ro-RO"/>
        </w:rPr>
        <w:t xml:space="preserve"> - orice eșec al Contractantului sau al Autorității/entității contractante de a executa orice obligații contractuale în termenul convenit.</w:t>
      </w:r>
    </w:p>
    <w:p w14:paraId="52B6441C" w14:textId="456A41D1" w:rsidR="006F76C9" w:rsidRPr="00F73499" w:rsidRDefault="006F76C9"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În scri</w:t>
      </w:r>
      <w:r w:rsidR="001D3159" w:rsidRPr="00F73499">
        <w:rPr>
          <w:rFonts w:ascii="Times New Roman" w:hAnsi="Times New Roman"/>
          <w:b/>
          <w:bCs/>
          <w:i/>
          <w:iCs/>
          <w:sz w:val="24"/>
          <w:szCs w:val="24"/>
          <w:lang w:val="ro-RO"/>
        </w:rPr>
        <w:t xml:space="preserve">s (scris) </w:t>
      </w:r>
      <w:r w:rsidRPr="00F73499">
        <w:rPr>
          <w:rFonts w:ascii="Times New Roman" w:hAnsi="Times New Roman"/>
          <w:sz w:val="24"/>
          <w:szCs w:val="24"/>
          <w:lang w:val="ro-RO"/>
        </w:rPr>
        <w:t xml:space="preserve">– </w:t>
      </w:r>
      <w:r w:rsidR="001D3159" w:rsidRPr="00F73499">
        <w:rPr>
          <w:rFonts w:ascii="Times New Roman" w:hAnsi="Times New Roman"/>
          <w:sz w:val="24"/>
          <w:szCs w:val="24"/>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F73499">
        <w:rPr>
          <w:rFonts w:ascii="Times New Roman" w:hAnsi="Times New Roman"/>
          <w:sz w:val="24"/>
          <w:szCs w:val="24"/>
          <w:lang w:val="ro-RO"/>
        </w:rPr>
        <w:t>.</w:t>
      </w:r>
    </w:p>
    <w:p w14:paraId="444A7740" w14:textId="204D66D1" w:rsidR="006F76C9" w:rsidRPr="00F73499" w:rsidRDefault="006F76C9"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Penalitate</w:t>
      </w:r>
      <w:r w:rsidRPr="00F73499">
        <w:rPr>
          <w:rFonts w:ascii="Times New Roman" w:hAnsi="Times New Roman"/>
          <w:sz w:val="24"/>
          <w:szCs w:val="24"/>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F73499" w:rsidRDefault="006F76C9" w:rsidP="006F76C9">
      <w:pPr>
        <w:pStyle w:val="alpha1"/>
        <w:rPr>
          <w:rFonts w:ascii="Times New Roman" w:hAnsi="Times New Roman"/>
          <w:sz w:val="24"/>
          <w:szCs w:val="24"/>
          <w:lang w:val="ro-RO"/>
        </w:rPr>
      </w:pPr>
      <w:r w:rsidRPr="00F73499">
        <w:rPr>
          <w:rFonts w:ascii="Times New Roman" w:hAnsi="Times New Roman"/>
          <w:b/>
          <w:bCs/>
          <w:sz w:val="24"/>
          <w:szCs w:val="24"/>
          <w:lang w:val="ro-RO"/>
        </w:rPr>
        <w:t>Personalul Promitentul</w:t>
      </w:r>
      <w:r w:rsidR="00505877" w:rsidRPr="00F73499">
        <w:rPr>
          <w:rFonts w:ascii="Times New Roman" w:hAnsi="Times New Roman"/>
          <w:b/>
          <w:bCs/>
          <w:sz w:val="24"/>
          <w:szCs w:val="24"/>
          <w:lang w:val="ro-RO"/>
        </w:rPr>
        <w:t>ui-</w:t>
      </w:r>
      <w:r w:rsidRPr="00F73499">
        <w:rPr>
          <w:rFonts w:ascii="Times New Roman" w:hAnsi="Times New Roman"/>
          <w:b/>
          <w:bCs/>
          <w:sz w:val="24"/>
          <w:szCs w:val="24"/>
          <w:lang w:val="ro-RO"/>
        </w:rPr>
        <w:t xml:space="preserve">Furnizor – </w:t>
      </w:r>
      <w:r w:rsidR="001D3159" w:rsidRPr="00F73499">
        <w:rPr>
          <w:rFonts w:ascii="Times New Roman" w:hAnsi="Times New Roman"/>
          <w:sz w:val="24"/>
          <w:szCs w:val="24"/>
          <w:lang w:val="ro-RO"/>
        </w:rPr>
        <w:t>persoanele desemnate de către Contractant sau de către oricare dintre Subcontractanți pentru îndeplinirea Contractului</w:t>
      </w:r>
      <w:r w:rsidRPr="00F73499">
        <w:rPr>
          <w:rFonts w:ascii="Times New Roman" w:hAnsi="Times New Roman"/>
          <w:sz w:val="24"/>
          <w:szCs w:val="24"/>
          <w:lang w:val="ro-RO"/>
        </w:rPr>
        <w:t>.</w:t>
      </w:r>
    </w:p>
    <w:p w14:paraId="27CB85FA" w14:textId="23D05BC2" w:rsidR="006F76C9" w:rsidRPr="00F73499" w:rsidRDefault="006F76C9"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Preț</w:t>
      </w:r>
      <w:r w:rsidR="002F7796" w:rsidRPr="00F73499">
        <w:rPr>
          <w:rFonts w:ascii="Times New Roman" w:hAnsi="Times New Roman"/>
          <w:b/>
          <w:bCs/>
          <w:i/>
          <w:iCs/>
          <w:sz w:val="24"/>
          <w:szCs w:val="24"/>
          <w:lang w:val="ro-RO"/>
        </w:rPr>
        <w:t xml:space="preserve"> - </w:t>
      </w:r>
      <w:r w:rsidR="001D3159" w:rsidRPr="00F73499">
        <w:rPr>
          <w:rFonts w:ascii="Times New Roman" w:hAnsi="Times New Roman"/>
          <w:sz w:val="24"/>
          <w:szCs w:val="24"/>
          <w:lang w:val="ro-RO"/>
        </w:rPr>
        <w:t>p</w:t>
      </w:r>
      <w:r w:rsidR="002F7796" w:rsidRPr="00F73499">
        <w:rPr>
          <w:rFonts w:ascii="Times New Roman" w:hAnsi="Times New Roman"/>
          <w:sz w:val="24"/>
          <w:szCs w:val="24"/>
          <w:lang w:val="ro-RO"/>
        </w:rPr>
        <w:t>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r w:rsidRPr="00F73499">
        <w:rPr>
          <w:rFonts w:ascii="Times New Roman" w:hAnsi="Times New Roman"/>
          <w:sz w:val="24"/>
          <w:szCs w:val="24"/>
          <w:lang w:val="ro-RO"/>
        </w:rPr>
        <w:t>.</w:t>
      </w:r>
    </w:p>
    <w:p w14:paraId="45DF9EF6" w14:textId="77777777" w:rsidR="006F76C9" w:rsidRPr="00F73499" w:rsidRDefault="006F76C9"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Prejudiciu</w:t>
      </w:r>
      <w:r w:rsidRPr="00F73499">
        <w:rPr>
          <w:rFonts w:ascii="Times New Roman" w:hAnsi="Times New Roman"/>
          <w:sz w:val="24"/>
          <w:szCs w:val="24"/>
          <w:lang w:val="ro-RO"/>
        </w:rPr>
        <w:t xml:space="preserve"> – paguba produsă uneia dintre părţi de către cealaltă parte prin neexecutarea/ executarea necorespunzătoare ori cu întârziere a obligațiilor stabilite prin contractul subsecvent.</w:t>
      </w:r>
    </w:p>
    <w:p w14:paraId="2EE226B9" w14:textId="1853C1C7" w:rsidR="006F76C9" w:rsidRPr="00F73499" w:rsidRDefault="006F76C9"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lastRenderedPageBreak/>
        <w:t xml:space="preserve">Procesul verbal de Recepție </w:t>
      </w:r>
      <w:r w:rsidRPr="00F73499">
        <w:rPr>
          <w:rFonts w:ascii="Times New Roman" w:hAnsi="Times New Roman"/>
          <w:sz w:val="24"/>
          <w:szCs w:val="24"/>
          <w:lang w:val="ro-RO"/>
        </w:rPr>
        <w:t xml:space="preserve">– </w:t>
      </w:r>
      <w:r w:rsidR="002F7796" w:rsidRPr="00F73499">
        <w:rPr>
          <w:rFonts w:ascii="Times New Roman" w:hAnsi="Times New Roman"/>
          <w:sz w:val="24"/>
          <w:szCs w:val="24"/>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sidRPr="00F73499">
        <w:rPr>
          <w:rFonts w:ascii="Times New Roman" w:hAnsi="Times New Roman"/>
          <w:sz w:val="24"/>
          <w:szCs w:val="24"/>
          <w:lang w:val="ro-RO"/>
        </w:rPr>
        <w:t xml:space="preserve"> din punct de vedere calitativ și cantitativ</w:t>
      </w:r>
      <w:r w:rsidR="002F7796" w:rsidRPr="00F73499">
        <w:rPr>
          <w:rFonts w:ascii="Times New Roman" w:hAnsi="Times New Roman"/>
          <w:sz w:val="24"/>
          <w:szCs w:val="24"/>
          <w:lang w:val="ro-RO"/>
        </w:rPr>
        <w:t xml:space="preserve"> de către Autoritatea/entitatea contractantă</w:t>
      </w:r>
      <w:r w:rsidRPr="00F73499">
        <w:rPr>
          <w:rFonts w:ascii="Times New Roman" w:hAnsi="Times New Roman"/>
          <w:sz w:val="24"/>
          <w:szCs w:val="24"/>
          <w:lang w:val="ro-RO"/>
        </w:rPr>
        <w:t>.</w:t>
      </w:r>
    </w:p>
    <w:p w14:paraId="639951D4" w14:textId="3706CB25" w:rsidR="006F76C9" w:rsidRPr="00F73499" w:rsidRDefault="006F76C9"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 xml:space="preserve">Recepție </w:t>
      </w:r>
      <w:r w:rsidRPr="00F73499">
        <w:rPr>
          <w:rFonts w:ascii="Times New Roman" w:hAnsi="Times New Roman"/>
          <w:sz w:val="24"/>
          <w:szCs w:val="24"/>
          <w:lang w:val="ro-RO"/>
        </w:rPr>
        <w:t xml:space="preserve">- </w:t>
      </w:r>
      <w:r w:rsidR="001D3159" w:rsidRPr="00F73499">
        <w:rPr>
          <w:rFonts w:ascii="Times New Roman" w:hAnsi="Times New Roman"/>
          <w:sz w:val="24"/>
          <w:szCs w:val="24"/>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sidRPr="00F73499">
        <w:rPr>
          <w:rFonts w:ascii="Times New Roman" w:hAnsi="Times New Roman"/>
          <w:sz w:val="24"/>
          <w:szCs w:val="24"/>
          <w:lang w:val="ro-RO"/>
        </w:rPr>
        <w:t>.</w:t>
      </w:r>
    </w:p>
    <w:p w14:paraId="4DC6B6FD" w14:textId="76B9B6E9" w:rsidR="006F76C9" w:rsidRPr="00F73499" w:rsidRDefault="00F81B6F" w:rsidP="006F76C9">
      <w:pPr>
        <w:pStyle w:val="alpha1"/>
        <w:rPr>
          <w:rFonts w:ascii="Times New Roman" w:hAnsi="Times New Roman"/>
          <w:sz w:val="24"/>
          <w:szCs w:val="24"/>
          <w:lang w:val="ro-RO"/>
        </w:rPr>
      </w:pPr>
      <w:r w:rsidRPr="00F73499">
        <w:rPr>
          <w:rFonts w:ascii="Times New Roman" w:hAnsi="Times New Roman"/>
          <w:b/>
          <w:bCs/>
          <w:sz w:val="24"/>
          <w:szCs w:val="24"/>
          <w:lang w:val="ro-RO"/>
        </w:rPr>
        <w:t>Termen -</w:t>
      </w:r>
      <w:r w:rsidRPr="00F73499">
        <w:rPr>
          <w:rFonts w:ascii="Times New Roman" w:hAnsi="Times New Roman"/>
          <w:sz w:val="24"/>
          <w:szCs w:val="24"/>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F73499">
        <w:rPr>
          <w:rFonts w:ascii="Times New Roman" w:hAnsi="Times New Roman"/>
          <w:sz w:val="24"/>
          <w:szCs w:val="24"/>
          <w:lang w:val="ro-RO"/>
        </w:rPr>
        <w:t>.</w:t>
      </w:r>
    </w:p>
    <w:p w14:paraId="6BC9BF51" w14:textId="64DD27A3" w:rsidR="006F76C9" w:rsidRPr="00F73499" w:rsidRDefault="006F76C9" w:rsidP="006F76C9">
      <w:pPr>
        <w:pStyle w:val="alpha1"/>
        <w:rPr>
          <w:rFonts w:ascii="Times New Roman" w:hAnsi="Times New Roman"/>
          <w:sz w:val="24"/>
          <w:szCs w:val="24"/>
          <w:lang w:val="ro-RO"/>
        </w:rPr>
      </w:pPr>
      <w:r w:rsidRPr="00F73499">
        <w:rPr>
          <w:rFonts w:ascii="Times New Roman" w:hAnsi="Times New Roman"/>
          <w:b/>
          <w:bCs/>
          <w:i/>
          <w:iCs/>
          <w:sz w:val="24"/>
          <w:szCs w:val="24"/>
          <w:lang w:val="ro-RO"/>
        </w:rPr>
        <w:t>Zile</w:t>
      </w:r>
      <w:r w:rsidRPr="00F73499">
        <w:rPr>
          <w:rFonts w:ascii="Times New Roman" w:hAnsi="Times New Roman"/>
          <w:sz w:val="24"/>
          <w:szCs w:val="24"/>
          <w:lang w:val="ro-RO"/>
        </w:rPr>
        <w:t xml:space="preserve"> – zile calendaristice, cu excepția situațiilor în care se prevede expres că sunt zile lucrătoare</w:t>
      </w:r>
    </w:p>
    <w:p w14:paraId="2DF38207" w14:textId="77777777" w:rsidR="006335E5" w:rsidRPr="00F73499" w:rsidRDefault="006335E5" w:rsidP="006335E5">
      <w:pPr>
        <w:pStyle w:val="Level2"/>
        <w:rPr>
          <w:rFonts w:ascii="Times New Roman" w:hAnsi="Times New Roman"/>
          <w:sz w:val="24"/>
          <w:szCs w:val="24"/>
          <w:lang w:val="ro-RO"/>
        </w:rPr>
      </w:pPr>
      <w:r w:rsidRPr="00F73499">
        <w:rPr>
          <w:rFonts w:ascii="Times New Roman" w:hAnsi="Times New Roman"/>
          <w:b/>
          <w:bCs/>
          <w:sz w:val="24"/>
          <w:szCs w:val="24"/>
          <w:lang w:val="ro-RO"/>
        </w:rPr>
        <w:t>Documentele contractului</w:t>
      </w:r>
    </w:p>
    <w:p w14:paraId="71D0046E" w14:textId="6C963BF2" w:rsidR="006335E5" w:rsidRPr="00F73499" w:rsidRDefault="006335E5" w:rsidP="006335E5">
      <w:pPr>
        <w:pStyle w:val="Level3"/>
        <w:rPr>
          <w:rFonts w:ascii="Times New Roman" w:hAnsi="Times New Roman"/>
          <w:sz w:val="24"/>
          <w:szCs w:val="24"/>
          <w:lang w:val="ro-RO"/>
        </w:rPr>
      </w:pPr>
      <w:r w:rsidRPr="00F73499">
        <w:rPr>
          <w:rFonts w:ascii="Times New Roman" w:hAnsi="Times New Roman"/>
          <w:sz w:val="24"/>
          <w:szCs w:val="24"/>
          <w:lang w:val="ro-RO"/>
        </w:rPr>
        <w:t>Anexele Acordului-Cadru, documente care fac parte integrantă din cuprinsul acestuia sunt u</w:t>
      </w:r>
      <w:r w:rsidR="00F206A5" w:rsidRPr="00F73499">
        <w:rPr>
          <w:rFonts w:ascii="Times New Roman" w:hAnsi="Times New Roman"/>
          <w:sz w:val="24"/>
          <w:szCs w:val="24"/>
          <w:lang w:val="ro-RO"/>
        </w:rPr>
        <w:t>r</w:t>
      </w:r>
      <w:r w:rsidRPr="00F73499">
        <w:rPr>
          <w:rFonts w:ascii="Times New Roman" w:hAnsi="Times New Roman"/>
          <w:sz w:val="24"/>
          <w:szCs w:val="24"/>
          <w:lang w:val="ro-RO"/>
        </w:rPr>
        <w:t>mătoarele:</w:t>
      </w:r>
    </w:p>
    <w:p w14:paraId="5446F183" w14:textId="6DDAAE8B" w:rsidR="006335E5" w:rsidRPr="00F73499" w:rsidRDefault="006335E5" w:rsidP="006335E5">
      <w:pPr>
        <w:pStyle w:val="Level4"/>
        <w:rPr>
          <w:rFonts w:ascii="Times New Roman" w:hAnsi="Times New Roman"/>
          <w:sz w:val="24"/>
          <w:highlight w:val="yellow"/>
          <w:lang w:val="ro-RO"/>
        </w:rPr>
      </w:pPr>
      <w:r w:rsidRPr="00F73499">
        <w:rPr>
          <w:rFonts w:ascii="Times New Roman" w:hAnsi="Times New Roman"/>
          <w:sz w:val="24"/>
          <w:lang w:val="ro-RO"/>
        </w:rPr>
        <w:t xml:space="preserve">Caietul de sarcini/documentul descriptiv inclusiv răspunsurile publicate/ transmise de Autoritatea Contractantă  </w:t>
      </w:r>
      <w:r w:rsidRPr="00F73499">
        <w:rPr>
          <w:rFonts w:ascii="Times New Roman" w:hAnsi="Times New Roman"/>
          <w:bCs/>
          <w:sz w:val="24"/>
          <w:lang w:val="ro-RO"/>
        </w:rPr>
        <w:t xml:space="preserve">şi/sau măsurile de remediere aplicate până la depunerea candidaturilor/ ofertelor ce privesc aspectele tehnice şi/sau financiare, </w:t>
      </w:r>
      <w:r w:rsidRPr="00F73499">
        <w:rPr>
          <w:rFonts w:ascii="Times New Roman" w:hAnsi="Times New Roman"/>
          <w:sz w:val="24"/>
          <w:lang w:val="ro-RO"/>
        </w:rPr>
        <w:t xml:space="preserve">aferentă anunțului de participare publicat în SEAP sub nr. </w:t>
      </w:r>
      <w:r w:rsidRPr="00F73499">
        <w:rPr>
          <w:rFonts w:ascii="Times New Roman" w:hAnsi="Times New Roman"/>
          <w:sz w:val="24"/>
          <w:highlight w:val="yellow"/>
          <w:lang w:val="ro-RO"/>
        </w:rPr>
        <w:t>[…] / […].</w:t>
      </w:r>
    </w:p>
    <w:p w14:paraId="40AC0AAD" w14:textId="77777777" w:rsidR="006335E5" w:rsidRPr="00F73499" w:rsidRDefault="006335E5" w:rsidP="006335E5">
      <w:pPr>
        <w:pStyle w:val="Level4"/>
        <w:rPr>
          <w:rFonts w:ascii="Times New Roman" w:hAnsi="Times New Roman"/>
          <w:sz w:val="24"/>
          <w:lang w:val="ro-RO"/>
        </w:rPr>
      </w:pPr>
      <w:r w:rsidRPr="00F73499">
        <w:rPr>
          <w:rFonts w:ascii="Times New Roman" w:hAnsi="Times New Roman"/>
          <w:sz w:val="24"/>
          <w:lang w:val="ro-RO"/>
        </w:rPr>
        <w:t>Oferta Promitentului-Furnizor (incluzând propunerea tehnică și cea financiară depusă în vederea încheierii acordului-cadru;</w:t>
      </w:r>
    </w:p>
    <w:p w14:paraId="232271C1" w14:textId="77777777" w:rsidR="006335E5" w:rsidRPr="00F73499" w:rsidRDefault="006335E5" w:rsidP="006335E5">
      <w:pPr>
        <w:pStyle w:val="Level4"/>
        <w:rPr>
          <w:rFonts w:ascii="Times New Roman" w:hAnsi="Times New Roman"/>
          <w:sz w:val="24"/>
          <w:lang w:val="ro-RO"/>
        </w:rPr>
      </w:pPr>
      <w:r w:rsidRPr="00F73499">
        <w:rPr>
          <w:rFonts w:ascii="Times New Roman" w:hAnsi="Times New Roman"/>
          <w:sz w:val="24"/>
          <w:lang w:val="ro-RO"/>
        </w:rPr>
        <w:t>Acordul de Asociere (dacă este cazul);</w:t>
      </w:r>
    </w:p>
    <w:p w14:paraId="7B72C9F5" w14:textId="77777777" w:rsidR="006335E5" w:rsidRPr="00F73499" w:rsidRDefault="006335E5" w:rsidP="006335E5">
      <w:pPr>
        <w:pStyle w:val="Level4"/>
        <w:rPr>
          <w:rFonts w:ascii="Times New Roman" w:hAnsi="Times New Roman"/>
          <w:sz w:val="24"/>
          <w:lang w:val="ro-RO"/>
        </w:rPr>
      </w:pPr>
      <w:r w:rsidRPr="00F73499">
        <w:rPr>
          <w:rFonts w:ascii="Times New Roman" w:hAnsi="Times New Roman"/>
          <w:sz w:val="24"/>
          <w:lang w:val="ro-RO"/>
        </w:rPr>
        <w:t>Angajamentul ferm de susținere din partea unui terț (dacă este cazul).</w:t>
      </w:r>
    </w:p>
    <w:p w14:paraId="54DFEF7D" w14:textId="77777777" w:rsidR="006335E5" w:rsidRPr="00F73499" w:rsidRDefault="006335E5" w:rsidP="000E2DC7">
      <w:pPr>
        <w:pStyle w:val="Level2"/>
        <w:numPr>
          <w:ilvl w:val="0"/>
          <w:numId w:val="0"/>
        </w:numPr>
        <w:ind w:left="680"/>
        <w:rPr>
          <w:rFonts w:ascii="Times New Roman" w:hAnsi="Times New Roman"/>
          <w:sz w:val="24"/>
          <w:szCs w:val="24"/>
          <w:lang w:val="ro-RO"/>
        </w:rPr>
      </w:pPr>
    </w:p>
    <w:p w14:paraId="13469533" w14:textId="58C69F5A" w:rsidR="006F76C9" w:rsidRPr="00F73499" w:rsidRDefault="006F76C9" w:rsidP="006F76C9">
      <w:pPr>
        <w:pStyle w:val="Level2"/>
        <w:rPr>
          <w:rFonts w:ascii="Times New Roman" w:hAnsi="Times New Roman"/>
          <w:sz w:val="24"/>
          <w:szCs w:val="24"/>
          <w:lang w:val="ro-RO"/>
        </w:rPr>
      </w:pPr>
      <w:r w:rsidRPr="00F73499">
        <w:rPr>
          <w:rFonts w:ascii="Times New Roman" w:hAnsi="Times New Roman"/>
          <w:b/>
          <w:bCs/>
          <w:sz w:val="24"/>
          <w:szCs w:val="24"/>
          <w:lang w:val="ro-RO"/>
        </w:rPr>
        <w:t>Ordinea de prioritate a documentelor</w:t>
      </w:r>
    </w:p>
    <w:p w14:paraId="5F1E3CCD" w14:textId="121B0980" w:rsidR="006F76C9" w:rsidRPr="00F73499" w:rsidRDefault="006F76C9" w:rsidP="006F76C9">
      <w:pPr>
        <w:pStyle w:val="Body"/>
        <w:rPr>
          <w:rFonts w:ascii="Times New Roman" w:hAnsi="Times New Roman"/>
          <w:sz w:val="24"/>
          <w:lang w:val="ro-RO"/>
        </w:rPr>
      </w:pPr>
      <w:r w:rsidRPr="00F73499">
        <w:rPr>
          <w:rFonts w:ascii="Times New Roman" w:hAnsi="Times New Roman"/>
          <w:sz w:val="24"/>
          <w:lang w:val="ro-RO"/>
        </w:rPr>
        <w:t xml:space="preserve">În cazul unui conflict între diferite prevederi din prezentul </w:t>
      </w:r>
      <w:r w:rsidR="004C353C" w:rsidRPr="00F73499">
        <w:rPr>
          <w:rFonts w:ascii="Times New Roman" w:hAnsi="Times New Roman"/>
          <w:sz w:val="24"/>
          <w:lang w:val="ro-RO"/>
        </w:rPr>
        <w:t xml:space="preserve">Acord-Cadru </w:t>
      </w:r>
      <w:r w:rsidRPr="00F73499">
        <w:rPr>
          <w:rFonts w:ascii="Times New Roman" w:hAnsi="Times New Roman"/>
          <w:sz w:val="24"/>
          <w:lang w:val="ro-RO"/>
        </w:rPr>
        <w:t>și anexele acestuia, următoarele reguli devin aplicabile:</w:t>
      </w:r>
    </w:p>
    <w:p w14:paraId="353473EB" w14:textId="3E3F6C98" w:rsidR="00A7090B" w:rsidRPr="00F73499" w:rsidRDefault="00A7090B" w:rsidP="00E22D2F">
      <w:pPr>
        <w:pStyle w:val="alpha1"/>
        <w:numPr>
          <w:ilvl w:val="0"/>
          <w:numId w:val="45"/>
        </w:numPr>
        <w:spacing w:line="276" w:lineRule="auto"/>
        <w:rPr>
          <w:rFonts w:ascii="Times New Roman" w:hAnsi="Times New Roman"/>
          <w:i/>
          <w:sz w:val="24"/>
          <w:szCs w:val="24"/>
          <w:lang w:val="ro-RO"/>
        </w:rPr>
      </w:pPr>
      <w:r w:rsidRPr="00F73499">
        <w:rPr>
          <w:rFonts w:ascii="Times New Roman" w:hAnsi="Times New Roman"/>
          <w:sz w:val="24"/>
          <w:szCs w:val="24"/>
          <w:lang w:val="ro-RO"/>
        </w:rPr>
        <w:t>prevederile incluse în Acordul-cadru au prioritate față de cele din Contractul Subsecvent</w:t>
      </w:r>
      <w:r w:rsidR="00677A98" w:rsidRPr="00F73499">
        <w:rPr>
          <w:rFonts w:ascii="Times New Roman" w:hAnsi="Times New Roman"/>
          <w:sz w:val="24"/>
          <w:szCs w:val="24"/>
          <w:lang w:val="ro-RO"/>
        </w:rPr>
        <w:t xml:space="preserve">. </w:t>
      </w:r>
      <w:r w:rsidR="00677A98" w:rsidRPr="00F73499">
        <w:rPr>
          <w:rFonts w:ascii="Times New Roman" w:hAnsi="Times New Roman"/>
          <w:i/>
          <w:sz w:val="24"/>
          <w:szCs w:val="24"/>
          <w:lang w:val="ro-RO"/>
        </w:rPr>
        <w:t xml:space="preserve">Prin excepție, </w:t>
      </w:r>
      <w:r w:rsidR="006335E5" w:rsidRPr="00F73499">
        <w:rPr>
          <w:rFonts w:ascii="Times New Roman" w:hAnsi="Times New Roman"/>
          <w:iCs/>
          <w:sz w:val="24"/>
          <w:szCs w:val="24"/>
          <w:lang w:val="ro-RO"/>
        </w:rPr>
        <w:t>aspectele care au făcut obiectul reofertării și care sunt preluate ca atare în Contractul Subsecvent au prioritate față de dispozițiile Acordului-Cadru;</w:t>
      </w:r>
    </w:p>
    <w:tbl>
      <w:tblPr>
        <w:tblStyle w:val="TableGrid"/>
        <w:tblW w:w="0" w:type="auto"/>
        <w:tblInd w:w="360" w:type="dxa"/>
        <w:tblLook w:val="04A0" w:firstRow="1" w:lastRow="0" w:firstColumn="1" w:lastColumn="0" w:noHBand="0" w:noVBand="1"/>
      </w:tblPr>
      <w:tblGrid>
        <w:gridCol w:w="8361"/>
      </w:tblGrid>
      <w:tr w:rsidR="001101CE" w:rsidRPr="00F73499" w14:paraId="33513CBF" w14:textId="77777777" w:rsidTr="001101CE">
        <w:tc>
          <w:tcPr>
            <w:tcW w:w="8721" w:type="dxa"/>
          </w:tcPr>
          <w:p w14:paraId="54AD9625" w14:textId="77777777" w:rsidR="001101CE" w:rsidRPr="00F73499" w:rsidRDefault="001101CE" w:rsidP="001101CE">
            <w:pPr>
              <w:pStyle w:val="alpha1"/>
              <w:numPr>
                <w:ilvl w:val="0"/>
                <w:numId w:val="0"/>
              </w:numPr>
              <w:spacing w:line="276" w:lineRule="auto"/>
              <w:rPr>
                <w:rFonts w:ascii="Times New Roman" w:hAnsi="Times New Roman"/>
                <w:i/>
                <w:iCs/>
                <w:sz w:val="24"/>
                <w:szCs w:val="24"/>
                <w:lang w:val="ro-RO"/>
              </w:rPr>
            </w:pPr>
            <w:r w:rsidRPr="00F73499">
              <w:rPr>
                <w:rFonts w:ascii="Times New Roman" w:hAnsi="Times New Roman"/>
                <w:i/>
                <w:iCs/>
                <w:sz w:val="24"/>
                <w:szCs w:val="24"/>
                <w:lang w:val="ro-RO"/>
              </w:rPr>
              <w:lastRenderedPageBreak/>
              <w:t xml:space="preserve">În măsura în care se modifică/se elimină/se adaugă clauze contractuale în cuprinsul Acordului-Cadru, acestea trebuie modificate și în cuprinsul Contractului Subsecvent. </w:t>
            </w:r>
          </w:p>
          <w:p w14:paraId="2C5AD2AF" w14:textId="09F7D12C" w:rsidR="001101CE" w:rsidRPr="00F73499" w:rsidRDefault="001101CE" w:rsidP="001101CE">
            <w:pPr>
              <w:pStyle w:val="alpha1"/>
              <w:numPr>
                <w:ilvl w:val="0"/>
                <w:numId w:val="0"/>
              </w:numPr>
              <w:spacing w:line="276" w:lineRule="auto"/>
              <w:rPr>
                <w:rFonts w:ascii="Times New Roman" w:hAnsi="Times New Roman"/>
                <w:sz w:val="24"/>
                <w:szCs w:val="24"/>
                <w:lang w:val="ro-RO"/>
              </w:rPr>
            </w:pPr>
            <w:r w:rsidRPr="00F73499">
              <w:rPr>
                <w:rFonts w:ascii="Times New Roman" w:hAnsi="Times New Roman"/>
                <w:i/>
                <w:iCs/>
                <w:sz w:val="24"/>
                <w:szCs w:val="24"/>
                <w:lang w:val="ro-RO"/>
              </w:rPr>
              <w:t>Prin excepție, în cazul Acordului-Cadru cu reluarea competiției în măsura în care, în urma reluării competiției, se modifică anumiți termeni contractuali, modificările vor fi făcute exclusiv în ceea ce privește Contractul Subsecvent.</w:t>
            </w:r>
            <w:r w:rsidRPr="00F73499">
              <w:rPr>
                <w:rFonts w:ascii="Times New Roman" w:hAnsi="Times New Roman"/>
                <w:sz w:val="24"/>
                <w:szCs w:val="24"/>
                <w:lang w:val="ro-RO"/>
              </w:rPr>
              <w:t xml:space="preserve"> </w:t>
            </w:r>
          </w:p>
        </w:tc>
      </w:tr>
    </w:tbl>
    <w:p w14:paraId="0EA042F7" w14:textId="77777777" w:rsidR="001101CE" w:rsidRPr="00F73499" w:rsidRDefault="001101CE" w:rsidP="001101CE">
      <w:pPr>
        <w:pStyle w:val="alpha1"/>
        <w:numPr>
          <w:ilvl w:val="0"/>
          <w:numId w:val="0"/>
        </w:numPr>
        <w:spacing w:line="276" w:lineRule="auto"/>
        <w:ind w:left="360"/>
        <w:rPr>
          <w:rFonts w:ascii="Times New Roman" w:hAnsi="Times New Roman"/>
          <w:sz w:val="24"/>
          <w:szCs w:val="24"/>
          <w:lang w:val="ro-RO"/>
        </w:rPr>
      </w:pPr>
    </w:p>
    <w:p w14:paraId="384FD13E" w14:textId="6E9EAE9B" w:rsidR="00A7090B" w:rsidRPr="00F73499" w:rsidRDefault="00A7090B" w:rsidP="00E22D2F">
      <w:pPr>
        <w:pStyle w:val="alpha1"/>
        <w:numPr>
          <w:ilvl w:val="0"/>
          <w:numId w:val="45"/>
        </w:numPr>
        <w:spacing w:line="276" w:lineRule="auto"/>
        <w:rPr>
          <w:rFonts w:ascii="Times New Roman" w:hAnsi="Times New Roman"/>
          <w:sz w:val="24"/>
          <w:szCs w:val="24"/>
          <w:lang w:val="ro-RO"/>
        </w:rPr>
      </w:pPr>
      <w:r w:rsidRPr="00F73499">
        <w:rPr>
          <w:rFonts w:ascii="Times New Roman" w:hAnsi="Times New Roman"/>
          <w:sz w:val="24"/>
          <w:szCs w:val="24"/>
          <w:lang w:val="ro-RO"/>
        </w:rPr>
        <w:t xml:space="preserve">prevederile incluse în Contractul Subsecvent au prioritate față de cele incluse </w:t>
      </w:r>
      <w:r w:rsidR="002E39FE" w:rsidRPr="00F73499">
        <w:rPr>
          <w:rFonts w:ascii="Times New Roman" w:hAnsi="Times New Roman"/>
          <w:sz w:val="24"/>
          <w:szCs w:val="24"/>
          <w:lang w:val="ro-RO"/>
        </w:rPr>
        <w:t>în alte anexe</w:t>
      </w:r>
      <w:r w:rsidR="0089088B" w:rsidRPr="00F73499">
        <w:rPr>
          <w:rFonts w:ascii="Times New Roman" w:hAnsi="Times New Roman"/>
          <w:sz w:val="24"/>
          <w:szCs w:val="24"/>
          <w:lang w:val="ro-RO"/>
        </w:rPr>
        <w:t xml:space="preserve">, </w:t>
      </w:r>
      <w:bookmarkStart w:id="1" w:name="_Hlk103078166"/>
      <w:r w:rsidR="0089088B" w:rsidRPr="00F73499">
        <w:rPr>
          <w:rFonts w:ascii="Times New Roman" w:hAnsi="Times New Roman"/>
          <w:sz w:val="24"/>
          <w:szCs w:val="24"/>
          <w:lang w:val="ro-RO"/>
        </w:rPr>
        <w:t>cu excepția Acordului-Cadru în care se aplică dispozițiile lit. a)</w:t>
      </w:r>
      <w:bookmarkEnd w:id="1"/>
      <w:r w:rsidRPr="00F73499">
        <w:rPr>
          <w:rFonts w:ascii="Times New Roman" w:hAnsi="Times New Roman"/>
          <w:sz w:val="24"/>
          <w:szCs w:val="24"/>
          <w:lang w:val="ro-RO"/>
        </w:rPr>
        <w:t>;</w:t>
      </w:r>
    </w:p>
    <w:tbl>
      <w:tblPr>
        <w:tblStyle w:val="TableGrid"/>
        <w:tblW w:w="0" w:type="auto"/>
        <w:tblInd w:w="360" w:type="dxa"/>
        <w:tblLook w:val="04A0" w:firstRow="1" w:lastRow="0" w:firstColumn="1" w:lastColumn="0" w:noHBand="0" w:noVBand="1"/>
      </w:tblPr>
      <w:tblGrid>
        <w:gridCol w:w="8361"/>
      </w:tblGrid>
      <w:tr w:rsidR="00EA3368" w:rsidRPr="00F73499" w14:paraId="1D756EC6" w14:textId="77777777" w:rsidTr="00EA3368">
        <w:tc>
          <w:tcPr>
            <w:tcW w:w="8721" w:type="dxa"/>
          </w:tcPr>
          <w:p w14:paraId="14929D95" w14:textId="77777777" w:rsidR="00EA3368" w:rsidRPr="00F73499" w:rsidRDefault="00EA3368" w:rsidP="00EA3368">
            <w:pPr>
              <w:pStyle w:val="alpha1"/>
              <w:numPr>
                <w:ilvl w:val="0"/>
                <w:numId w:val="0"/>
              </w:numPr>
              <w:spacing w:line="276" w:lineRule="auto"/>
              <w:rPr>
                <w:rFonts w:ascii="Times New Roman" w:hAnsi="Times New Roman"/>
                <w:sz w:val="24"/>
                <w:szCs w:val="24"/>
                <w:lang w:val="ro-RO"/>
              </w:rPr>
            </w:pPr>
            <w:bookmarkStart w:id="2" w:name="_Hlk103078141"/>
            <w:r w:rsidRPr="00F73499">
              <w:rPr>
                <w:rFonts w:ascii="Times New Roman" w:hAnsi="Times New Roman"/>
                <w:sz w:val="24"/>
                <w:szCs w:val="24"/>
                <w:lang w:val="ro-RO"/>
              </w:rPr>
              <w:t xml:space="preserve">Contractul semnat are o forță superioară dispozițiilor Caietului de Sarcini. De aceea este extrem de important ca la momentul semnării contractului să se verifice concordanța acestuia cu dispozițiile Caietului de sarcini. </w:t>
            </w:r>
          </w:p>
          <w:p w14:paraId="13A4B53D" w14:textId="77777777" w:rsidR="00EA3368" w:rsidRPr="00F73499" w:rsidRDefault="00EA3368" w:rsidP="00EA3368">
            <w:pPr>
              <w:pStyle w:val="alpha1"/>
              <w:numPr>
                <w:ilvl w:val="0"/>
                <w:numId w:val="0"/>
              </w:numPr>
              <w:spacing w:line="276" w:lineRule="auto"/>
              <w:rPr>
                <w:rFonts w:ascii="Times New Roman" w:hAnsi="Times New Roman"/>
                <w:sz w:val="24"/>
                <w:szCs w:val="24"/>
                <w:lang w:val="ro-RO"/>
              </w:rPr>
            </w:pPr>
            <w:r w:rsidRPr="00F73499">
              <w:rPr>
                <w:rFonts w:ascii="Times New Roman" w:hAnsi="Times New Roman"/>
                <w:sz w:val="24"/>
                <w:szCs w:val="24"/>
                <w:lang w:val="ro-RO"/>
              </w:rPr>
              <w:t>Prin încheierea contractului nu se pot aduce modificări dispozițiilor Caietului de Sarcini, motiv pentru care în ipoteza în care din eroare nu s-au modificat dispozițiile din contractul subsecvent pentru a fi puse în acord cu documentația de atribuire există două posibilități:</w:t>
            </w:r>
          </w:p>
          <w:p w14:paraId="51DFBFF6" w14:textId="77777777" w:rsidR="00EA3368" w:rsidRPr="00F73499" w:rsidRDefault="00EA3368" w:rsidP="00EA3368">
            <w:pPr>
              <w:pStyle w:val="alpha1"/>
              <w:numPr>
                <w:ilvl w:val="0"/>
                <w:numId w:val="91"/>
              </w:numPr>
              <w:spacing w:line="276" w:lineRule="auto"/>
              <w:rPr>
                <w:rFonts w:ascii="Times New Roman" w:hAnsi="Times New Roman"/>
                <w:sz w:val="24"/>
                <w:szCs w:val="24"/>
                <w:lang w:val="ro-RO"/>
              </w:rPr>
            </w:pPr>
            <w:r w:rsidRPr="00F73499">
              <w:rPr>
                <w:rFonts w:ascii="Times New Roman" w:hAnsi="Times New Roman"/>
                <w:sz w:val="24"/>
                <w:szCs w:val="24"/>
                <w:lang w:val="ro-RO"/>
              </w:rPr>
              <w:t xml:space="preserve">dacă reiese în mod evident faptul că </w:t>
            </w:r>
            <w:r w:rsidR="0089088B" w:rsidRPr="00F73499">
              <w:rPr>
                <w:rFonts w:ascii="Times New Roman" w:hAnsi="Times New Roman"/>
                <w:sz w:val="24"/>
                <w:szCs w:val="24"/>
                <w:lang w:val="ro-RO"/>
              </w:rPr>
              <w:t>neconcordanța este o simplă eroare materială – s-ar putea încheia un act adițional de îndreptare al acestor erori materiale;</w:t>
            </w:r>
          </w:p>
          <w:p w14:paraId="59B8B144" w14:textId="7BB15E6E" w:rsidR="0089088B" w:rsidRPr="00F73499" w:rsidRDefault="0089088B" w:rsidP="00EA3368">
            <w:pPr>
              <w:pStyle w:val="alpha1"/>
              <w:numPr>
                <w:ilvl w:val="0"/>
                <w:numId w:val="91"/>
              </w:numPr>
              <w:spacing w:line="276" w:lineRule="auto"/>
              <w:rPr>
                <w:rFonts w:ascii="Times New Roman" w:hAnsi="Times New Roman"/>
                <w:sz w:val="24"/>
                <w:szCs w:val="24"/>
                <w:lang w:val="ro-RO"/>
              </w:rPr>
            </w:pPr>
            <w:r w:rsidRPr="00F73499">
              <w:rPr>
                <w:rFonts w:ascii="Times New Roman" w:hAnsi="Times New Roman"/>
                <w:sz w:val="24"/>
                <w:szCs w:val="24"/>
                <w:lang w:val="ro-RO"/>
              </w:rPr>
              <w:t xml:space="preserve">se aplică în mod corespunzător dispozițiile contractului subsecvent. </w:t>
            </w:r>
          </w:p>
        </w:tc>
      </w:tr>
      <w:bookmarkEnd w:id="2"/>
    </w:tbl>
    <w:p w14:paraId="3C50DAD0" w14:textId="77777777" w:rsidR="00EA3368" w:rsidRPr="00F73499" w:rsidRDefault="00EA3368" w:rsidP="00EA3368">
      <w:pPr>
        <w:pStyle w:val="alpha1"/>
        <w:numPr>
          <w:ilvl w:val="0"/>
          <w:numId w:val="0"/>
        </w:numPr>
        <w:spacing w:line="276" w:lineRule="auto"/>
        <w:ind w:left="360"/>
        <w:rPr>
          <w:rFonts w:ascii="Times New Roman" w:hAnsi="Times New Roman"/>
          <w:sz w:val="24"/>
          <w:szCs w:val="24"/>
          <w:lang w:val="ro-RO"/>
        </w:rPr>
      </w:pPr>
    </w:p>
    <w:p w14:paraId="691B0D50" w14:textId="77777777" w:rsidR="00A7090B" w:rsidRPr="00F73499" w:rsidRDefault="00A7090B" w:rsidP="00E22D2F">
      <w:pPr>
        <w:pStyle w:val="alpha1"/>
        <w:numPr>
          <w:ilvl w:val="0"/>
          <w:numId w:val="45"/>
        </w:numPr>
        <w:spacing w:line="276" w:lineRule="auto"/>
        <w:rPr>
          <w:rFonts w:ascii="Times New Roman" w:hAnsi="Times New Roman"/>
          <w:sz w:val="24"/>
          <w:szCs w:val="24"/>
          <w:lang w:val="ro-RO"/>
        </w:rPr>
      </w:pPr>
      <w:r w:rsidRPr="00F73499">
        <w:rPr>
          <w:rFonts w:ascii="Times New Roman" w:hAnsi="Times New Roman"/>
          <w:sz w:val="24"/>
          <w:szCs w:val="24"/>
          <w:lang w:val="ro-RO"/>
        </w:rPr>
        <w:t>prevederile Caietului de sarcini au prioritate față de prevederile din Oferta depusă de către Promitentul-Furnizor.</w:t>
      </w:r>
    </w:p>
    <w:p w14:paraId="58C5B1E1" w14:textId="68C28305" w:rsidR="006F76C9" w:rsidRPr="00F73499" w:rsidRDefault="00A7090B" w:rsidP="00A7090B">
      <w:pPr>
        <w:pStyle w:val="Level2"/>
        <w:rPr>
          <w:rFonts w:ascii="Times New Roman" w:hAnsi="Times New Roman"/>
          <w:sz w:val="24"/>
          <w:szCs w:val="24"/>
          <w:lang w:val="ro-RO"/>
        </w:rPr>
      </w:pPr>
      <w:r w:rsidRPr="00F73499">
        <w:rPr>
          <w:rFonts w:ascii="Times New Roman" w:hAnsi="Times New Roman"/>
          <w:b/>
          <w:bCs/>
          <w:sz w:val="24"/>
          <w:szCs w:val="24"/>
          <w:lang w:val="ro-RO"/>
        </w:rPr>
        <w:t>Interpretarea clauzelor</w:t>
      </w:r>
    </w:p>
    <w:p w14:paraId="596F8F4D" w14:textId="3248227B" w:rsidR="00A7090B" w:rsidRPr="00F73499" w:rsidRDefault="00A7090B" w:rsidP="00A7090B">
      <w:pPr>
        <w:pStyle w:val="Level3"/>
        <w:rPr>
          <w:rFonts w:ascii="Times New Roman" w:hAnsi="Times New Roman"/>
          <w:sz w:val="24"/>
          <w:szCs w:val="24"/>
          <w:lang w:val="ro-RO"/>
        </w:rPr>
      </w:pPr>
      <w:r w:rsidRPr="00F73499">
        <w:rPr>
          <w:rFonts w:ascii="Times New Roman" w:hAnsi="Times New Roman"/>
          <w:sz w:val="24"/>
          <w:szCs w:val="24"/>
          <w:lang w:val="ro-RO"/>
        </w:rPr>
        <w:t xml:space="preserve">În prezentul </w:t>
      </w:r>
      <w:r w:rsidR="00E2179B" w:rsidRPr="00F73499">
        <w:rPr>
          <w:rFonts w:ascii="Times New Roman" w:hAnsi="Times New Roman"/>
          <w:sz w:val="24"/>
          <w:szCs w:val="24"/>
          <w:lang w:val="ro-RO"/>
        </w:rPr>
        <w:t>Acord-cadru</w:t>
      </w:r>
      <w:r w:rsidRPr="00F73499">
        <w:rPr>
          <w:rFonts w:ascii="Times New Roman" w:hAnsi="Times New Roman"/>
          <w:sz w:val="24"/>
          <w:szCs w:val="24"/>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F73499" w:rsidRDefault="00647145" w:rsidP="00A7090B">
      <w:pPr>
        <w:pStyle w:val="Level3"/>
        <w:rPr>
          <w:rFonts w:ascii="Times New Roman" w:hAnsi="Times New Roman"/>
          <w:sz w:val="24"/>
          <w:szCs w:val="24"/>
          <w:lang w:val="ro-RO"/>
        </w:rPr>
      </w:pPr>
      <w:r w:rsidRPr="00F73499">
        <w:rPr>
          <w:rFonts w:ascii="Times New Roman" w:hAnsi="Times New Roman"/>
          <w:sz w:val="24"/>
          <w:szCs w:val="24"/>
          <w:lang w:val="ro-RO"/>
        </w:rPr>
        <w:t>În cazul în care se constată contradicții între prevederile clauzelor contractuale și documentele achiziției, se vor aplica regulile specifice stabilite prin documentele achiziției</w:t>
      </w:r>
      <w:r w:rsidR="00A7090B" w:rsidRPr="00F73499">
        <w:rPr>
          <w:rFonts w:ascii="Times New Roman" w:hAnsi="Times New Roman"/>
          <w:sz w:val="24"/>
          <w:szCs w:val="24"/>
          <w:lang w:val="ro-RO"/>
        </w:rPr>
        <w:t>.</w:t>
      </w:r>
    </w:p>
    <w:p w14:paraId="571DE428" w14:textId="3555F8B5" w:rsidR="00A7090B" w:rsidRPr="00F73499" w:rsidRDefault="00647145" w:rsidP="00A7090B">
      <w:pPr>
        <w:pStyle w:val="Level3"/>
        <w:rPr>
          <w:rFonts w:ascii="Times New Roman" w:hAnsi="Times New Roman"/>
          <w:sz w:val="24"/>
          <w:szCs w:val="24"/>
          <w:lang w:val="ro-RO"/>
        </w:rPr>
      </w:pPr>
      <w:r w:rsidRPr="00F73499">
        <w:rPr>
          <w:rFonts w:ascii="Times New Roman" w:hAnsi="Times New Roman"/>
          <w:sz w:val="24"/>
          <w:szCs w:val="24"/>
          <w:lang w:val="ro-RO"/>
        </w:rPr>
        <w:t xml:space="preserve">Nulitatea unei clauze nu atrage desființarea contractului, dacă aceasta </w:t>
      </w:r>
      <w:r w:rsidR="002E39FE" w:rsidRPr="00F73499">
        <w:rPr>
          <w:rFonts w:ascii="Times New Roman" w:hAnsi="Times New Roman"/>
          <w:sz w:val="24"/>
          <w:szCs w:val="24"/>
          <w:lang w:val="ro-RO"/>
        </w:rPr>
        <w:t xml:space="preserve">nu a fost esențială. </w:t>
      </w:r>
      <w:r w:rsidRPr="00F73499">
        <w:rPr>
          <w:rFonts w:ascii="Times New Roman" w:hAnsi="Times New Roman"/>
          <w:sz w:val="24"/>
          <w:szCs w:val="24"/>
          <w:lang w:val="ro-RO"/>
        </w:rPr>
        <w:t>Celelalte dispoziții contractuale rămân valabile</w:t>
      </w:r>
      <w:r w:rsidR="00A7090B" w:rsidRPr="00F73499">
        <w:rPr>
          <w:rFonts w:ascii="Times New Roman" w:hAnsi="Times New Roman"/>
          <w:sz w:val="24"/>
          <w:szCs w:val="24"/>
          <w:lang w:val="ro-RO"/>
        </w:rPr>
        <w:t>.</w:t>
      </w:r>
    </w:p>
    <w:p w14:paraId="3A27741C" w14:textId="3E32FCB0" w:rsidR="00A7090B" w:rsidRPr="00F73499" w:rsidRDefault="00A7090B" w:rsidP="00A7090B">
      <w:pPr>
        <w:pStyle w:val="Level3"/>
        <w:rPr>
          <w:rFonts w:ascii="Times New Roman" w:hAnsi="Times New Roman"/>
          <w:b/>
          <w:bCs/>
          <w:sz w:val="24"/>
          <w:szCs w:val="24"/>
          <w:lang w:val="ro-RO"/>
        </w:rPr>
      </w:pPr>
      <w:r w:rsidRPr="00F73499">
        <w:rPr>
          <w:rFonts w:ascii="Times New Roman" w:hAnsi="Times New Roman"/>
          <w:sz w:val="24"/>
          <w:szCs w:val="24"/>
          <w:lang w:val="ro-RO"/>
        </w:rPr>
        <w:t xml:space="preserve">Prevederea nelegală, nevalabilă sau inaplicabilă trebuie înlocuită cu o prevedere legală, valabilă și aplicabilă asemănătoare, care să reflecte intenția părților la momentul încheierii </w:t>
      </w:r>
      <w:r w:rsidR="003B5009" w:rsidRPr="00F73499">
        <w:rPr>
          <w:rFonts w:ascii="Times New Roman" w:hAnsi="Times New Roman"/>
          <w:sz w:val="24"/>
          <w:szCs w:val="24"/>
          <w:lang w:val="ro-RO"/>
        </w:rPr>
        <w:t>Acordului-cadru</w:t>
      </w:r>
      <w:r w:rsidRPr="00F73499">
        <w:rPr>
          <w:rFonts w:ascii="Times New Roman" w:hAnsi="Times New Roman"/>
          <w:sz w:val="24"/>
          <w:szCs w:val="24"/>
          <w:lang w:val="ro-RO"/>
        </w:rPr>
        <w:t>.</w:t>
      </w:r>
      <w:r w:rsidR="007B6099" w:rsidRPr="00F73499">
        <w:rPr>
          <w:rFonts w:ascii="Times New Roman" w:hAnsi="Times New Roman"/>
          <w:sz w:val="24"/>
          <w:szCs w:val="24"/>
          <w:lang w:val="ro-RO"/>
        </w:rPr>
        <w:t xml:space="preserve"> Nulitatea unei clauze prevăzute în cuprinsul Acordului-Cadru nu atrage </w:t>
      </w:r>
      <w:r w:rsidRPr="00F73499">
        <w:rPr>
          <w:rFonts w:ascii="Times New Roman" w:hAnsi="Times New Roman"/>
          <w:sz w:val="24"/>
          <w:szCs w:val="24"/>
          <w:lang w:val="ro-RO"/>
        </w:rPr>
        <w:t xml:space="preserve"> </w:t>
      </w:r>
      <w:r w:rsidR="007B6099" w:rsidRPr="00F73499">
        <w:rPr>
          <w:rFonts w:ascii="Times New Roman" w:hAnsi="Times New Roman"/>
          <w:sz w:val="24"/>
          <w:szCs w:val="24"/>
          <w:lang w:val="ro-RO"/>
        </w:rPr>
        <w:t xml:space="preserve">desființarea contractului subsecvent decât dacă </w:t>
      </w:r>
      <w:r w:rsidR="002E39FE" w:rsidRPr="00F73499">
        <w:rPr>
          <w:rFonts w:ascii="Times New Roman" w:hAnsi="Times New Roman"/>
          <w:sz w:val="24"/>
          <w:szCs w:val="24"/>
          <w:lang w:val="ro-RO"/>
        </w:rPr>
        <w:t>aceasta era esențială</w:t>
      </w:r>
      <w:r w:rsidR="007B6099" w:rsidRPr="00F73499">
        <w:rPr>
          <w:rFonts w:ascii="Times New Roman" w:hAnsi="Times New Roman"/>
          <w:sz w:val="24"/>
          <w:szCs w:val="24"/>
          <w:lang w:val="ro-RO"/>
        </w:rPr>
        <w:t xml:space="preserve"> pentru derularea contractului subsecvent.</w:t>
      </w:r>
    </w:p>
    <w:p w14:paraId="00B35BAC" w14:textId="73D4C2D8" w:rsidR="007B6099" w:rsidRPr="00F73499" w:rsidRDefault="007B6099" w:rsidP="00A7090B">
      <w:pPr>
        <w:pStyle w:val="Level3"/>
        <w:rPr>
          <w:rFonts w:ascii="Times New Roman" w:hAnsi="Times New Roman"/>
          <w:b/>
          <w:bCs/>
          <w:sz w:val="24"/>
          <w:szCs w:val="24"/>
          <w:lang w:val="ro-RO"/>
        </w:rPr>
      </w:pPr>
      <w:r w:rsidRPr="00F73499">
        <w:rPr>
          <w:rFonts w:ascii="Times New Roman" w:hAnsi="Times New Roman"/>
          <w:sz w:val="24"/>
          <w:szCs w:val="24"/>
          <w:lang w:val="ro-RO"/>
        </w:rPr>
        <w:lastRenderedPageBreak/>
        <w:t xml:space="preserve">Interpretarea clauzelor din </w:t>
      </w:r>
      <w:r w:rsidR="001101CE" w:rsidRPr="00F73499">
        <w:rPr>
          <w:rFonts w:ascii="Times New Roman" w:hAnsi="Times New Roman"/>
          <w:sz w:val="24"/>
          <w:szCs w:val="24"/>
          <w:lang w:val="ro-RO"/>
        </w:rPr>
        <w:t>C</w:t>
      </w:r>
      <w:r w:rsidRPr="00F73499">
        <w:rPr>
          <w:rFonts w:ascii="Times New Roman" w:hAnsi="Times New Roman"/>
          <w:sz w:val="24"/>
          <w:szCs w:val="24"/>
          <w:lang w:val="ro-RO"/>
        </w:rPr>
        <w:t xml:space="preserve">ontractul </w:t>
      </w:r>
      <w:r w:rsidR="001101CE" w:rsidRPr="00F73499">
        <w:rPr>
          <w:rFonts w:ascii="Times New Roman" w:hAnsi="Times New Roman"/>
          <w:sz w:val="24"/>
          <w:szCs w:val="24"/>
          <w:lang w:val="ro-RO"/>
        </w:rPr>
        <w:t>S</w:t>
      </w:r>
      <w:r w:rsidRPr="00F73499">
        <w:rPr>
          <w:rFonts w:ascii="Times New Roman" w:hAnsi="Times New Roman"/>
          <w:sz w:val="24"/>
          <w:szCs w:val="24"/>
          <w:lang w:val="ro-RO"/>
        </w:rPr>
        <w:t xml:space="preserve">ubsecvent se face în acord cu dispozițiile prezentei secțiuni. Interpretarea termenilor din </w:t>
      </w:r>
      <w:r w:rsidR="006E0B2E" w:rsidRPr="00F73499">
        <w:rPr>
          <w:rFonts w:ascii="Times New Roman" w:hAnsi="Times New Roman"/>
          <w:sz w:val="24"/>
          <w:szCs w:val="24"/>
          <w:lang w:val="ro-RO"/>
        </w:rPr>
        <w:t>C</w:t>
      </w:r>
      <w:r w:rsidRPr="00F73499">
        <w:rPr>
          <w:rFonts w:ascii="Times New Roman" w:hAnsi="Times New Roman"/>
          <w:sz w:val="24"/>
          <w:szCs w:val="24"/>
          <w:lang w:val="ro-RO"/>
        </w:rPr>
        <w:t xml:space="preserve">ontractul </w:t>
      </w:r>
      <w:r w:rsidR="006E0B2E" w:rsidRPr="00F73499">
        <w:rPr>
          <w:rFonts w:ascii="Times New Roman" w:hAnsi="Times New Roman"/>
          <w:sz w:val="24"/>
          <w:szCs w:val="24"/>
          <w:lang w:val="ro-RO"/>
        </w:rPr>
        <w:t>S</w:t>
      </w:r>
      <w:r w:rsidRPr="00F73499">
        <w:rPr>
          <w:rFonts w:ascii="Times New Roman" w:hAnsi="Times New Roman"/>
          <w:sz w:val="24"/>
          <w:szCs w:val="24"/>
          <w:lang w:val="ro-RO"/>
        </w:rPr>
        <w:t>ubsecvent se face în acord cu definițiile din prezentul Acord-Cadru.</w:t>
      </w:r>
    </w:p>
    <w:p w14:paraId="4B4DBEB6" w14:textId="7E712721" w:rsidR="00A7090B" w:rsidRPr="00F73499" w:rsidRDefault="00A7090B" w:rsidP="00A7090B">
      <w:pPr>
        <w:pStyle w:val="Level2"/>
        <w:rPr>
          <w:rFonts w:ascii="Times New Roman" w:hAnsi="Times New Roman"/>
          <w:sz w:val="24"/>
          <w:szCs w:val="24"/>
          <w:lang w:val="ro-RO"/>
        </w:rPr>
      </w:pPr>
      <w:r w:rsidRPr="00F73499">
        <w:rPr>
          <w:rFonts w:ascii="Times New Roman" w:hAnsi="Times New Roman"/>
          <w:b/>
          <w:bCs/>
          <w:sz w:val="24"/>
          <w:szCs w:val="24"/>
          <w:lang w:val="ro-RO"/>
        </w:rPr>
        <w:t xml:space="preserve">Limba </w:t>
      </w:r>
      <w:r w:rsidR="003B5009" w:rsidRPr="00F73499">
        <w:rPr>
          <w:rFonts w:ascii="Times New Roman" w:hAnsi="Times New Roman"/>
          <w:b/>
          <w:bCs/>
          <w:sz w:val="24"/>
          <w:szCs w:val="24"/>
          <w:lang w:val="ro-RO"/>
        </w:rPr>
        <w:t>Acordului-cadru</w:t>
      </w:r>
      <w:r w:rsidR="007B6099" w:rsidRPr="00F73499">
        <w:rPr>
          <w:rFonts w:ascii="Times New Roman" w:hAnsi="Times New Roman"/>
          <w:b/>
          <w:bCs/>
          <w:sz w:val="24"/>
          <w:szCs w:val="24"/>
          <w:lang w:val="ro-RO"/>
        </w:rPr>
        <w:t xml:space="preserve"> și a contractelor subsecvente</w:t>
      </w:r>
    </w:p>
    <w:p w14:paraId="36504FDC" w14:textId="6BB24EB7" w:rsidR="00A7090B" w:rsidRPr="00F73499" w:rsidRDefault="00A7090B" w:rsidP="00A7090B">
      <w:pPr>
        <w:pStyle w:val="Level3"/>
        <w:rPr>
          <w:rFonts w:ascii="Times New Roman" w:hAnsi="Times New Roman"/>
          <w:sz w:val="24"/>
          <w:szCs w:val="24"/>
          <w:lang w:val="ro-RO"/>
        </w:rPr>
      </w:pPr>
      <w:r w:rsidRPr="00F73499">
        <w:rPr>
          <w:rFonts w:ascii="Times New Roman" w:hAnsi="Times New Roman"/>
          <w:sz w:val="24"/>
          <w:szCs w:val="24"/>
          <w:lang w:val="ro-RO"/>
        </w:rPr>
        <w:t xml:space="preserve">Limba </w:t>
      </w:r>
      <w:r w:rsidR="003B5009" w:rsidRPr="00F73499">
        <w:rPr>
          <w:rFonts w:ascii="Times New Roman" w:hAnsi="Times New Roman"/>
          <w:sz w:val="24"/>
          <w:szCs w:val="24"/>
          <w:lang w:val="ro-RO"/>
        </w:rPr>
        <w:t>Acordului-cadru</w:t>
      </w:r>
      <w:r w:rsidR="007B6099" w:rsidRPr="00F73499">
        <w:rPr>
          <w:rFonts w:ascii="Times New Roman" w:hAnsi="Times New Roman"/>
          <w:sz w:val="24"/>
          <w:szCs w:val="24"/>
          <w:lang w:val="ro-RO"/>
        </w:rPr>
        <w:t xml:space="preserve">, a </w:t>
      </w:r>
      <w:r w:rsidR="006E0B2E" w:rsidRPr="00F73499">
        <w:rPr>
          <w:rFonts w:ascii="Times New Roman" w:hAnsi="Times New Roman"/>
          <w:sz w:val="24"/>
          <w:szCs w:val="24"/>
          <w:lang w:val="ro-RO"/>
        </w:rPr>
        <w:t>C</w:t>
      </w:r>
      <w:r w:rsidR="007B6099" w:rsidRPr="00F73499">
        <w:rPr>
          <w:rFonts w:ascii="Times New Roman" w:hAnsi="Times New Roman"/>
          <w:sz w:val="24"/>
          <w:szCs w:val="24"/>
          <w:lang w:val="ro-RO"/>
        </w:rPr>
        <w:t xml:space="preserve">ontractelor </w:t>
      </w:r>
      <w:r w:rsidR="006E0B2E" w:rsidRPr="00F73499">
        <w:rPr>
          <w:rFonts w:ascii="Times New Roman" w:hAnsi="Times New Roman"/>
          <w:sz w:val="24"/>
          <w:szCs w:val="24"/>
          <w:lang w:val="ro-RO"/>
        </w:rPr>
        <w:t>S</w:t>
      </w:r>
      <w:r w:rsidR="007B6099" w:rsidRPr="00F73499">
        <w:rPr>
          <w:rFonts w:ascii="Times New Roman" w:hAnsi="Times New Roman"/>
          <w:sz w:val="24"/>
          <w:szCs w:val="24"/>
          <w:lang w:val="ro-RO"/>
        </w:rPr>
        <w:t xml:space="preserve">ubsecvente încheiate în baza acestui Acord-Cadru, precum </w:t>
      </w:r>
      <w:r w:rsidRPr="00F73499">
        <w:rPr>
          <w:rFonts w:ascii="Times New Roman" w:hAnsi="Times New Roman"/>
          <w:sz w:val="24"/>
          <w:szCs w:val="24"/>
          <w:lang w:val="ro-RO"/>
        </w:rPr>
        <w:t>și a tuturor comunicărilor dintre Părți este limba română.</w:t>
      </w:r>
    </w:p>
    <w:p w14:paraId="1C366489" w14:textId="58E6E212" w:rsidR="00A7090B" w:rsidRPr="00F73499" w:rsidRDefault="00A7090B" w:rsidP="00A7090B">
      <w:pPr>
        <w:pStyle w:val="Level2"/>
        <w:rPr>
          <w:rFonts w:ascii="Times New Roman" w:hAnsi="Times New Roman"/>
          <w:sz w:val="24"/>
          <w:szCs w:val="24"/>
          <w:lang w:val="ro-RO"/>
        </w:rPr>
      </w:pPr>
      <w:r w:rsidRPr="00F73499">
        <w:rPr>
          <w:rFonts w:ascii="Times New Roman" w:hAnsi="Times New Roman"/>
          <w:b/>
          <w:bCs/>
          <w:sz w:val="24"/>
          <w:szCs w:val="24"/>
          <w:lang w:val="ro-RO"/>
        </w:rPr>
        <w:t xml:space="preserve">Legea care guvernează </w:t>
      </w:r>
      <w:r w:rsidR="003B5009" w:rsidRPr="00F73499">
        <w:rPr>
          <w:rFonts w:ascii="Times New Roman" w:hAnsi="Times New Roman"/>
          <w:b/>
          <w:bCs/>
          <w:sz w:val="24"/>
          <w:szCs w:val="24"/>
          <w:lang w:val="ro-RO"/>
        </w:rPr>
        <w:t>Acordul-cadru</w:t>
      </w:r>
      <w:r w:rsidR="007B6099" w:rsidRPr="00F73499">
        <w:rPr>
          <w:rFonts w:ascii="Times New Roman" w:hAnsi="Times New Roman"/>
          <w:b/>
          <w:bCs/>
          <w:sz w:val="24"/>
          <w:szCs w:val="24"/>
          <w:lang w:val="ro-RO"/>
        </w:rPr>
        <w:t xml:space="preserve"> și contractele subsecvente</w:t>
      </w:r>
    </w:p>
    <w:p w14:paraId="36FDFAF5" w14:textId="00C94ECB" w:rsidR="00A7090B" w:rsidRPr="00F73499" w:rsidRDefault="00A7090B" w:rsidP="00A7090B">
      <w:pPr>
        <w:pStyle w:val="Level3"/>
        <w:rPr>
          <w:rFonts w:ascii="Times New Roman" w:hAnsi="Times New Roman"/>
          <w:sz w:val="24"/>
          <w:szCs w:val="24"/>
          <w:lang w:val="ro-RO"/>
        </w:rPr>
      </w:pPr>
      <w:r w:rsidRPr="00F73499">
        <w:rPr>
          <w:rFonts w:ascii="Times New Roman" w:hAnsi="Times New Roman"/>
          <w:sz w:val="24"/>
          <w:szCs w:val="24"/>
          <w:lang w:val="ro-RO"/>
        </w:rPr>
        <w:t xml:space="preserve">Legea aplicabilă prezentului </w:t>
      </w:r>
      <w:r w:rsidR="003B5009" w:rsidRPr="00F73499">
        <w:rPr>
          <w:rFonts w:ascii="Times New Roman" w:hAnsi="Times New Roman"/>
          <w:sz w:val="24"/>
          <w:szCs w:val="24"/>
          <w:lang w:val="ro-RO"/>
        </w:rPr>
        <w:t>Acord-cadru</w:t>
      </w:r>
      <w:r w:rsidR="007B6099" w:rsidRPr="00F73499">
        <w:rPr>
          <w:rFonts w:ascii="Times New Roman" w:hAnsi="Times New Roman"/>
          <w:sz w:val="24"/>
          <w:szCs w:val="24"/>
          <w:lang w:val="ro-RO"/>
        </w:rPr>
        <w:t xml:space="preserve"> și a </w:t>
      </w:r>
      <w:r w:rsidR="006E0B2E" w:rsidRPr="00F73499">
        <w:rPr>
          <w:rFonts w:ascii="Times New Roman" w:hAnsi="Times New Roman"/>
          <w:sz w:val="24"/>
          <w:szCs w:val="24"/>
          <w:lang w:val="ro-RO"/>
        </w:rPr>
        <w:t>C</w:t>
      </w:r>
      <w:r w:rsidR="007B6099" w:rsidRPr="00F73499">
        <w:rPr>
          <w:rFonts w:ascii="Times New Roman" w:hAnsi="Times New Roman"/>
          <w:sz w:val="24"/>
          <w:szCs w:val="24"/>
          <w:lang w:val="ro-RO"/>
        </w:rPr>
        <w:t xml:space="preserve">ontractelor </w:t>
      </w:r>
      <w:r w:rsidR="006E0B2E" w:rsidRPr="00F73499">
        <w:rPr>
          <w:rFonts w:ascii="Times New Roman" w:hAnsi="Times New Roman"/>
          <w:sz w:val="24"/>
          <w:szCs w:val="24"/>
          <w:lang w:val="ro-RO"/>
        </w:rPr>
        <w:t>S</w:t>
      </w:r>
      <w:r w:rsidR="007B6099" w:rsidRPr="00F73499">
        <w:rPr>
          <w:rFonts w:ascii="Times New Roman" w:hAnsi="Times New Roman"/>
          <w:sz w:val="24"/>
          <w:szCs w:val="24"/>
          <w:lang w:val="ro-RO"/>
        </w:rPr>
        <w:t>ubsecvente încheiate în baza acestui Acord-Cadru</w:t>
      </w:r>
      <w:r w:rsidR="003B5009" w:rsidRPr="00F73499">
        <w:rPr>
          <w:rFonts w:ascii="Times New Roman" w:hAnsi="Times New Roman"/>
          <w:sz w:val="24"/>
          <w:szCs w:val="24"/>
          <w:lang w:val="ro-RO"/>
        </w:rPr>
        <w:t xml:space="preserve"> </w:t>
      </w:r>
      <w:r w:rsidRPr="00F73499">
        <w:rPr>
          <w:rFonts w:ascii="Times New Roman" w:hAnsi="Times New Roman"/>
          <w:sz w:val="24"/>
          <w:szCs w:val="24"/>
          <w:lang w:val="ro-RO"/>
        </w:rPr>
        <w:t>este legea română, acest</w:t>
      </w:r>
      <w:r w:rsidR="007B6099" w:rsidRPr="00F73499">
        <w:rPr>
          <w:rFonts w:ascii="Times New Roman" w:hAnsi="Times New Roman"/>
          <w:sz w:val="24"/>
          <w:szCs w:val="24"/>
          <w:lang w:val="ro-RO"/>
        </w:rPr>
        <w:t>e</w:t>
      </w:r>
      <w:r w:rsidRPr="00F73499">
        <w:rPr>
          <w:rFonts w:ascii="Times New Roman" w:hAnsi="Times New Roman"/>
          <w:sz w:val="24"/>
          <w:szCs w:val="24"/>
          <w:lang w:val="ro-RO"/>
        </w:rPr>
        <w:t>a urmând a fi interpretat</w:t>
      </w:r>
      <w:r w:rsidR="007B6099" w:rsidRPr="00F73499">
        <w:rPr>
          <w:rFonts w:ascii="Times New Roman" w:hAnsi="Times New Roman"/>
          <w:sz w:val="24"/>
          <w:szCs w:val="24"/>
          <w:lang w:val="ro-RO"/>
        </w:rPr>
        <w:t>e</w:t>
      </w:r>
      <w:r w:rsidRPr="00F73499">
        <w:rPr>
          <w:rFonts w:ascii="Times New Roman" w:hAnsi="Times New Roman"/>
          <w:sz w:val="24"/>
          <w:szCs w:val="24"/>
          <w:lang w:val="ro-RO"/>
        </w:rPr>
        <w:t xml:space="preserve"> potrivit acestei legi.</w:t>
      </w:r>
    </w:p>
    <w:p w14:paraId="6E25340B" w14:textId="77777777" w:rsidR="004144EB" w:rsidRPr="00F73499" w:rsidRDefault="004144EB" w:rsidP="004144EB">
      <w:pPr>
        <w:pStyle w:val="Level3"/>
        <w:numPr>
          <w:ilvl w:val="0"/>
          <w:numId w:val="0"/>
        </w:numPr>
        <w:rPr>
          <w:rFonts w:ascii="Times New Roman" w:hAnsi="Times New Roman"/>
          <w:sz w:val="24"/>
          <w:szCs w:val="24"/>
          <w:lang w:val="ro-RO"/>
        </w:rPr>
      </w:pPr>
    </w:p>
    <w:p w14:paraId="3B059913" w14:textId="3599435E" w:rsidR="00A7090B" w:rsidRPr="00F73499" w:rsidRDefault="000E2DC7" w:rsidP="00A7090B">
      <w:pPr>
        <w:pStyle w:val="Level1"/>
        <w:rPr>
          <w:rFonts w:ascii="Times New Roman" w:hAnsi="Times New Roman"/>
          <w:sz w:val="24"/>
          <w:szCs w:val="24"/>
          <w:lang w:val="ro-RO"/>
        </w:rPr>
      </w:pPr>
      <w:r w:rsidRPr="00F73499">
        <w:rPr>
          <w:rFonts w:ascii="Times New Roman" w:hAnsi="Times New Roman"/>
          <w:sz w:val="24"/>
          <w:szCs w:val="24"/>
          <w:lang w:val="ro-RO"/>
        </w:rPr>
        <w:t>CAPITOLUL</w:t>
      </w:r>
      <w:r w:rsidR="00A7090B" w:rsidRPr="00F73499">
        <w:rPr>
          <w:rFonts w:ascii="Times New Roman" w:hAnsi="Times New Roman"/>
          <w:sz w:val="24"/>
          <w:szCs w:val="24"/>
          <w:lang w:val="ro-RO"/>
        </w:rPr>
        <w:t xml:space="preserve"> 2 – A</w:t>
      </w:r>
      <w:r w:rsidR="002F0AF1" w:rsidRPr="00F73499">
        <w:rPr>
          <w:rFonts w:ascii="Times New Roman" w:hAnsi="Times New Roman"/>
          <w:sz w:val="24"/>
          <w:szCs w:val="24"/>
          <w:lang w:val="ro-RO"/>
        </w:rPr>
        <w:t xml:space="preserve">SPECTE GENERALE REFERITOARE LA OBIECTUL ACORDULUI-CADRU ȘI AL CONTRACTELOR SUBSECVENTE </w:t>
      </w:r>
    </w:p>
    <w:p w14:paraId="16C4C1EA" w14:textId="20C8C1E8" w:rsidR="00C921B2" w:rsidRPr="00F73499" w:rsidRDefault="00A7090B" w:rsidP="00A7090B">
      <w:pPr>
        <w:pStyle w:val="Level2"/>
        <w:rPr>
          <w:rFonts w:ascii="Times New Roman" w:hAnsi="Times New Roman"/>
          <w:sz w:val="24"/>
          <w:szCs w:val="24"/>
          <w:lang w:val="ro-RO"/>
        </w:rPr>
      </w:pPr>
      <w:r w:rsidRPr="00F73499">
        <w:rPr>
          <w:rFonts w:ascii="Times New Roman" w:hAnsi="Times New Roman"/>
          <w:b/>
          <w:bCs/>
          <w:sz w:val="24"/>
          <w:szCs w:val="24"/>
          <w:lang w:val="ro-RO"/>
        </w:rPr>
        <w:t>Obiectul și scopul Acordului-Cadru</w:t>
      </w:r>
    </w:p>
    <w:p w14:paraId="6B83A8B7" w14:textId="5E10CE53" w:rsidR="00B30CF3" w:rsidRPr="00F73499" w:rsidRDefault="00B30CF3" w:rsidP="004E0269">
      <w:pPr>
        <w:pStyle w:val="Level3"/>
        <w:numPr>
          <w:ilvl w:val="2"/>
          <w:numId w:val="64"/>
        </w:numPr>
        <w:rPr>
          <w:rFonts w:ascii="Times New Roman" w:hAnsi="Times New Roman"/>
          <w:sz w:val="24"/>
          <w:szCs w:val="24"/>
          <w:lang w:val="ro-RO"/>
        </w:rPr>
      </w:pPr>
      <w:r w:rsidRPr="00F73499">
        <w:rPr>
          <w:rFonts w:ascii="Times New Roman" w:hAnsi="Times New Roman"/>
          <w:sz w:val="24"/>
          <w:szCs w:val="24"/>
          <w:lang w:val="ro-RO"/>
        </w:rPr>
        <w:t xml:space="preserve">Obiectul prezentului Acord-cadru este stabilirea cadrului contractual care guvernează viitoarele </w:t>
      </w:r>
      <w:r w:rsidR="0089088B" w:rsidRPr="00F73499">
        <w:rPr>
          <w:rFonts w:ascii="Times New Roman" w:hAnsi="Times New Roman"/>
          <w:sz w:val="24"/>
          <w:szCs w:val="24"/>
          <w:lang w:val="ro-RO"/>
        </w:rPr>
        <w:t>contracte subsecvente, precum si derularea procedurii de reluare a competiției d</w:t>
      </w:r>
      <w:r w:rsidRPr="00F73499">
        <w:rPr>
          <w:rFonts w:ascii="Times New Roman" w:hAnsi="Times New Roman"/>
          <w:sz w:val="24"/>
          <w:szCs w:val="24"/>
          <w:lang w:val="ro-RO"/>
        </w:rPr>
        <w:t xml:space="preserve">erulate în vederea încheierii </w:t>
      </w:r>
      <w:r w:rsidR="00D641A4" w:rsidRPr="00F73499">
        <w:rPr>
          <w:rFonts w:ascii="Times New Roman" w:hAnsi="Times New Roman"/>
          <w:sz w:val="24"/>
          <w:szCs w:val="24"/>
          <w:lang w:val="ro-RO"/>
        </w:rPr>
        <w:t>C</w:t>
      </w:r>
      <w:r w:rsidRPr="00F73499">
        <w:rPr>
          <w:rFonts w:ascii="Times New Roman" w:hAnsi="Times New Roman"/>
          <w:sz w:val="24"/>
          <w:szCs w:val="24"/>
          <w:lang w:val="ro-RO"/>
        </w:rPr>
        <w:t xml:space="preserve">ontractelor </w:t>
      </w:r>
      <w:r w:rsidR="00D641A4" w:rsidRPr="00F73499">
        <w:rPr>
          <w:rFonts w:ascii="Times New Roman" w:hAnsi="Times New Roman"/>
          <w:sz w:val="24"/>
          <w:szCs w:val="24"/>
          <w:lang w:val="ro-RO"/>
        </w:rPr>
        <w:t>S</w:t>
      </w:r>
      <w:r w:rsidRPr="00F73499">
        <w:rPr>
          <w:rFonts w:ascii="Times New Roman" w:hAnsi="Times New Roman"/>
          <w:sz w:val="24"/>
          <w:szCs w:val="24"/>
          <w:lang w:val="ro-RO"/>
        </w:rPr>
        <w:t xml:space="preserve">ubsecvente. </w:t>
      </w:r>
    </w:p>
    <w:p w14:paraId="6AB75822" w14:textId="2C3EE453" w:rsidR="003606B7" w:rsidRPr="00F73499" w:rsidRDefault="003606B7" w:rsidP="003606B7">
      <w:pPr>
        <w:jc w:val="both"/>
        <w:rPr>
          <w:rFonts w:ascii="Times New Roman" w:hAnsi="Times New Roman"/>
          <w:sz w:val="24"/>
        </w:rPr>
      </w:pPr>
      <w:r w:rsidRPr="00F73499">
        <w:rPr>
          <w:rFonts w:ascii="Times New Roman" w:hAnsi="Times New Roman"/>
          <w:sz w:val="24"/>
          <w:lang w:val="ro-RO"/>
        </w:rPr>
        <w:t xml:space="preserve">                        </w:t>
      </w:r>
      <w:r w:rsidR="00B30CF3" w:rsidRPr="00F73499">
        <w:rPr>
          <w:rFonts w:ascii="Times New Roman" w:hAnsi="Times New Roman"/>
          <w:sz w:val="24"/>
          <w:lang w:val="ro-RO"/>
        </w:rPr>
        <w:t>Acordul</w:t>
      </w:r>
      <w:r w:rsidR="003B5009" w:rsidRPr="00F73499">
        <w:rPr>
          <w:rFonts w:ascii="Times New Roman" w:hAnsi="Times New Roman"/>
          <w:sz w:val="24"/>
          <w:lang w:val="ro-RO"/>
        </w:rPr>
        <w:t>-</w:t>
      </w:r>
      <w:r w:rsidR="00B30CF3" w:rsidRPr="00F73499">
        <w:rPr>
          <w:rFonts w:ascii="Times New Roman" w:hAnsi="Times New Roman"/>
          <w:sz w:val="24"/>
          <w:lang w:val="ro-RO"/>
        </w:rPr>
        <w:t xml:space="preserve">cadru are drept scop stabilirea termenilor și condițiilor principale ce vor guverna Contractele Subsecvente având ca obiect </w:t>
      </w:r>
      <w:r w:rsidRPr="00F73499">
        <w:rPr>
          <w:rFonts w:ascii="Times New Roman" w:hAnsi="Times New Roman"/>
          <w:sz w:val="24"/>
          <w:lang w:val="ro-RO"/>
        </w:rPr>
        <w:t>„</w:t>
      </w:r>
      <w:proofErr w:type="spellStart"/>
      <w:r w:rsidR="005E0B35" w:rsidRPr="00F73499">
        <w:rPr>
          <w:rFonts w:ascii="Times New Roman" w:hAnsi="Times New Roman"/>
          <w:b/>
          <w:bCs/>
          <w:sz w:val="24"/>
        </w:rPr>
        <w:t>Furnizare</w:t>
      </w:r>
      <w:proofErr w:type="spellEnd"/>
      <w:r w:rsidR="005E0B35" w:rsidRPr="00F73499">
        <w:rPr>
          <w:rFonts w:ascii="Times New Roman" w:hAnsi="Times New Roman"/>
          <w:b/>
          <w:bCs/>
          <w:sz w:val="24"/>
        </w:rPr>
        <w:t xml:space="preserve"> </w:t>
      </w:r>
      <w:proofErr w:type="spellStart"/>
      <w:r w:rsidR="005E0B35" w:rsidRPr="00F73499">
        <w:rPr>
          <w:rFonts w:ascii="Times New Roman" w:hAnsi="Times New Roman"/>
          <w:b/>
          <w:bCs/>
          <w:sz w:val="24"/>
        </w:rPr>
        <w:t>alimente</w:t>
      </w:r>
      <w:proofErr w:type="spellEnd"/>
      <w:r w:rsidR="005E0B35" w:rsidRPr="00F73499">
        <w:rPr>
          <w:rFonts w:ascii="Times New Roman" w:hAnsi="Times New Roman"/>
          <w:b/>
          <w:bCs/>
          <w:sz w:val="24"/>
        </w:rPr>
        <w:t xml:space="preserve"> </w:t>
      </w:r>
      <w:proofErr w:type="spellStart"/>
      <w:r w:rsidR="005E0B35" w:rsidRPr="00F73499">
        <w:rPr>
          <w:rFonts w:ascii="Times New Roman" w:hAnsi="Times New Roman"/>
          <w:b/>
          <w:bCs/>
          <w:sz w:val="24"/>
        </w:rPr>
        <w:t>pentru</w:t>
      </w:r>
      <w:proofErr w:type="spellEnd"/>
      <w:r w:rsidR="005E0B35" w:rsidRPr="00F73499">
        <w:rPr>
          <w:rFonts w:ascii="Times New Roman" w:hAnsi="Times New Roman"/>
          <w:b/>
          <w:bCs/>
          <w:sz w:val="24"/>
        </w:rPr>
        <w:t xml:space="preserve"> Cantina USV </w:t>
      </w:r>
      <w:proofErr w:type="spellStart"/>
      <w:r w:rsidR="005E0B35" w:rsidRPr="00F73499">
        <w:rPr>
          <w:rFonts w:ascii="Times New Roman" w:hAnsi="Times New Roman"/>
          <w:b/>
          <w:bCs/>
          <w:sz w:val="24"/>
        </w:rPr>
        <w:t>şi</w:t>
      </w:r>
      <w:proofErr w:type="spellEnd"/>
      <w:r w:rsidR="005E0B35" w:rsidRPr="00F73499">
        <w:rPr>
          <w:rFonts w:ascii="Times New Roman" w:hAnsi="Times New Roman"/>
          <w:b/>
          <w:bCs/>
          <w:sz w:val="24"/>
        </w:rPr>
        <w:t xml:space="preserve"> </w:t>
      </w:r>
      <w:proofErr w:type="spellStart"/>
      <w:r w:rsidR="005E0B35" w:rsidRPr="00F73499">
        <w:rPr>
          <w:rFonts w:ascii="Times New Roman" w:hAnsi="Times New Roman"/>
          <w:b/>
          <w:bCs/>
          <w:sz w:val="24"/>
        </w:rPr>
        <w:t>produse</w:t>
      </w:r>
      <w:proofErr w:type="spellEnd"/>
      <w:r w:rsidR="005E0B35" w:rsidRPr="00F73499">
        <w:rPr>
          <w:rFonts w:ascii="Times New Roman" w:hAnsi="Times New Roman"/>
          <w:b/>
          <w:bCs/>
          <w:sz w:val="24"/>
        </w:rPr>
        <w:t xml:space="preserve"> </w:t>
      </w:r>
      <w:proofErr w:type="spellStart"/>
      <w:r w:rsidR="005E0B35" w:rsidRPr="00F73499">
        <w:rPr>
          <w:rFonts w:ascii="Times New Roman" w:hAnsi="Times New Roman"/>
          <w:b/>
          <w:bCs/>
          <w:sz w:val="24"/>
        </w:rPr>
        <w:t>pentru</w:t>
      </w:r>
      <w:proofErr w:type="spellEnd"/>
      <w:r w:rsidR="005E0B35" w:rsidRPr="00F73499">
        <w:rPr>
          <w:rFonts w:ascii="Times New Roman" w:hAnsi="Times New Roman"/>
          <w:b/>
          <w:bCs/>
          <w:sz w:val="24"/>
        </w:rPr>
        <w:t xml:space="preserve"> </w:t>
      </w:r>
      <w:proofErr w:type="spellStart"/>
      <w:r w:rsidR="005E0B35" w:rsidRPr="00F73499">
        <w:rPr>
          <w:rFonts w:ascii="Times New Roman" w:hAnsi="Times New Roman"/>
          <w:b/>
          <w:bCs/>
          <w:sz w:val="24"/>
        </w:rPr>
        <w:t>cafeneaua</w:t>
      </w:r>
      <w:proofErr w:type="spellEnd"/>
      <w:r w:rsidR="005E0B35" w:rsidRPr="00F73499">
        <w:rPr>
          <w:rFonts w:ascii="Times New Roman" w:hAnsi="Times New Roman"/>
          <w:b/>
          <w:bCs/>
          <w:sz w:val="24"/>
        </w:rPr>
        <w:t xml:space="preserve"> Book Café</w:t>
      </w:r>
      <w:r w:rsidRPr="00F73499">
        <w:rPr>
          <w:rFonts w:ascii="Times New Roman" w:hAnsi="Times New Roman"/>
          <w:b/>
          <w:bCs/>
          <w:sz w:val="24"/>
          <w:lang w:val="ro-RO"/>
        </w:rPr>
        <w:t>”</w:t>
      </w:r>
      <w:r w:rsidR="00B30CF3" w:rsidRPr="00F73499">
        <w:rPr>
          <w:rFonts w:ascii="Times New Roman" w:hAnsi="Times New Roman"/>
          <w:sz w:val="24"/>
          <w:lang w:val="ro-RO"/>
        </w:rPr>
        <w:t>,</w:t>
      </w:r>
      <w:r w:rsidRPr="00F73499">
        <w:rPr>
          <w:rFonts w:ascii="Times New Roman" w:hAnsi="Times New Roman"/>
          <w:sz w:val="24"/>
          <w:lang w:val="ro-RO"/>
        </w:rPr>
        <w:t xml:space="preserve"> astfel:</w:t>
      </w:r>
      <w:r w:rsidRPr="00F73499">
        <w:rPr>
          <w:rFonts w:ascii="Times New Roman" w:hAnsi="Times New Roman"/>
          <w:sz w:val="24"/>
        </w:rPr>
        <w:t xml:space="preserve"> </w:t>
      </w:r>
    </w:p>
    <w:p w14:paraId="1977528F" w14:textId="7177DDB3" w:rsidR="003606B7" w:rsidRPr="00F73499" w:rsidRDefault="003606B7" w:rsidP="003606B7">
      <w:pPr>
        <w:jc w:val="both"/>
        <w:rPr>
          <w:rFonts w:ascii="Times New Roman" w:hAnsi="Times New Roman"/>
          <w:sz w:val="24"/>
        </w:rPr>
      </w:pPr>
      <w:r w:rsidRPr="00F73499">
        <w:rPr>
          <w:rFonts w:ascii="Times New Roman" w:hAnsi="Times New Roman"/>
          <w:sz w:val="24"/>
        </w:rPr>
        <w:t xml:space="preserve">                           </w:t>
      </w:r>
      <w:r w:rsidR="00723D23" w:rsidRPr="00F73499">
        <w:rPr>
          <w:rFonts w:ascii="Times New Roman" w:hAnsi="Times New Roman"/>
          <w:sz w:val="24"/>
        </w:rPr>
        <w:t xml:space="preserve"> </w:t>
      </w:r>
      <w:r w:rsidRPr="00F73499">
        <w:rPr>
          <w:rFonts w:ascii="Times New Roman" w:hAnsi="Times New Roman"/>
          <w:sz w:val="24"/>
        </w:rPr>
        <w:t>LOT 1 – ALIMENTE DE BAZĂ</w:t>
      </w:r>
    </w:p>
    <w:p w14:paraId="11A709ED" w14:textId="1E8119C2" w:rsidR="003606B7" w:rsidRPr="00F73499" w:rsidRDefault="003606B7" w:rsidP="003606B7">
      <w:pPr>
        <w:jc w:val="both"/>
        <w:rPr>
          <w:rFonts w:ascii="Times New Roman" w:hAnsi="Times New Roman"/>
          <w:sz w:val="24"/>
        </w:rPr>
      </w:pPr>
      <w:r w:rsidRPr="00F73499">
        <w:rPr>
          <w:rFonts w:ascii="Times New Roman" w:hAnsi="Times New Roman"/>
          <w:sz w:val="24"/>
        </w:rPr>
        <w:t xml:space="preserve">                         </w:t>
      </w:r>
      <w:r w:rsidR="00723D23" w:rsidRPr="00F73499">
        <w:rPr>
          <w:rFonts w:ascii="Times New Roman" w:hAnsi="Times New Roman"/>
          <w:sz w:val="24"/>
        </w:rPr>
        <w:t xml:space="preserve"> </w:t>
      </w:r>
      <w:r w:rsidRPr="00F73499">
        <w:rPr>
          <w:rFonts w:ascii="Times New Roman" w:hAnsi="Times New Roman"/>
          <w:sz w:val="24"/>
        </w:rPr>
        <w:t>LOT 2 – CONSERVE</w:t>
      </w:r>
    </w:p>
    <w:p w14:paraId="503471A2" w14:textId="59C5F986" w:rsidR="003606B7" w:rsidRPr="00F73499" w:rsidRDefault="003606B7" w:rsidP="003606B7">
      <w:pPr>
        <w:autoSpaceDE w:val="0"/>
        <w:autoSpaceDN w:val="0"/>
        <w:adjustRightInd w:val="0"/>
        <w:ind w:right="44"/>
        <w:jc w:val="both"/>
        <w:rPr>
          <w:rFonts w:ascii="Times New Roman" w:hAnsi="Times New Roman"/>
          <w:sz w:val="24"/>
        </w:rPr>
      </w:pPr>
      <w:r w:rsidRPr="00F73499">
        <w:rPr>
          <w:rFonts w:ascii="Times New Roman" w:hAnsi="Times New Roman"/>
          <w:sz w:val="24"/>
        </w:rPr>
        <w:t xml:space="preserve">                         </w:t>
      </w:r>
      <w:r w:rsidR="00723D23" w:rsidRPr="00F73499">
        <w:rPr>
          <w:rFonts w:ascii="Times New Roman" w:hAnsi="Times New Roman"/>
          <w:sz w:val="24"/>
        </w:rPr>
        <w:t xml:space="preserve"> </w:t>
      </w:r>
      <w:r w:rsidRPr="00F73499">
        <w:rPr>
          <w:rFonts w:ascii="Times New Roman" w:hAnsi="Times New Roman"/>
          <w:sz w:val="24"/>
        </w:rPr>
        <w:t>LOT 3 – CONDIMENTE</w:t>
      </w:r>
    </w:p>
    <w:p w14:paraId="06F837F6" w14:textId="77777777" w:rsidR="003606B7" w:rsidRPr="00F73499" w:rsidRDefault="003606B7" w:rsidP="003606B7">
      <w:pPr>
        <w:autoSpaceDE w:val="0"/>
        <w:autoSpaceDN w:val="0"/>
        <w:adjustRightInd w:val="0"/>
        <w:ind w:right="44" w:firstLine="720"/>
        <w:jc w:val="both"/>
        <w:rPr>
          <w:rFonts w:ascii="Times New Roman" w:hAnsi="Times New Roman"/>
          <w:sz w:val="24"/>
        </w:rPr>
      </w:pPr>
      <w:r w:rsidRPr="00F73499">
        <w:rPr>
          <w:rFonts w:ascii="Times New Roman" w:hAnsi="Times New Roman"/>
          <w:i/>
          <w:sz w:val="24"/>
        </w:rPr>
        <w:t xml:space="preserve">               </w:t>
      </w:r>
      <w:r w:rsidRPr="00F73499">
        <w:rPr>
          <w:rFonts w:ascii="Times New Roman" w:hAnsi="Times New Roman"/>
          <w:sz w:val="24"/>
        </w:rPr>
        <w:t>LOT 4 – PEŞTE</w:t>
      </w:r>
    </w:p>
    <w:p w14:paraId="52D4F518" w14:textId="77777777" w:rsidR="00723D23" w:rsidRPr="00F73499" w:rsidRDefault="003606B7" w:rsidP="003606B7">
      <w:pPr>
        <w:autoSpaceDE w:val="0"/>
        <w:autoSpaceDN w:val="0"/>
        <w:adjustRightInd w:val="0"/>
        <w:ind w:right="44" w:firstLine="720"/>
        <w:jc w:val="both"/>
        <w:rPr>
          <w:rFonts w:ascii="Times New Roman" w:hAnsi="Times New Roman"/>
          <w:sz w:val="24"/>
        </w:rPr>
      </w:pPr>
      <w:r w:rsidRPr="00F73499">
        <w:rPr>
          <w:rFonts w:ascii="Times New Roman" w:hAnsi="Times New Roman"/>
          <w:sz w:val="24"/>
        </w:rPr>
        <w:t xml:space="preserve">               LOT 5 – PREPARATE PE BAZĂ DE CARNE</w:t>
      </w:r>
    </w:p>
    <w:p w14:paraId="6F257AB8" w14:textId="186BF811" w:rsidR="00723D23" w:rsidRPr="00F73499" w:rsidRDefault="00723D23" w:rsidP="003606B7">
      <w:pPr>
        <w:autoSpaceDE w:val="0"/>
        <w:autoSpaceDN w:val="0"/>
        <w:adjustRightInd w:val="0"/>
        <w:ind w:right="44" w:firstLine="720"/>
        <w:jc w:val="both"/>
        <w:rPr>
          <w:rFonts w:ascii="Times New Roman" w:hAnsi="Times New Roman"/>
          <w:sz w:val="24"/>
        </w:rPr>
      </w:pPr>
      <w:r w:rsidRPr="00F73499">
        <w:rPr>
          <w:rFonts w:ascii="Times New Roman" w:hAnsi="Times New Roman"/>
          <w:sz w:val="24"/>
        </w:rPr>
        <w:t xml:space="preserve">               </w:t>
      </w:r>
      <w:r w:rsidRPr="00F73499">
        <w:rPr>
          <w:rFonts w:ascii="Times New Roman" w:hAnsi="Times New Roman"/>
          <w:sz w:val="24"/>
          <w:lang w:val="ro-RO"/>
        </w:rPr>
        <w:t>LOT 6 - CARNE PORC ŞI VITĂ</w:t>
      </w:r>
    </w:p>
    <w:p w14:paraId="157253FD" w14:textId="469BDE91" w:rsidR="003606B7" w:rsidRPr="00F73499" w:rsidRDefault="003606B7" w:rsidP="003606B7">
      <w:pPr>
        <w:autoSpaceDE w:val="0"/>
        <w:autoSpaceDN w:val="0"/>
        <w:adjustRightInd w:val="0"/>
        <w:ind w:right="44" w:firstLine="720"/>
        <w:jc w:val="both"/>
        <w:rPr>
          <w:rFonts w:ascii="Times New Roman" w:hAnsi="Times New Roman"/>
          <w:sz w:val="24"/>
        </w:rPr>
      </w:pPr>
      <w:r w:rsidRPr="00F73499">
        <w:rPr>
          <w:rFonts w:ascii="Times New Roman" w:hAnsi="Times New Roman"/>
          <w:sz w:val="24"/>
        </w:rPr>
        <w:t xml:space="preserve">               LOT </w:t>
      </w:r>
      <w:r w:rsidR="00723D23" w:rsidRPr="00F73499">
        <w:rPr>
          <w:rFonts w:ascii="Times New Roman" w:hAnsi="Times New Roman"/>
          <w:sz w:val="24"/>
        </w:rPr>
        <w:t>7</w:t>
      </w:r>
      <w:r w:rsidRPr="00F73499">
        <w:rPr>
          <w:rFonts w:ascii="Times New Roman" w:hAnsi="Times New Roman"/>
          <w:sz w:val="24"/>
        </w:rPr>
        <w:t xml:space="preserve"> – CARNE DE PASĂRE</w:t>
      </w:r>
    </w:p>
    <w:p w14:paraId="22B958DC" w14:textId="77E1A371" w:rsidR="003606B7" w:rsidRPr="00F73499" w:rsidRDefault="00723D23" w:rsidP="00723D23">
      <w:pPr>
        <w:autoSpaceDE w:val="0"/>
        <w:autoSpaceDN w:val="0"/>
        <w:adjustRightInd w:val="0"/>
        <w:ind w:right="44"/>
        <w:jc w:val="both"/>
        <w:rPr>
          <w:rFonts w:ascii="Times New Roman" w:hAnsi="Times New Roman"/>
          <w:sz w:val="24"/>
        </w:rPr>
      </w:pPr>
      <w:r w:rsidRPr="00F73499">
        <w:rPr>
          <w:rFonts w:ascii="Times New Roman" w:hAnsi="Times New Roman"/>
          <w:sz w:val="24"/>
        </w:rPr>
        <w:t xml:space="preserve">         </w:t>
      </w:r>
      <w:r w:rsidR="003606B7" w:rsidRPr="00F73499">
        <w:rPr>
          <w:rFonts w:ascii="Times New Roman" w:hAnsi="Times New Roman"/>
          <w:sz w:val="24"/>
        </w:rPr>
        <w:t xml:space="preserve">               </w:t>
      </w:r>
      <w:r w:rsidRPr="00F73499">
        <w:rPr>
          <w:rFonts w:ascii="Times New Roman" w:hAnsi="Times New Roman"/>
          <w:sz w:val="24"/>
        </w:rPr>
        <w:t xml:space="preserve">  </w:t>
      </w:r>
      <w:r w:rsidR="003606B7" w:rsidRPr="00F73499">
        <w:rPr>
          <w:rFonts w:ascii="Times New Roman" w:hAnsi="Times New Roman"/>
          <w:sz w:val="24"/>
        </w:rPr>
        <w:t xml:space="preserve">LOT </w:t>
      </w:r>
      <w:r w:rsidRPr="00F73499">
        <w:rPr>
          <w:rFonts w:ascii="Times New Roman" w:hAnsi="Times New Roman"/>
          <w:sz w:val="24"/>
        </w:rPr>
        <w:t>8</w:t>
      </w:r>
      <w:r w:rsidR="003606B7" w:rsidRPr="00F73499">
        <w:rPr>
          <w:rFonts w:ascii="Times New Roman" w:hAnsi="Times New Roman"/>
          <w:sz w:val="24"/>
        </w:rPr>
        <w:t xml:space="preserve"> – PRODUSE ALIMENTARE DIVERSE</w:t>
      </w:r>
    </w:p>
    <w:p w14:paraId="3B92A9B1" w14:textId="3BAD7A8A" w:rsidR="003606B7" w:rsidRPr="00F73499" w:rsidRDefault="003606B7" w:rsidP="003606B7">
      <w:pPr>
        <w:autoSpaceDE w:val="0"/>
        <w:autoSpaceDN w:val="0"/>
        <w:adjustRightInd w:val="0"/>
        <w:ind w:right="44" w:firstLine="720"/>
        <w:jc w:val="both"/>
        <w:rPr>
          <w:rFonts w:ascii="Times New Roman" w:hAnsi="Times New Roman"/>
          <w:sz w:val="24"/>
        </w:rPr>
      </w:pPr>
      <w:r w:rsidRPr="00F73499">
        <w:rPr>
          <w:rFonts w:ascii="Times New Roman" w:hAnsi="Times New Roman"/>
          <w:sz w:val="24"/>
        </w:rPr>
        <w:t xml:space="preserve">               LOT </w:t>
      </w:r>
      <w:r w:rsidR="00723D23" w:rsidRPr="00F73499">
        <w:rPr>
          <w:rFonts w:ascii="Times New Roman" w:hAnsi="Times New Roman"/>
          <w:sz w:val="24"/>
        </w:rPr>
        <w:t>9</w:t>
      </w:r>
      <w:r w:rsidRPr="00F73499">
        <w:rPr>
          <w:rFonts w:ascii="Times New Roman" w:hAnsi="Times New Roman"/>
          <w:sz w:val="24"/>
        </w:rPr>
        <w:t xml:space="preserve"> – PRODUSE DE PANIFICAŢIE</w:t>
      </w:r>
    </w:p>
    <w:p w14:paraId="0484C6DE" w14:textId="68C12ABC" w:rsidR="003606B7" w:rsidRPr="00F73499" w:rsidRDefault="003606B7" w:rsidP="003606B7">
      <w:pPr>
        <w:autoSpaceDE w:val="0"/>
        <w:autoSpaceDN w:val="0"/>
        <w:adjustRightInd w:val="0"/>
        <w:ind w:right="44" w:firstLine="720"/>
        <w:jc w:val="both"/>
        <w:rPr>
          <w:rFonts w:ascii="Times New Roman" w:hAnsi="Times New Roman"/>
          <w:sz w:val="24"/>
        </w:rPr>
      </w:pPr>
      <w:r w:rsidRPr="00F73499">
        <w:rPr>
          <w:rFonts w:ascii="Times New Roman" w:hAnsi="Times New Roman"/>
          <w:sz w:val="24"/>
        </w:rPr>
        <w:t xml:space="preserve">               LOT 1</w:t>
      </w:r>
      <w:r w:rsidR="00723D23" w:rsidRPr="00F73499">
        <w:rPr>
          <w:rFonts w:ascii="Times New Roman" w:hAnsi="Times New Roman"/>
          <w:sz w:val="24"/>
        </w:rPr>
        <w:t>0</w:t>
      </w:r>
      <w:r w:rsidRPr="00F73499">
        <w:rPr>
          <w:rFonts w:ascii="Times New Roman" w:hAnsi="Times New Roman"/>
          <w:sz w:val="24"/>
        </w:rPr>
        <w:t xml:space="preserve"> – PRODUSE DE COFETĂRIE ŞI PATISERIE</w:t>
      </w:r>
    </w:p>
    <w:p w14:paraId="74CDE4C6" w14:textId="42F36817" w:rsidR="003606B7" w:rsidRPr="00F73499" w:rsidRDefault="003606B7" w:rsidP="003606B7">
      <w:pPr>
        <w:autoSpaceDE w:val="0"/>
        <w:autoSpaceDN w:val="0"/>
        <w:adjustRightInd w:val="0"/>
        <w:ind w:right="44" w:firstLine="720"/>
        <w:jc w:val="both"/>
        <w:rPr>
          <w:rFonts w:ascii="Times New Roman" w:hAnsi="Times New Roman"/>
          <w:sz w:val="24"/>
        </w:rPr>
      </w:pPr>
      <w:r w:rsidRPr="00F73499">
        <w:rPr>
          <w:rFonts w:ascii="Times New Roman" w:hAnsi="Times New Roman"/>
          <w:sz w:val="24"/>
        </w:rPr>
        <w:t xml:space="preserve">               LOT 1</w:t>
      </w:r>
      <w:r w:rsidR="00723D23" w:rsidRPr="00F73499">
        <w:rPr>
          <w:rFonts w:ascii="Times New Roman" w:hAnsi="Times New Roman"/>
          <w:sz w:val="24"/>
        </w:rPr>
        <w:t>1</w:t>
      </w:r>
      <w:r w:rsidRPr="00F73499">
        <w:rPr>
          <w:rFonts w:ascii="Times New Roman" w:hAnsi="Times New Roman"/>
          <w:sz w:val="24"/>
        </w:rPr>
        <w:t xml:space="preserve"> – PRODUSE LACTATE</w:t>
      </w:r>
    </w:p>
    <w:p w14:paraId="3AC775D5" w14:textId="77777777" w:rsidR="00723D23" w:rsidRPr="00F73499" w:rsidRDefault="00723D23" w:rsidP="003606B7">
      <w:pPr>
        <w:pStyle w:val="Level3"/>
        <w:numPr>
          <w:ilvl w:val="0"/>
          <w:numId w:val="0"/>
        </w:numPr>
        <w:ind w:left="680"/>
        <w:rPr>
          <w:rFonts w:ascii="Times New Roman" w:hAnsi="Times New Roman"/>
          <w:sz w:val="24"/>
          <w:szCs w:val="24"/>
          <w:lang w:val="ro-RO"/>
        </w:rPr>
      </w:pPr>
    </w:p>
    <w:p w14:paraId="4C6EAFA8" w14:textId="0EED2595" w:rsidR="00B30CF3" w:rsidRPr="00F73499" w:rsidRDefault="00B30CF3" w:rsidP="003606B7">
      <w:pPr>
        <w:pStyle w:val="Level3"/>
        <w:numPr>
          <w:ilvl w:val="0"/>
          <w:numId w:val="0"/>
        </w:numPr>
        <w:ind w:left="680"/>
        <w:rPr>
          <w:rFonts w:ascii="Times New Roman" w:hAnsi="Times New Roman"/>
          <w:sz w:val="24"/>
          <w:szCs w:val="24"/>
          <w:lang w:val="ro-RO"/>
        </w:rPr>
      </w:pPr>
      <w:r w:rsidRPr="00F73499">
        <w:rPr>
          <w:rFonts w:ascii="Times New Roman" w:hAnsi="Times New Roman"/>
          <w:sz w:val="24"/>
          <w:szCs w:val="24"/>
          <w:lang w:val="ro-RO"/>
        </w:rPr>
        <w:t>conform nevoilor Promitentul</w:t>
      </w:r>
      <w:r w:rsidR="004C353C" w:rsidRPr="00F73499">
        <w:rPr>
          <w:rFonts w:ascii="Times New Roman" w:hAnsi="Times New Roman"/>
          <w:sz w:val="24"/>
          <w:szCs w:val="24"/>
          <w:lang w:val="ro-RO"/>
        </w:rPr>
        <w:t>ui</w:t>
      </w:r>
      <w:r w:rsidRPr="00F73499">
        <w:rPr>
          <w:rFonts w:ascii="Times New Roman" w:hAnsi="Times New Roman"/>
          <w:sz w:val="24"/>
          <w:szCs w:val="24"/>
          <w:lang w:val="ro-RO"/>
        </w:rPr>
        <w:t xml:space="preserve">-Achizitor și în limita bugetului alocat cu această destinație, așa cum sunt prezentate și descrise în Caietul de sarcini și documentația de atribuire. </w:t>
      </w:r>
    </w:p>
    <w:p w14:paraId="20298856" w14:textId="5F202DD7" w:rsidR="00A3671B" w:rsidRPr="00F73499" w:rsidRDefault="00A3671B" w:rsidP="00B30CF3">
      <w:pPr>
        <w:pStyle w:val="Level3"/>
        <w:rPr>
          <w:rFonts w:ascii="Times New Roman" w:hAnsi="Times New Roman"/>
          <w:sz w:val="24"/>
          <w:szCs w:val="24"/>
          <w:lang w:val="ro-RO"/>
        </w:rPr>
      </w:pPr>
      <w:r w:rsidRPr="00F73499">
        <w:rPr>
          <w:rFonts w:ascii="Times New Roman" w:hAnsi="Times New Roman"/>
          <w:sz w:val="24"/>
          <w:szCs w:val="24"/>
          <w:lang w:val="ro-RO"/>
        </w:rPr>
        <w:t>Acordul-Cadru nu reprezintă o promisiune de a contracta până la atingerea cantităților minime estimate prevăzute în prezentul Acord-Cadru. Promitentul-Achizitor nu are obligația de a încheia Contracte Subsecvente până la atingerea cantităților ind</w:t>
      </w:r>
      <w:r w:rsidR="00094A5C" w:rsidRPr="00F73499">
        <w:rPr>
          <w:rFonts w:ascii="Times New Roman" w:hAnsi="Times New Roman"/>
          <w:sz w:val="24"/>
          <w:szCs w:val="24"/>
          <w:lang w:val="ro-RO"/>
        </w:rPr>
        <w:t>i</w:t>
      </w:r>
      <w:r w:rsidRPr="00F73499">
        <w:rPr>
          <w:rFonts w:ascii="Times New Roman" w:hAnsi="Times New Roman"/>
          <w:sz w:val="24"/>
          <w:szCs w:val="24"/>
          <w:lang w:val="ro-RO"/>
        </w:rPr>
        <w:t>cate potrivit art. 2.1.</w:t>
      </w:r>
      <w:r w:rsidR="00A72D7B" w:rsidRPr="00F73499">
        <w:rPr>
          <w:rFonts w:ascii="Times New Roman" w:hAnsi="Times New Roman"/>
          <w:sz w:val="24"/>
          <w:szCs w:val="24"/>
          <w:lang w:val="ro-RO"/>
        </w:rPr>
        <w:t>4</w:t>
      </w:r>
      <w:r w:rsidRPr="00F73499">
        <w:rPr>
          <w:rFonts w:ascii="Times New Roman" w:hAnsi="Times New Roman"/>
          <w:sz w:val="24"/>
          <w:szCs w:val="24"/>
          <w:lang w:val="ro-RO"/>
        </w:rPr>
        <w:t xml:space="preserve">. Promitentul-Achizitor </w:t>
      </w:r>
      <w:r w:rsidRPr="00F73499">
        <w:rPr>
          <w:rFonts w:ascii="Times New Roman" w:hAnsi="Times New Roman"/>
          <w:sz w:val="24"/>
          <w:szCs w:val="24"/>
          <w:lang w:val="ro-RO"/>
        </w:rPr>
        <w:lastRenderedPageBreak/>
        <w:t xml:space="preserve">are dreptul de a încheia </w:t>
      </w:r>
      <w:r w:rsidR="00D641A4" w:rsidRPr="00F73499">
        <w:rPr>
          <w:rFonts w:ascii="Times New Roman" w:hAnsi="Times New Roman"/>
          <w:sz w:val="24"/>
          <w:szCs w:val="24"/>
          <w:lang w:val="ro-RO"/>
        </w:rPr>
        <w:t>C</w:t>
      </w:r>
      <w:r w:rsidRPr="00F73499">
        <w:rPr>
          <w:rFonts w:ascii="Times New Roman" w:hAnsi="Times New Roman"/>
          <w:sz w:val="24"/>
          <w:szCs w:val="24"/>
          <w:lang w:val="ro-RO"/>
        </w:rPr>
        <w:t xml:space="preserve">ontracte </w:t>
      </w:r>
      <w:r w:rsidR="00D641A4" w:rsidRPr="00F73499">
        <w:rPr>
          <w:rFonts w:ascii="Times New Roman" w:hAnsi="Times New Roman"/>
          <w:sz w:val="24"/>
          <w:szCs w:val="24"/>
          <w:lang w:val="ro-RO"/>
        </w:rPr>
        <w:t>S</w:t>
      </w:r>
      <w:r w:rsidRPr="00F73499">
        <w:rPr>
          <w:rFonts w:ascii="Times New Roman" w:hAnsi="Times New Roman"/>
          <w:sz w:val="24"/>
          <w:szCs w:val="24"/>
          <w:lang w:val="ro-RO"/>
        </w:rPr>
        <w:t>ubsecvente în măsura în care acesta are nevoie de Produsele care fac obiectul prezentului Acord-Cadru, aprecierea existenței unei astfel de nevoi fiind un drept discreționar al Promitentului-Achizitor.</w:t>
      </w:r>
    </w:p>
    <w:p w14:paraId="7765BD0B" w14:textId="4D0841D8" w:rsidR="00A3671B" w:rsidRPr="00F73499" w:rsidRDefault="00A3671B" w:rsidP="00A3671B">
      <w:pPr>
        <w:pStyle w:val="Level3"/>
        <w:rPr>
          <w:rFonts w:ascii="Times New Roman" w:hAnsi="Times New Roman"/>
          <w:sz w:val="24"/>
          <w:szCs w:val="24"/>
          <w:lang w:val="ro-RO"/>
        </w:rPr>
      </w:pPr>
      <w:r w:rsidRPr="00F73499">
        <w:rPr>
          <w:rFonts w:ascii="Times New Roman" w:hAnsi="Times New Roman"/>
          <w:sz w:val="24"/>
          <w:szCs w:val="24"/>
          <w:lang w:val="ro-RO"/>
        </w:rPr>
        <w:t>Obligația de a achiziționa o anumită cantitate de Produse se naște exclusiv prin încheierea Contractelor Subsecvente.</w:t>
      </w:r>
      <w:r w:rsidR="0064535B" w:rsidRPr="00F73499">
        <w:rPr>
          <w:rFonts w:ascii="Times New Roman" w:hAnsi="Times New Roman"/>
          <w:sz w:val="24"/>
          <w:szCs w:val="24"/>
          <w:lang w:val="ro-RO"/>
        </w:rPr>
        <w:t xml:space="preserve"> Simpla semnare a prezentului Acord-Cadru nu garantează încheierea Contractelor Subsecvente până la atingerea cantităților minime estimate.</w:t>
      </w:r>
      <w:r w:rsidR="002467D7" w:rsidRPr="00F73499">
        <w:rPr>
          <w:rFonts w:ascii="Times New Roman" w:hAnsi="Times New Roman"/>
          <w:sz w:val="24"/>
          <w:szCs w:val="24"/>
          <w:lang w:val="ro-RO"/>
        </w:rPr>
        <w:t xml:space="preserve"> </w:t>
      </w:r>
      <w:r w:rsidR="00D641A4" w:rsidRPr="00F73499">
        <w:rPr>
          <w:rFonts w:ascii="Times New Roman" w:hAnsi="Times New Roman"/>
          <w:sz w:val="24"/>
          <w:szCs w:val="24"/>
          <w:lang w:val="ro-RO"/>
        </w:rPr>
        <w:t>Prin excepție, dacă Promitentul-Achizitor notifică Promitentul-Furnizor în vederea reluării competiției, acesta este obligat să încheie Contracte Subsecvente până la limita indicată în invitația de reofertare adresată Promitenților-Furnizori.</w:t>
      </w:r>
    </w:p>
    <w:p w14:paraId="3306077A" w14:textId="629C5BE2" w:rsidR="00A3671B" w:rsidRPr="00F73499" w:rsidRDefault="00A3671B" w:rsidP="00A3671B">
      <w:pPr>
        <w:pStyle w:val="Level3"/>
        <w:rPr>
          <w:rFonts w:ascii="Times New Roman" w:hAnsi="Times New Roman"/>
          <w:sz w:val="24"/>
          <w:szCs w:val="24"/>
          <w:highlight w:val="yellow"/>
          <w:lang w:val="ro-RO"/>
        </w:rPr>
      </w:pPr>
      <w:r w:rsidRPr="00F73499">
        <w:rPr>
          <w:rFonts w:ascii="Times New Roman" w:hAnsi="Times New Roman"/>
          <w:sz w:val="24"/>
          <w:szCs w:val="24"/>
          <w:lang w:val="ro-RO"/>
        </w:rPr>
        <w:t xml:space="preserve">Cantitățile care pot fi achiziționate în temeiul Acordului-Cadru sunt prezentate în Anexa 1, astfel cum ele rezultă din documentația de atribuire. </w:t>
      </w:r>
      <w:r w:rsidRPr="00F73499">
        <w:rPr>
          <w:rFonts w:ascii="Times New Roman" w:hAnsi="Times New Roman"/>
          <w:sz w:val="24"/>
          <w:szCs w:val="24"/>
          <w:highlight w:val="yellow"/>
          <w:lang w:val="ro-RO"/>
        </w:rPr>
        <w:t xml:space="preserve">Acestea sunt </w:t>
      </w:r>
      <w:r w:rsidR="00677A98" w:rsidRPr="00F73499">
        <w:rPr>
          <w:rFonts w:ascii="Times New Roman" w:hAnsi="Times New Roman"/>
          <w:sz w:val="24"/>
          <w:szCs w:val="24"/>
          <w:highlight w:val="yellow"/>
          <w:lang w:val="ro-RO"/>
        </w:rPr>
        <w:t>următoarele:</w:t>
      </w:r>
    </w:p>
    <w:tbl>
      <w:tblPr>
        <w:tblW w:w="6389" w:type="dxa"/>
        <w:tblInd w:w="2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1620"/>
        <w:gridCol w:w="1504"/>
        <w:gridCol w:w="1619"/>
      </w:tblGrid>
      <w:tr w:rsidR="00BD6C21" w:rsidRPr="00F73499" w14:paraId="52149409" w14:textId="77777777" w:rsidTr="0089088B">
        <w:trPr>
          <w:trHeight w:val="383"/>
        </w:trPr>
        <w:tc>
          <w:tcPr>
            <w:tcW w:w="3266" w:type="dxa"/>
            <w:gridSpan w:val="2"/>
          </w:tcPr>
          <w:p w14:paraId="2B59FC52" w14:textId="77777777" w:rsidR="00BD6C21" w:rsidRPr="00F73499" w:rsidRDefault="00BD6C21" w:rsidP="00D9762B">
            <w:pPr>
              <w:pStyle w:val="TableParagraph"/>
              <w:spacing w:before="120" w:after="120" w:line="276" w:lineRule="auto"/>
              <w:ind w:left="107"/>
              <w:rPr>
                <w:rFonts w:ascii="Times New Roman" w:hAnsi="Times New Roman" w:cs="Times New Roman"/>
                <w:i/>
                <w:iCs/>
                <w:sz w:val="24"/>
                <w:szCs w:val="24"/>
                <w:lang w:val="ro-RO"/>
              </w:rPr>
            </w:pPr>
            <w:r w:rsidRPr="00F73499">
              <w:rPr>
                <w:rFonts w:ascii="Times New Roman" w:hAnsi="Times New Roman" w:cs="Times New Roman"/>
                <w:i/>
                <w:iCs/>
                <w:sz w:val="24"/>
                <w:szCs w:val="24"/>
                <w:lang w:val="ro-RO"/>
              </w:rPr>
              <w:t>Cantitate minimă</w:t>
            </w:r>
          </w:p>
        </w:tc>
        <w:tc>
          <w:tcPr>
            <w:tcW w:w="3123" w:type="dxa"/>
            <w:gridSpan w:val="2"/>
          </w:tcPr>
          <w:p w14:paraId="36319255" w14:textId="77777777" w:rsidR="00BD6C21" w:rsidRPr="00F73499" w:rsidRDefault="00BD6C21" w:rsidP="00D9762B">
            <w:pPr>
              <w:pStyle w:val="TableParagraph"/>
              <w:spacing w:before="120" w:after="120" w:line="276" w:lineRule="auto"/>
              <w:ind w:left="108"/>
              <w:rPr>
                <w:rFonts w:ascii="Times New Roman" w:hAnsi="Times New Roman" w:cs="Times New Roman"/>
                <w:i/>
                <w:iCs/>
                <w:sz w:val="24"/>
                <w:szCs w:val="24"/>
                <w:lang w:val="ro-RO"/>
              </w:rPr>
            </w:pPr>
            <w:r w:rsidRPr="00F73499">
              <w:rPr>
                <w:rFonts w:ascii="Times New Roman" w:hAnsi="Times New Roman" w:cs="Times New Roman"/>
                <w:i/>
                <w:iCs/>
                <w:sz w:val="24"/>
                <w:szCs w:val="24"/>
                <w:lang w:val="ro-RO"/>
              </w:rPr>
              <w:t>Cantitate maximă</w:t>
            </w:r>
          </w:p>
        </w:tc>
      </w:tr>
      <w:tr w:rsidR="00BD6C21" w:rsidRPr="00F73499" w14:paraId="479015BA" w14:textId="77777777" w:rsidTr="0089088B">
        <w:trPr>
          <w:trHeight w:val="292"/>
        </w:trPr>
        <w:tc>
          <w:tcPr>
            <w:tcW w:w="1646" w:type="dxa"/>
            <w:tcBorders>
              <w:bottom w:val="single" w:sz="6" w:space="0" w:color="000000"/>
            </w:tcBorders>
          </w:tcPr>
          <w:p w14:paraId="7A7FF276" w14:textId="77777777" w:rsidR="00BD6C21" w:rsidRPr="00F73499" w:rsidRDefault="00BD6C21" w:rsidP="00C122F4">
            <w:pPr>
              <w:pStyle w:val="TableParagraph"/>
              <w:spacing w:line="276" w:lineRule="auto"/>
              <w:ind w:left="107"/>
              <w:rPr>
                <w:rFonts w:ascii="Times New Roman" w:hAnsi="Times New Roman" w:cs="Times New Roman"/>
                <w:i/>
                <w:iCs/>
                <w:sz w:val="24"/>
                <w:szCs w:val="24"/>
                <w:lang w:val="ro-RO"/>
              </w:rPr>
            </w:pPr>
            <w:r w:rsidRPr="00F73499">
              <w:rPr>
                <w:rFonts w:ascii="Times New Roman" w:hAnsi="Times New Roman" w:cs="Times New Roman"/>
                <w:i/>
                <w:iCs/>
                <w:sz w:val="24"/>
                <w:szCs w:val="24"/>
                <w:lang w:val="ro-RO"/>
              </w:rPr>
              <w:t>....</w:t>
            </w:r>
          </w:p>
        </w:tc>
        <w:tc>
          <w:tcPr>
            <w:tcW w:w="1620" w:type="dxa"/>
            <w:tcBorders>
              <w:bottom w:val="single" w:sz="6" w:space="0" w:color="000000"/>
            </w:tcBorders>
          </w:tcPr>
          <w:p w14:paraId="198586DD" w14:textId="77777777" w:rsidR="00BD6C21" w:rsidRPr="00F73499" w:rsidRDefault="00BD6C21" w:rsidP="00C122F4">
            <w:pPr>
              <w:pStyle w:val="TableParagraph"/>
              <w:spacing w:line="276" w:lineRule="auto"/>
              <w:ind w:left="105"/>
              <w:rPr>
                <w:rFonts w:ascii="Times New Roman" w:hAnsi="Times New Roman" w:cs="Times New Roman"/>
                <w:i/>
                <w:iCs/>
                <w:sz w:val="24"/>
                <w:szCs w:val="24"/>
                <w:lang w:val="ro-RO"/>
              </w:rPr>
            </w:pPr>
            <w:r w:rsidRPr="00F73499">
              <w:rPr>
                <w:rFonts w:ascii="Times New Roman" w:hAnsi="Times New Roman" w:cs="Times New Roman"/>
                <w:i/>
                <w:iCs/>
                <w:sz w:val="24"/>
                <w:szCs w:val="24"/>
                <w:lang w:val="ro-RO"/>
              </w:rPr>
              <w:t>...</w:t>
            </w:r>
          </w:p>
        </w:tc>
        <w:tc>
          <w:tcPr>
            <w:tcW w:w="1504" w:type="dxa"/>
            <w:tcBorders>
              <w:bottom w:val="single" w:sz="6" w:space="0" w:color="000000"/>
            </w:tcBorders>
          </w:tcPr>
          <w:p w14:paraId="329398A3" w14:textId="77777777" w:rsidR="00BD6C21" w:rsidRPr="00F73499" w:rsidRDefault="00BD6C21" w:rsidP="00C122F4">
            <w:pPr>
              <w:pStyle w:val="TableParagraph"/>
              <w:spacing w:line="276" w:lineRule="auto"/>
              <w:ind w:left="108"/>
              <w:rPr>
                <w:rFonts w:ascii="Times New Roman" w:hAnsi="Times New Roman" w:cs="Times New Roman"/>
                <w:i/>
                <w:iCs/>
                <w:sz w:val="24"/>
                <w:szCs w:val="24"/>
                <w:lang w:val="ro-RO"/>
              </w:rPr>
            </w:pPr>
            <w:r w:rsidRPr="00F73499">
              <w:rPr>
                <w:rFonts w:ascii="Times New Roman" w:hAnsi="Times New Roman" w:cs="Times New Roman"/>
                <w:i/>
                <w:iCs/>
                <w:sz w:val="24"/>
                <w:szCs w:val="24"/>
                <w:lang w:val="ro-RO"/>
              </w:rPr>
              <w:t>.....</w:t>
            </w:r>
          </w:p>
        </w:tc>
        <w:tc>
          <w:tcPr>
            <w:tcW w:w="1619" w:type="dxa"/>
            <w:tcBorders>
              <w:bottom w:val="single" w:sz="6" w:space="0" w:color="000000"/>
            </w:tcBorders>
          </w:tcPr>
          <w:p w14:paraId="63538293" w14:textId="77777777" w:rsidR="00BD6C21" w:rsidRPr="00F73499" w:rsidRDefault="00BD6C21" w:rsidP="00C122F4">
            <w:pPr>
              <w:pStyle w:val="TableParagraph"/>
              <w:spacing w:line="276" w:lineRule="auto"/>
              <w:ind w:left="107"/>
              <w:rPr>
                <w:rFonts w:ascii="Times New Roman" w:hAnsi="Times New Roman" w:cs="Times New Roman"/>
                <w:i/>
                <w:iCs/>
                <w:sz w:val="24"/>
                <w:szCs w:val="24"/>
                <w:lang w:val="ro-RO"/>
              </w:rPr>
            </w:pPr>
            <w:r w:rsidRPr="00F73499">
              <w:rPr>
                <w:rFonts w:ascii="Times New Roman" w:hAnsi="Times New Roman" w:cs="Times New Roman"/>
                <w:i/>
                <w:iCs/>
                <w:sz w:val="24"/>
                <w:szCs w:val="24"/>
                <w:lang w:val="ro-RO"/>
              </w:rPr>
              <w:t>......</w:t>
            </w:r>
          </w:p>
        </w:tc>
      </w:tr>
      <w:tr w:rsidR="00BD6C21" w:rsidRPr="00F73499" w14:paraId="28F1A9A4" w14:textId="77777777" w:rsidTr="0089088B">
        <w:trPr>
          <w:trHeight w:val="1556"/>
        </w:trPr>
        <w:tc>
          <w:tcPr>
            <w:tcW w:w="1646" w:type="dxa"/>
            <w:tcBorders>
              <w:top w:val="single" w:sz="6" w:space="0" w:color="000000"/>
            </w:tcBorders>
          </w:tcPr>
          <w:p w14:paraId="7D9E6066" w14:textId="77777777" w:rsidR="00BD6C21" w:rsidRPr="00F73499" w:rsidRDefault="00BD6C21" w:rsidP="00D9762B">
            <w:pPr>
              <w:pStyle w:val="TableParagraph"/>
              <w:tabs>
                <w:tab w:val="left" w:pos="1141"/>
              </w:tabs>
              <w:spacing w:before="120" w:after="120" w:line="276" w:lineRule="auto"/>
              <w:ind w:left="107"/>
              <w:rPr>
                <w:rFonts w:ascii="Times New Roman" w:hAnsi="Times New Roman" w:cs="Times New Roman"/>
                <w:b/>
                <w:bCs/>
                <w:i/>
                <w:iCs/>
                <w:sz w:val="24"/>
                <w:szCs w:val="24"/>
                <w:lang w:val="ro-RO"/>
              </w:rPr>
            </w:pPr>
            <w:r w:rsidRPr="00F73499">
              <w:rPr>
                <w:rFonts w:ascii="Times New Roman" w:hAnsi="Times New Roman" w:cs="Times New Roman"/>
                <w:i/>
                <w:iCs/>
                <w:sz w:val="24"/>
                <w:szCs w:val="24"/>
                <w:lang w:val="ro-RO"/>
              </w:rPr>
              <w:t>[</w:t>
            </w:r>
            <w:r w:rsidRPr="00F73499">
              <w:rPr>
                <w:rFonts w:ascii="Times New Roman" w:hAnsi="Times New Roman" w:cs="Times New Roman"/>
                <w:b/>
                <w:bCs/>
                <w:i/>
                <w:iCs/>
                <w:sz w:val="24"/>
                <w:szCs w:val="24"/>
                <w:lang w:val="ro-RO"/>
              </w:rPr>
              <w:t>se</w:t>
            </w:r>
            <w:r w:rsidRPr="00F73499">
              <w:rPr>
                <w:rFonts w:ascii="Times New Roman" w:hAnsi="Times New Roman" w:cs="Times New Roman"/>
                <w:b/>
                <w:bCs/>
                <w:i/>
                <w:iCs/>
                <w:sz w:val="24"/>
                <w:szCs w:val="24"/>
                <w:lang w:val="ro-RO"/>
              </w:rPr>
              <w:tab/>
              <w:t>va</w:t>
            </w:r>
          </w:p>
          <w:p w14:paraId="3FE53578" w14:textId="7620D3AA" w:rsidR="00BD6C21" w:rsidRPr="00F73499" w:rsidRDefault="00BD6C21" w:rsidP="00D9762B">
            <w:pPr>
              <w:pStyle w:val="TableParagraph"/>
              <w:spacing w:before="120" w:after="120" w:line="276" w:lineRule="auto"/>
              <w:ind w:left="107" w:right="97"/>
              <w:rPr>
                <w:rFonts w:ascii="Times New Roman" w:hAnsi="Times New Roman" w:cs="Times New Roman"/>
                <w:i/>
                <w:iCs/>
                <w:sz w:val="24"/>
                <w:szCs w:val="24"/>
                <w:lang w:val="ro-RO"/>
              </w:rPr>
            </w:pPr>
            <w:r w:rsidRPr="00F73499">
              <w:rPr>
                <w:rFonts w:ascii="Times New Roman" w:hAnsi="Times New Roman" w:cs="Times New Roman"/>
                <w:b/>
                <w:bCs/>
                <w:i/>
                <w:iCs/>
                <w:sz w:val="24"/>
                <w:szCs w:val="24"/>
                <w:lang w:val="ro-RO"/>
              </w:rPr>
              <w:t>completa la semnarea acordului- cadru</w:t>
            </w:r>
            <w:r w:rsidR="0089088B" w:rsidRPr="00F73499">
              <w:rPr>
                <w:rFonts w:ascii="Times New Roman" w:hAnsi="Times New Roman" w:cs="Times New Roman"/>
                <w:b/>
                <w:bCs/>
                <w:i/>
                <w:iCs/>
                <w:sz w:val="24"/>
                <w:szCs w:val="24"/>
                <w:lang w:val="ro-RO"/>
              </w:rPr>
              <w:t xml:space="preserve"> în acord cu cele stabilite în documentația de atribuire</w:t>
            </w:r>
            <w:r w:rsidRPr="00F73499">
              <w:rPr>
                <w:rFonts w:ascii="Times New Roman" w:hAnsi="Times New Roman" w:cs="Times New Roman"/>
                <w:i/>
                <w:iCs/>
                <w:sz w:val="24"/>
                <w:szCs w:val="24"/>
                <w:lang w:val="ro-RO"/>
              </w:rPr>
              <w:t>]</w:t>
            </w:r>
          </w:p>
        </w:tc>
        <w:tc>
          <w:tcPr>
            <w:tcW w:w="1620" w:type="dxa"/>
            <w:tcBorders>
              <w:top w:val="single" w:sz="6" w:space="0" w:color="000000"/>
            </w:tcBorders>
          </w:tcPr>
          <w:p w14:paraId="574125B8" w14:textId="77777777" w:rsidR="00BD6C21" w:rsidRPr="00F73499" w:rsidRDefault="00BD6C21" w:rsidP="00D9762B">
            <w:pPr>
              <w:pStyle w:val="TableParagraph"/>
              <w:tabs>
                <w:tab w:val="left" w:pos="1259"/>
              </w:tabs>
              <w:spacing w:before="120" w:after="120" w:line="276" w:lineRule="auto"/>
              <w:ind w:left="105"/>
              <w:rPr>
                <w:rFonts w:ascii="Times New Roman" w:hAnsi="Times New Roman" w:cs="Times New Roman"/>
                <w:b/>
                <w:bCs/>
                <w:i/>
                <w:iCs/>
                <w:sz w:val="24"/>
                <w:szCs w:val="24"/>
                <w:lang w:val="ro-RO"/>
              </w:rPr>
            </w:pPr>
            <w:r w:rsidRPr="00F73499">
              <w:rPr>
                <w:rFonts w:ascii="Times New Roman" w:hAnsi="Times New Roman" w:cs="Times New Roman"/>
                <w:i/>
                <w:iCs/>
                <w:sz w:val="24"/>
                <w:szCs w:val="24"/>
                <w:lang w:val="ro-RO"/>
              </w:rPr>
              <w:t>[</w:t>
            </w:r>
            <w:r w:rsidRPr="00F73499">
              <w:rPr>
                <w:rFonts w:ascii="Times New Roman" w:hAnsi="Times New Roman" w:cs="Times New Roman"/>
                <w:b/>
                <w:bCs/>
                <w:i/>
                <w:iCs/>
                <w:sz w:val="24"/>
                <w:szCs w:val="24"/>
                <w:lang w:val="ro-RO"/>
              </w:rPr>
              <w:t>se</w:t>
            </w:r>
            <w:r w:rsidRPr="00F73499">
              <w:rPr>
                <w:rFonts w:ascii="Times New Roman" w:hAnsi="Times New Roman" w:cs="Times New Roman"/>
                <w:b/>
                <w:bCs/>
                <w:i/>
                <w:iCs/>
                <w:sz w:val="24"/>
                <w:szCs w:val="24"/>
                <w:lang w:val="ro-RO"/>
              </w:rPr>
              <w:tab/>
              <w:t>va</w:t>
            </w:r>
          </w:p>
          <w:p w14:paraId="7950D79C" w14:textId="20896168" w:rsidR="00BD6C21" w:rsidRPr="00F73499" w:rsidRDefault="00BD6C21" w:rsidP="00D9762B">
            <w:pPr>
              <w:pStyle w:val="TableParagraph"/>
              <w:tabs>
                <w:tab w:val="left" w:pos="1326"/>
              </w:tabs>
              <w:spacing w:before="120" w:after="120" w:line="276" w:lineRule="auto"/>
              <w:ind w:left="105" w:right="95"/>
              <w:rPr>
                <w:rFonts w:ascii="Times New Roman" w:hAnsi="Times New Roman" w:cs="Times New Roman"/>
                <w:i/>
                <w:iCs/>
                <w:sz w:val="24"/>
                <w:szCs w:val="24"/>
                <w:lang w:val="ro-RO"/>
              </w:rPr>
            </w:pPr>
            <w:r w:rsidRPr="00F73499">
              <w:rPr>
                <w:rFonts w:ascii="Times New Roman" w:hAnsi="Times New Roman" w:cs="Times New Roman"/>
                <w:b/>
                <w:bCs/>
                <w:i/>
                <w:iCs/>
                <w:sz w:val="24"/>
                <w:szCs w:val="24"/>
                <w:lang w:val="ro-RO"/>
              </w:rPr>
              <w:t>completa</w:t>
            </w:r>
            <w:r w:rsidRPr="00F73499">
              <w:rPr>
                <w:rFonts w:ascii="Times New Roman" w:hAnsi="Times New Roman" w:cs="Times New Roman"/>
                <w:b/>
                <w:bCs/>
                <w:i/>
                <w:iCs/>
                <w:sz w:val="24"/>
                <w:szCs w:val="24"/>
                <w:lang w:val="ro-RO"/>
              </w:rPr>
              <w:tab/>
            </w:r>
            <w:r w:rsidRPr="00F73499">
              <w:rPr>
                <w:rFonts w:ascii="Times New Roman" w:hAnsi="Times New Roman" w:cs="Times New Roman"/>
                <w:b/>
                <w:bCs/>
                <w:i/>
                <w:iCs/>
                <w:spacing w:val="-9"/>
                <w:sz w:val="24"/>
                <w:szCs w:val="24"/>
                <w:lang w:val="ro-RO"/>
              </w:rPr>
              <w:t xml:space="preserve">la </w:t>
            </w:r>
            <w:r w:rsidRPr="00F73499">
              <w:rPr>
                <w:rFonts w:ascii="Times New Roman" w:hAnsi="Times New Roman" w:cs="Times New Roman"/>
                <w:b/>
                <w:bCs/>
                <w:i/>
                <w:iCs/>
                <w:sz w:val="24"/>
                <w:szCs w:val="24"/>
                <w:lang w:val="ro-RO"/>
              </w:rPr>
              <w:t>semnarea acordului- cadru</w:t>
            </w:r>
            <w:r w:rsidR="0089088B" w:rsidRPr="00F73499">
              <w:rPr>
                <w:rFonts w:ascii="Times New Roman" w:hAnsi="Times New Roman" w:cs="Times New Roman"/>
                <w:b/>
                <w:bCs/>
                <w:i/>
                <w:iCs/>
                <w:sz w:val="24"/>
                <w:szCs w:val="24"/>
                <w:lang w:val="ro-RO"/>
              </w:rPr>
              <w:t xml:space="preserve"> în acord cu cele stabilite în documentația de atribuire</w:t>
            </w:r>
            <w:r w:rsidRPr="00F73499">
              <w:rPr>
                <w:rFonts w:ascii="Times New Roman" w:hAnsi="Times New Roman" w:cs="Times New Roman"/>
                <w:i/>
                <w:iCs/>
                <w:sz w:val="24"/>
                <w:szCs w:val="24"/>
                <w:lang w:val="ro-RO"/>
              </w:rPr>
              <w:t>]</w:t>
            </w:r>
          </w:p>
        </w:tc>
        <w:tc>
          <w:tcPr>
            <w:tcW w:w="1504" w:type="dxa"/>
            <w:tcBorders>
              <w:top w:val="single" w:sz="6" w:space="0" w:color="000000"/>
            </w:tcBorders>
          </w:tcPr>
          <w:p w14:paraId="2D6C7EB9" w14:textId="77777777" w:rsidR="00BD6C21" w:rsidRPr="00F73499" w:rsidRDefault="00BD6C21" w:rsidP="00D9762B">
            <w:pPr>
              <w:pStyle w:val="TableParagraph"/>
              <w:tabs>
                <w:tab w:val="left" w:pos="1125"/>
              </w:tabs>
              <w:spacing w:before="120" w:after="120" w:line="276" w:lineRule="auto"/>
              <w:ind w:left="108"/>
              <w:rPr>
                <w:rFonts w:ascii="Times New Roman" w:hAnsi="Times New Roman" w:cs="Times New Roman"/>
                <w:b/>
                <w:bCs/>
                <w:i/>
                <w:iCs/>
                <w:sz w:val="24"/>
                <w:szCs w:val="24"/>
                <w:lang w:val="ro-RO"/>
              </w:rPr>
            </w:pPr>
            <w:r w:rsidRPr="00F73499">
              <w:rPr>
                <w:rFonts w:ascii="Times New Roman" w:hAnsi="Times New Roman" w:cs="Times New Roman"/>
                <w:i/>
                <w:iCs/>
                <w:sz w:val="24"/>
                <w:szCs w:val="24"/>
                <w:lang w:val="ro-RO"/>
              </w:rPr>
              <w:t>[</w:t>
            </w:r>
            <w:r w:rsidRPr="00F73499">
              <w:rPr>
                <w:rFonts w:ascii="Times New Roman" w:hAnsi="Times New Roman" w:cs="Times New Roman"/>
                <w:b/>
                <w:bCs/>
                <w:i/>
                <w:iCs/>
                <w:sz w:val="24"/>
                <w:szCs w:val="24"/>
                <w:lang w:val="ro-RO"/>
              </w:rPr>
              <w:t>se</w:t>
            </w:r>
            <w:r w:rsidRPr="00F73499">
              <w:rPr>
                <w:rFonts w:ascii="Times New Roman" w:hAnsi="Times New Roman" w:cs="Times New Roman"/>
                <w:b/>
                <w:bCs/>
                <w:i/>
                <w:iCs/>
                <w:sz w:val="24"/>
                <w:szCs w:val="24"/>
                <w:lang w:val="ro-RO"/>
              </w:rPr>
              <w:tab/>
              <w:t>va</w:t>
            </w:r>
          </w:p>
          <w:p w14:paraId="36464D35" w14:textId="03115116" w:rsidR="00BD6C21" w:rsidRPr="00F73499" w:rsidRDefault="00BD6C21" w:rsidP="00D9762B">
            <w:pPr>
              <w:pStyle w:val="TableParagraph"/>
              <w:spacing w:before="120" w:after="120" w:line="276" w:lineRule="auto"/>
              <w:ind w:left="108" w:right="95"/>
              <w:rPr>
                <w:rFonts w:ascii="Times New Roman" w:hAnsi="Times New Roman" w:cs="Times New Roman"/>
                <w:i/>
                <w:iCs/>
                <w:sz w:val="24"/>
                <w:szCs w:val="24"/>
                <w:lang w:val="ro-RO"/>
              </w:rPr>
            </w:pPr>
            <w:r w:rsidRPr="00F73499">
              <w:rPr>
                <w:rFonts w:ascii="Times New Roman" w:hAnsi="Times New Roman" w:cs="Times New Roman"/>
                <w:b/>
                <w:bCs/>
                <w:i/>
                <w:iCs/>
                <w:sz w:val="24"/>
                <w:szCs w:val="24"/>
                <w:lang w:val="ro-RO"/>
              </w:rPr>
              <w:t>completa la semnarea acordului- cadru</w:t>
            </w:r>
            <w:r w:rsidR="0089088B" w:rsidRPr="00F73499">
              <w:rPr>
                <w:rFonts w:ascii="Times New Roman" w:hAnsi="Times New Roman" w:cs="Times New Roman"/>
                <w:b/>
                <w:bCs/>
                <w:i/>
                <w:iCs/>
                <w:sz w:val="24"/>
                <w:szCs w:val="24"/>
                <w:lang w:val="ro-RO"/>
              </w:rPr>
              <w:t xml:space="preserve"> în acord cu cele stabilite în documentația de atribuire</w:t>
            </w:r>
            <w:r w:rsidRPr="00F73499">
              <w:rPr>
                <w:rFonts w:ascii="Times New Roman" w:hAnsi="Times New Roman" w:cs="Times New Roman"/>
                <w:i/>
                <w:iCs/>
                <w:sz w:val="24"/>
                <w:szCs w:val="24"/>
                <w:lang w:val="ro-RO"/>
              </w:rPr>
              <w:t>]</w:t>
            </w:r>
          </w:p>
        </w:tc>
        <w:tc>
          <w:tcPr>
            <w:tcW w:w="1619" w:type="dxa"/>
            <w:tcBorders>
              <w:top w:val="single" w:sz="6" w:space="0" w:color="000000"/>
            </w:tcBorders>
          </w:tcPr>
          <w:p w14:paraId="420CC777" w14:textId="77777777" w:rsidR="00BD6C21" w:rsidRPr="00F73499" w:rsidRDefault="00BD6C21" w:rsidP="00D9762B">
            <w:pPr>
              <w:pStyle w:val="TableParagraph"/>
              <w:tabs>
                <w:tab w:val="left" w:pos="1275"/>
              </w:tabs>
              <w:spacing w:before="120" w:after="120" w:line="276" w:lineRule="auto"/>
              <w:ind w:left="107"/>
              <w:rPr>
                <w:rFonts w:ascii="Times New Roman" w:hAnsi="Times New Roman" w:cs="Times New Roman"/>
                <w:b/>
                <w:bCs/>
                <w:i/>
                <w:iCs/>
                <w:sz w:val="24"/>
                <w:szCs w:val="24"/>
                <w:lang w:val="ro-RO"/>
              </w:rPr>
            </w:pPr>
            <w:r w:rsidRPr="00F73499">
              <w:rPr>
                <w:rFonts w:ascii="Times New Roman" w:hAnsi="Times New Roman" w:cs="Times New Roman"/>
                <w:i/>
                <w:iCs/>
                <w:sz w:val="24"/>
                <w:szCs w:val="24"/>
                <w:lang w:val="ro-RO"/>
              </w:rPr>
              <w:t>[</w:t>
            </w:r>
            <w:r w:rsidRPr="00F73499">
              <w:rPr>
                <w:rFonts w:ascii="Times New Roman" w:hAnsi="Times New Roman" w:cs="Times New Roman"/>
                <w:b/>
                <w:bCs/>
                <w:i/>
                <w:iCs/>
                <w:sz w:val="24"/>
                <w:szCs w:val="24"/>
                <w:lang w:val="ro-RO"/>
              </w:rPr>
              <w:t>se</w:t>
            </w:r>
            <w:r w:rsidRPr="00F73499">
              <w:rPr>
                <w:rFonts w:ascii="Times New Roman" w:hAnsi="Times New Roman" w:cs="Times New Roman"/>
                <w:b/>
                <w:bCs/>
                <w:i/>
                <w:iCs/>
                <w:sz w:val="24"/>
                <w:szCs w:val="24"/>
                <w:lang w:val="ro-RO"/>
              </w:rPr>
              <w:tab/>
              <w:t>va</w:t>
            </w:r>
          </w:p>
          <w:p w14:paraId="7F4CF891" w14:textId="7019EA2C" w:rsidR="00BD6C21" w:rsidRPr="00F73499" w:rsidRDefault="00BD6C21" w:rsidP="00D9762B">
            <w:pPr>
              <w:pStyle w:val="TableParagraph"/>
              <w:tabs>
                <w:tab w:val="left" w:pos="1342"/>
              </w:tabs>
              <w:spacing w:before="120" w:after="120" w:line="276" w:lineRule="auto"/>
              <w:ind w:left="107" w:right="94"/>
              <w:rPr>
                <w:rFonts w:ascii="Times New Roman" w:hAnsi="Times New Roman" w:cs="Times New Roman"/>
                <w:i/>
                <w:iCs/>
                <w:sz w:val="24"/>
                <w:szCs w:val="24"/>
                <w:lang w:val="ro-RO"/>
              </w:rPr>
            </w:pPr>
            <w:r w:rsidRPr="00F73499">
              <w:rPr>
                <w:rFonts w:ascii="Times New Roman" w:hAnsi="Times New Roman" w:cs="Times New Roman"/>
                <w:b/>
                <w:bCs/>
                <w:i/>
                <w:iCs/>
                <w:sz w:val="24"/>
                <w:szCs w:val="24"/>
                <w:lang w:val="ro-RO"/>
              </w:rPr>
              <w:t>completa</w:t>
            </w:r>
            <w:r w:rsidRPr="00F73499">
              <w:rPr>
                <w:rFonts w:ascii="Times New Roman" w:hAnsi="Times New Roman" w:cs="Times New Roman"/>
                <w:b/>
                <w:bCs/>
                <w:i/>
                <w:iCs/>
                <w:sz w:val="24"/>
                <w:szCs w:val="24"/>
                <w:lang w:val="ro-RO"/>
              </w:rPr>
              <w:tab/>
            </w:r>
            <w:r w:rsidRPr="00F73499">
              <w:rPr>
                <w:rFonts w:ascii="Times New Roman" w:hAnsi="Times New Roman" w:cs="Times New Roman"/>
                <w:b/>
                <w:bCs/>
                <w:i/>
                <w:iCs/>
                <w:spacing w:val="-9"/>
                <w:sz w:val="24"/>
                <w:szCs w:val="24"/>
                <w:lang w:val="ro-RO"/>
              </w:rPr>
              <w:t xml:space="preserve">la </w:t>
            </w:r>
            <w:r w:rsidRPr="00F73499">
              <w:rPr>
                <w:rFonts w:ascii="Times New Roman" w:hAnsi="Times New Roman" w:cs="Times New Roman"/>
                <w:b/>
                <w:bCs/>
                <w:i/>
                <w:iCs/>
                <w:sz w:val="24"/>
                <w:szCs w:val="24"/>
                <w:lang w:val="ro-RO"/>
              </w:rPr>
              <w:t>semnarea acordului- cadru</w:t>
            </w:r>
            <w:r w:rsidR="0089088B" w:rsidRPr="00F73499">
              <w:rPr>
                <w:rFonts w:ascii="Times New Roman" w:hAnsi="Times New Roman" w:cs="Times New Roman"/>
                <w:b/>
                <w:bCs/>
                <w:i/>
                <w:iCs/>
                <w:sz w:val="24"/>
                <w:szCs w:val="24"/>
                <w:lang w:val="ro-RO"/>
              </w:rPr>
              <w:t xml:space="preserve"> în acord cu cele stabilite în documentația de atribuire</w:t>
            </w:r>
            <w:r w:rsidRPr="00F73499">
              <w:rPr>
                <w:rFonts w:ascii="Times New Roman" w:hAnsi="Times New Roman" w:cs="Times New Roman"/>
                <w:i/>
                <w:iCs/>
                <w:sz w:val="24"/>
                <w:szCs w:val="24"/>
                <w:lang w:val="ro-RO"/>
              </w:rPr>
              <w:t>]</w:t>
            </w:r>
          </w:p>
        </w:tc>
      </w:tr>
    </w:tbl>
    <w:p w14:paraId="056FBA94" w14:textId="77777777" w:rsidR="00A3671B" w:rsidRPr="00F73499" w:rsidRDefault="00A3671B" w:rsidP="006A572F">
      <w:pPr>
        <w:pStyle w:val="Level3"/>
        <w:numPr>
          <w:ilvl w:val="0"/>
          <w:numId w:val="0"/>
        </w:numPr>
        <w:ind w:left="1361" w:hanging="681"/>
        <w:rPr>
          <w:rFonts w:ascii="Times New Roman" w:hAnsi="Times New Roman"/>
          <w:sz w:val="24"/>
          <w:szCs w:val="24"/>
          <w:lang w:val="ro-RO"/>
        </w:rPr>
      </w:pPr>
    </w:p>
    <w:p w14:paraId="7C609B49" w14:textId="0E8CCC41" w:rsidR="00A7090B" w:rsidRPr="00F73499" w:rsidRDefault="00A7090B" w:rsidP="00A7090B">
      <w:pPr>
        <w:pStyle w:val="Level2"/>
        <w:rPr>
          <w:rFonts w:ascii="Times New Roman" w:hAnsi="Times New Roman"/>
          <w:sz w:val="24"/>
          <w:szCs w:val="24"/>
          <w:lang w:val="ro-RO"/>
        </w:rPr>
      </w:pPr>
      <w:r w:rsidRPr="00F73499">
        <w:rPr>
          <w:rFonts w:ascii="Times New Roman" w:hAnsi="Times New Roman"/>
          <w:b/>
          <w:bCs/>
          <w:sz w:val="24"/>
          <w:szCs w:val="24"/>
          <w:lang w:val="ro-RO"/>
        </w:rPr>
        <w:t>Obiectul Contractelor subsecvente</w:t>
      </w:r>
    </w:p>
    <w:p w14:paraId="5D47EBC8" w14:textId="030B2DD7" w:rsidR="00C122F4" w:rsidRPr="00F73499" w:rsidRDefault="00A7090B" w:rsidP="00C122F4">
      <w:pPr>
        <w:pStyle w:val="Level3"/>
        <w:rPr>
          <w:rFonts w:ascii="Times New Roman" w:hAnsi="Times New Roman"/>
          <w:sz w:val="24"/>
          <w:szCs w:val="24"/>
          <w:lang w:val="ro-RO"/>
        </w:rPr>
      </w:pPr>
      <w:r w:rsidRPr="00F73499">
        <w:rPr>
          <w:rFonts w:ascii="Times New Roman" w:hAnsi="Times New Roman"/>
          <w:sz w:val="24"/>
          <w:szCs w:val="24"/>
          <w:lang w:val="ro-RO"/>
        </w:rPr>
        <w:t>Obiectul Contract</w:t>
      </w:r>
      <w:r w:rsidR="003B5009" w:rsidRPr="00F73499">
        <w:rPr>
          <w:rFonts w:ascii="Times New Roman" w:hAnsi="Times New Roman"/>
          <w:sz w:val="24"/>
          <w:szCs w:val="24"/>
          <w:lang w:val="ro-RO"/>
        </w:rPr>
        <w:t xml:space="preserve">ului </w:t>
      </w:r>
      <w:r w:rsidR="0064535B" w:rsidRPr="00F73499">
        <w:rPr>
          <w:rFonts w:ascii="Times New Roman" w:hAnsi="Times New Roman"/>
          <w:sz w:val="24"/>
          <w:szCs w:val="24"/>
          <w:lang w:val="ro-RO"/>
        </w:rPr>
        <w:t>S</w:t>
      </w:r>
      <w:r w:rsidR="003B5009" w:rsidRPr="00F73499">
        <w:rPr>
          <w:rFonts w:ascii="Times New Roman" w:hAnsi="Times New Roman"/>
          <w:sz w:val="24"/>
          <w:szCs w:val="24"/>
          <w:lang w:val="ro-RO"/>
        </w:rPr>
        <w:t>ubsecvent</w:t>
      </w:r>
      <w:r w:rsidRPr="00F73499">
        <w:rPr>
          <w:rFonts w:ascii="Times New Roman" w:hAnsi="Times New Roman"/>
          <w:sz w:val="24"/>
          <w:szCs w:val="24"/>
          <w:lang w:val="ro-RO"/>
        </w:rPr>
        <w:t xml:space="preserve"> îl reprezintă</w:t>
      </w:r>
      <w:r w:rsidR="006F2E35" w:rsidRPr="00F73499">
        <w:rPr>
          <w:rFonts w:ascii="Times New Roman" w:hAnsi="Times New Roman"/>
          <w:sz w:val="24"/>
          <w:szCs w:val="24"/>
          <w:lang w:val="ro-RO"/>
        </w:rPr>
        <w:t xml:space="preserve">: </w:t>
      </w:r>
      <w:r w:rsidR="006F2E35" w:rsidRPr="00F73499">
        <w:rPr>
          <w:rFonts w:ascii="Times New Roman" w:hAnsi="Times New Roman"/>
          <w:b/>
          <w:bCs/>
          <w:color w:val="FF0000"/>
          <w:sz w:val="24"/>
          <w:szCs w:val="24"/>
          <w:lang w:val="ro-RO"/>
        </w:rPr>
        <w:t>„Furnizare alimente pentru Cantina USV şi produse pentru cafeneaua Book Café”</w:t>
      </w:r>
      <w:r w:rsidRPr="00F73499">
        <w:rPr>
          <w:rFonts w:ascii="Times New Roman" w:hAnsi="Times New Roman"/>
          <w:sz w:val="24"/>
          <w:szCs w:val="24"/>
          <w:lang w:val="ro-RO"/>
        </w:rPr>
        <w:t xml:space="preserve">, denumite în continuare Produse, pe care Contractantul se obligă să le furnizeze în conformitate cu prevederile din acordul-cadru, </w:t>
      </w:r>
      <w:r w:rsidR="0064535B" w:rsidRPr="00F73499">
        <w:rPr>
          <w:rFonts w:ascii="Times New Roman" w:hAnsi="Times New Roman"/>
          <w:sz w:val="24"/>
          <w:szCs w:val="24"/>
          <w:lang w:val="ro-RO"/>
        </w:rPr>
        <w:t>C</w:t>
      </w:r>
      <w:r w:rsidRPr="00F73499">
        <w:rPr>
          <w:rFonts w:ascii="Times New Roman" w:hAnsi="Times New Roman"/>
          <w:sz w:val="24"/>
          <w:szCs w:val="24"/>
          <w:lang w:val="ro-RO"/>
        </w:rPr>
        <w:t>ontract</w:t>
      </w:r>
      <w:r w:rsidR="003B5009" w:rsidRPr="00F73499">
        <w:rPr>
          <w:rFonts w:ascii="Times New Roman" w:hAnsi="Times New Roman"/>
          <w:sz w:val="24"/>
          <w:szCs w:val="24"/>
          <w:lang w:val="ro-RO"/>
        </w:rPr>
        <w:t xml:space="preserve">ului </w:t>
      </w:r>
      <w:r w:rsidR="0064535B" w:rsidRPr="00F73499">
        <w:rPr>
          <w:rFonts w:ascii="Times New Roman" w:hAnsi="Times New Roman"/>
          <w:sz w:val="24"/>
          <w:szCs w:val="24"/>
          <w:lang w:val="ro-RO"/>
        </w:rPr>
        <w:t>S</w:t>
      </w:r>
      <w:r w:rsidR="003B5009" w:rsidRPr="00F73499">
        <w:rPr>
          <w:rFonts w:ascii="Times New Roman" w:hAnsi="Times New Roman"/>
          <w:sz w:val="24"/>
          <w:szCs w:val="24"/>
          <w:lang w:val="ro-RO"/>
        </w:rPr>
        <w:t>ubsecvent</w:t>
      </w:r>
      <w:r w:rsidRPr="00F73499">
        <w:rPr>
          <w:rFonts w:ascii="Times New Roman" w:hAnsi="Times New Roman"/>
          <w:sz w:val="24"/>
          <w:szCs w:val="24"/>
          <w:lang w:val="ro-RO"/>
        </w:rPr>
        <w:t xml:space="preserve">, Caietul de sarcini, Propunerea tehnică și </w:t>
      </w:r>
      <w:r w:rsidR="0064535B" w:rsidRPr="00F73499">
        <w:rPr>
          <w:rFonts w:ascii="Times New Roman" w:hAnsi="Times New Roman"/>
          <w:sz w:val="24"/>
          <w:szCs w:val="24"/>
          <w:lang w:val="ro-RO"/>
        </w:rPr>
        <w:t>P</w:t>
      </w:r>
      <w:r w:rsidRPr="00F73499">
        <w:rPr>
          <w:rFonts w:ascii="Times New Roman" w:hAnsi="Times New Roman"/>
          <w:sz w:val="24"/>
          <w:szCs w:val="24"/>
          <w:lang w:val="ro-RO"/>
        </w:rPr>
        <w:t>ropunerea financiară.</w:t>
      </w:r>
    </w:p>
    <w:p w14:paraId="4A84805A" w14:textId="2B82A43A" w:rsidR="00A7090B" w:rsidRPr="00F73499" w:rsidRDefault="00A7090B" w:rsidP="00A7090B">
      <w:pPr>
        <w:pStyle w:val="Level2"/>
        <w:rPr>
          <w:rFonts w:ascii="Times New Roman" w:hAnsi="Times New Roman"/>
          <w:sz w:val="24"/>
          <w:szCs w:val="24"/>
          <w:lang w:val="ro-RO"/>
        </w:rPr>
      </w:pPr>
      <w:r w:rsidRPr="00F73499">
        <w:rPr>
          <w:rFonts w:ascii="Times New Roman" w:hAnsi="Times New Roman"/>
          <w:b/>
          <w:bCs/>
          <w:sz w:val="24"/>
          <w:szCs w:val="24"/>
          <w:lang w:val="ro-RO"/>
        </w:rPr>
        <w:t>Prețul Produselor și ajustarea prețului</w:t>
      </w:r>
    </w:p>
    <w:p w14:paraId="3363BE3D" w14:textId="1123D6DE" w:rsidR="00A7090B" w:rsidRPr="00F73499" w:rsidRDefault="00A7090B" w:rsidP="00A7090B">
      <w:pPr>
        <w:pStyle w:val="Level3"/>
        <w:rPr>
          <w:rFonts w:ascii="Times New Roman" w:hAnsi="Times New Roman"/>
          <w:sz w:val="24"/>
          <w:szCs w:val="24"/>
          <w:lang w:val="ro-RO"/>
        </w:rPr>
      </w:pPr>
      <w:r w:rsidRPr="00F73499">
        <w:rPr>
          <w:rFonts w:ascii="Times New Roman" w:hAnsi="Times New Roman"/>
          <w:sz w:val="24"/>
          <w:szCs w:val="24"/>
          <w:lang w:val="ro-RO"/>
        </w:rPr>
        <w:t xml:space="preserve">Valoarea </w:t>
      </w:r>
      <w:r w:rsidR="003B5009" w:rsidRPr="00F73499">
        <w:rPr>
          <w:rFonts w:ascii="Times New Roman" w:hAnsi="Times New Roman"/>
          <w:sz w:val="24"/>
          <w:szCs w:val="24"/>
          <w:lang w:val="ro-RO"/>
        </w:rPr>
        <w:t xml:space="preserve">Acordului-cadru </w:t>
      </w:r>
      <w:r w:rsidRPr="00F73499">
        <w:rPr>
          <w:rFonts w:ascii="Times New Roman" w:hAnsi="Times New Roman"/>
          <w:sz w:val="24"/>
          <w:szCs w:val="24"/>
          <w:lang w:val="ro-RO"/>
        </w:rPr>
        <w:t xml:space="preserve">este între </w:t>
      </w:r>
      <w:r w:rsidR="00D641A4" w:rsidRPr="00F73499">
        <w:rPr>
          <w:rFonts w:ascii="Times New Roman" w:hAnsi="Times New Roman"/>
          <w:i/>
          <w:iCs/>
          <w:sz w:val="24"/>
          <w:szCs w:val="24"/>
          <w:highlight w:val="yellow"/>
          <w:lang w:val="ro-RO"/>
        </w:rPr>
        <w:t>(...)</w:t>
      </w:r>
      <w:r w:rsidRPr="00F73499">
        <w:rPr>
          <w:rFonts w:ascii="Times New Roman" w:hAnsi="Times New Roman"/>
          <w:sz w:val="24"/>
          <w:szCs w:val="24"/>
          <w:highlight w:val="yellow"/>
          <w:lang w:val="ro-RO"/>
        </w:rPr>
        <w:t xml:space="preserve"> și</w:t>
      </w:r>
      <w:r w:rsidR="00D641A4" w:rsidRPr="00F73499">
        <w:rPr>
          <w:rFonts w:ascii="Times New Roman" w:hAnsi="Times New Roman"/>
          <w:sz w:val="24"/>
          <w:szCs w:val="24"/>
          <w:highlight w:val="yellow"/>
          <w:lang w:val="ro-RO"/>
        </w:rPr>
        <w:t xml:space="preserve"> </w:t>
      </w:r>
      <w:r w:rsidR="00D641A4" w:rsidRPr="00F73499">
        <w:rPr>
          <w:rFonts w:ascii="Times New Roman" w:hAnsi="Times New Roman"/>
          <w:i/>
          <w:iCs/>
          <w:sz w:val="24"/>
          <w:szCs w:val="24"/>
          <w:highlight w:val="yellow"/>
          <w:lang w:val="ro-RO"/>
        </w:rPr>
        <w:t>(...)</w:t>
      </w:r>
      <w:r w:rsidRPr="00F73499">
        <w:rPr>
          <w:rFonts w:ascii="Times New Roman" w:hAnsi="Times New Roman"/>
          <w:sz w:val="24"/>
          <w:szCs w:val="24"/>
          <w:lang w:val="ro-RO"/>
        </w:rPr>
        <w:t xml:space="preserve"> . </w:t>
      </w:r>
      <w:r w:rsidR="0064535B" w:rsidRPr="00F73499">
        <w:rPr>
          <w:rFonts w:ascii="Times New Roman" w:hAnsi="Times New Roman"/>
          <w:sz w:val="24"/>
          <w:szCs w:val="24"/>
          <w:lang w:val="ro-RO"/>
        </w:rPr>
        <w:t xml:space="preserve">Simpla încheiere a Acordului-Cadru nu garantează încheierea Contractelor Subsecvente până la atingerea valorii minime a Acordului-Cadru. Promitentul-Achizitor nu are obligația de </w:t>
      </w:r>
      <w:r w:rsidR="0064535B" w:rsidRPr="00F73499">
        <w:rPr>
          <w:rFonts w:ascii="Times New Roman" w:hAnsi="Times New Roman"/>
          <w:sz w:val="24"/>
          <w:szCs w:val="24"/>
          <w:lang w:val="ro-RO"/>
        </w:rPr>
        <w:lastRenderedPageBreak/>
        <w:t>a încheia Contracte Subsecvente până la atingerea valorii minime a Acordului-Cadru.</w:t>
      </w:r>
    </w:p>
    <w:p w14:paraId="5573D856" w14:textId="567F8E5C" w:rsidR="00551B96" w:rsidRPr="00F73499" w:rsidRDefault="00A7090B" w:rsidP="00A7090B">
      <w:pPr>
        <w:pStyle w:val="Level3"/>
        <w:rPr>
          <w:rFonts w:ascii="Times New Roman" w:hAnsi="Times New Roman"/>
          <w:sz w:val="24"/>
          <w:szCs w:val="24"/>
          <w:lang w:val="ro-RO"/>
        </w:rPr>
      </w:pPr>
      <w:r w:rsidRPr="00F73499">
        <w:rPr>
          <w:rFonts w:ascii="Times New Roman" w:hAnsi="Times New Roman"/>
          <w:sz w:val="24"/>
          <w:szCs w:val="24"/>
          <w:lang w:val="ro-RO"/>
        </w:rPr>
        <w:t xml:space="preserve"> </w:t>
      </w:r>
      <w:r w:rsidR="00551B96" w:rsidRPr="00F73499">
        <w:rPr>
          <w:rFonts w:ascii="Times New Roman" w:hAnsi="Times New Roman"/>
          <w:sz w:val="24"/>
          <w:szCs w:val="24"/>
          <w:lang w:val="ro-RO"/>
        </w:rPr>
        <w:t xml:space="preserve">Prețul unitar stabilit pentru Produsele pentru care urmează să fie încheiate </w:t>
      </w:r>
      <w:r w:rsidR="00D641A4" w:rsidRPr="00F73499">
        <w:rPr>
          <w:rFonts w:ascii="Times New Roman" w:hAnsi="Times New Roman"/>
          <w:sz w:val="24"/>
          <w:szCs w:val="24"/>
          <w:lang w:val="ro-RO"/>
        </w:rPr>
        <w:t>C</w:t>
      </w:r>
      <w:r w:rsidR="00551B96" w:rsidRPr="00F73499">
        <w:rPr>
          <w:rFonts w:ascii="Times New Roman" w:hAnsi="Times New Roman"/>
          <w:sz w:val="24"/>
          <w:szCs w:val="24"/>
          <w:lang w:val="ro-RO"/>
        </w:rPr>
        <w:t xml:space="preserve">ontracte </w:t>
      </w:r>
      <w:r w:rsidR="00D641A4" w:rsidRPr="00F73499">
        <w:rPr>
          <w:rFonts w:ascii="Times New Roman" w:hAnsi="Times New Roman"/>
          <w:sz w:val="24"/>
          <w:szCs w:val="24"/>
          <w:lang w:val="ro-RO"/>
        </w:rPr>
        <w:t>S</w:t>
      </w:r>
      <w:r w:rsidR="00551B96" w:rsidRPr="00F73499">
        <w:rPr>
          <w:rFonts w:ascii="Times New Roman" w:hAnsi="Times New Roman"/>
          <w:sz w:val="24"/>
          <w:szCs w:val="24"/>
          <w:lang w:val="ro-RO"/>
        </w:rPr>
        <w:t xml:space="preserve">ubsecvente este de </w:t>
      </w:r>
      <w:r w:rsidR="00D641A4" w:rsidRPr="00F73499">
        <w:rPr>
          <w:rFonts w:ascii="Times New Roman" w:hAnsi="Times New Roman"/>
          <w:i/>
          <w:iCs/>
          <w:sz w:val="24"/>
          <w:szCs w:val="24"/>
          <w:highlight w:val="yellow"/>
          <w:lang w:val="ro-RO"/>
        </w:rPr>
        <w:t>(</w:t>
      </w:r>
      <w:r w:rsidR="00551B96" w:rsidRPr="00F73499">
        <w:rPr>
          <w:rFonts w:ascii="Times New Roman" w:hAnsi="Times New Roman"/>
          <w:i/>
          <w:iCs/>
          <w:sz w:val="24"/>
          <w:szCs w:val="24"/>
          <w:highlight w:val="yellow"/>
          <w:lang w:val="ro-RO"/>
        </w:rPr>
        <w:t>...</w:t>
      </w:r>
      <w:r w:rsidR="00D641A4" w:rsidRPr="00F73499">
        <w:rPr>
          <w:rFonts w:ascii="Times New Roman" w:hAnsi="Times New Roman"/>
          <w:i/>
          <w:iCs/>
          <w:sz w:val="24"/>
          <w:szCs w:val="24"/>
          <w:highlight w:val="yellow"/>
          <w:lang w:val="ro-RO"/>
        </w:rPr>
        <w:t>)</w:t>
      </w:r>
      <w:r w:rsidR="00551B96" w:rsidRPr="00F73499">
        <w:rPr>
          <w:rFonts w:ascii="Times New Roman" w:hAnsi="Times New Roman"/>
          <w:sz w:val="24"/>
          <w:szCs w:val="24"/>
          <w:highlight w:val="yellow"/>
          <w:lang w:val="ro-RO"/>
        </w:rPr>
        <w:t>.</w:t>
      </w:r>
    </w:p>
    <w:p w14:paraId="76854CD0" w14:textId="6499B7E2" w:rsidR="0089088B" w:rsidRPr="00F73499" w:rsidRDefault="0089088B" w:rsidP="00A7090B">
      <w:pPr>
        <w:pStyle w:val="Level3"/>
        <w:rPr>
          <w:rFonts w:ascii="Times New Roman" w:hAnsi="Times New Roman"/>
          <w:sz w:val="24"/>
          <w:szCs w:val="24"/>
          <w:lang w:val="ro-RO"/>
        </w:rPr>
      </w:pPr>
      <w:r w:rsidRPr="00F73499">
        <w:rPr>
          <w:rFonts w:ascii="Times New Roman" w:hAnsi="Times New Roman"/>
          <w:sz w:val="24"/>
          <w:szCs w:val="24"/>
          <w:lang w:val="ro-RO"/>
        </w:rPr>
        <w:t>Prețul contractului este ferm.</w:t>
      </w:r>
    </w:p>
    <w:p w14:paraId="1485F491" w14:textId="2E96A674" w:rsidR="00A7090B" w:rsidRPr="00F73499" w:rsidRDefault="00A7090B" w:rsidP="00A7090B">
      <w:pPr>
        <w:pStyle w:val="Level3"/>
        <w:rPr>
          <w:rFonts w:ascii="Times New Roman" w:hAnsi="Times New Roman"/>
          <w:sz w:val="24"/>
          <w:szCs w:val="24"/>
          <w:lang w:val="ro-RO"/>
        </w:rPr>
      </w:pPr>
      <w:r w:rsidRPr="00F73499">
        <w:rPr>
          <w:rFonts w:ascii="Times New Roman" w:hAnsi="Times New Roman"/>
          <w:sz w:val="24"/>
          <w:szCs w:val="24"/>
          <w:lang w:val="ro-RO"/>
        </w:rPr>
        <w:t xml:space="preserve">Prețul </w:t>
      </w:r>
      <w:r w:rsidR="00551B96" w:rsidRPr="00F73499">
        <w:rPr>
          <w:rFonts w:ascii="Times New Roman" w:hAnsi="Times New Roman"/>
          <w:sz w:val="24"/>
          <w:szCs w:val="24"/>
          <w:lang w:val="ro-RO"/>
        </w:rPr>
        <w:t xml:space="preserve">prevăzut la art. 2.3.2. </w:t>
      </w:r>
      <w:r w:rsidR="003B5009" w:rsidRPr="00F73499">
        <w:rPr>
          <w:rFonts w:ascii="Times New Roman" w:hAnsi="Times New Roman"/>
          <w:sz w:val="24"/>
          <w:szCs w:val="24"/>
          <w:lang w:val="ro-RO"/>
        </w:rPr>
        <w:t xml:space="preserve"> </w:t>
      </w:r>
      <w:r w:rsidRPr="00F73499">
        <w:rPr>
          <w:rFonts w:ascii="Times New Roman" w:hAnsi="Times New Roman"/>
          <w:sz w:val="24"/>
          <w:szCs w:val="24"/>
          <w:lang w:val="ro-RO"/>
        </w:rPr>
        <w:t>nu este ferm. Prețul se va ajusta conform mecanismului prevăzut la art. 2.</w:t>
      </w:r>
      <w:r w:rsidR="003B5009" w:rsidRPr="00F73499">
        <w:rPr>
          <w:rFonts w:ascii="Times New Roman" w:hAnsi="Times New Roman"/>
          <w:sz w:val="24"/>
          <w:szCs w:val="24"/>
          <w:lang w:val="ro-RO"/>
        </w:rPr>
        <w:t>3</w:t>
      </w:r>
      <w:r w:rsidRPr="00F73499">
        <w:rPr>
          <w:rFonts w:ascii="Times New Roman" w:hAnsi="Times New Roman"/>
          <w:sz w:val="24"/>
          <w:szCs w:val="24"/>
          <w:lang w:val="ro-RO"/>
        </w:rPr>
        <w:t>.</w:t>
      </w:r>
      <w:r w:rsidR="0089088B" w:rsidRPr="00F73499">
        <w:rPr>
          <w:rFonts w:ascii="Times New Roman" w:hAnsi="Times New Roman"/>
          <w:sz w:val="24"/>
          <w:szCs w:val="24"/>
          <w:lang w:val="ro-RO"/>
        </w:rPr>
        <w:t>8.</w:t>
      </w:r>
      <w:r w:rsidR="00EF21D1" w:rsidRPr="00F73499">
        <w:rPr>
          <w:rFonts w:ascii="Times New Roman" w:hAnsi="Times New Roman"/>
          <w:sz w:val="24"/>
          <w:szCs w:val="24"/>
          <w:lang w:val="ro-RO"/>
        </w:rPr>
        <w:t xml:space="preserve"> </w:t>
      </w:r>
    </w:p>
    <w:tbl>
      <w:tblPr>
        <w:tblStyle w:val="TableGrid"/>
        <w:tblW w:w="0" w:type="auto"/>
        <w:tblInd w:w="1361" w:type="dxa"/>
        <w:tblLook w:val="04A0" w:firstRow="1" w:lastRow="0" w:firstColumn="1" w:lastColumn="0" w:noHBand="0" w:noVBand="1"/>
      </w:tblPr>
      <w:tblGrid>
        <w:gridCol w:w="7360"/>
      </w:tblGrid>
      <w:tr w:rsidR="00A7090B" w:rsidRPr="00F73499" w14:paraId="5FD095B8" w14:textId="77777777" w:rsidTr="007E4DE8">
        <w:trPr>
          <w:trHeight w:val="841"/>
        </w:trPr>
        <w:tc>
          <w:tcPr>
            <w:tcW w:w="8721" w:type="dxa"/>
          </w:tcPr>
          <w:p w14:paraId="50A0CB05" w14:textId="51B3533D" w:rsidR="00D34664" w:rsidRPr="00F73499" w:rsidRDefault="00A7090B" w:rsidP="00A7090B">
            <w:pPr>
              <w:pStyle w:val="Body"/>
              <w:rPr>
                <w:rFonts w:ascii="Times New Roman" w:hAnsi="Times New Roman"/>
                <w:i/>
                <w:iCs/>
                <w:sz w:val="24"/>
                <w:lang w:val="ro-RO"/>
              </w:rPr>
            </w:pPr>
            <w:r w:rsidRPr="00F73499">
              <w:rPr>
                <w:rFonts w:ascii="Times New Roman" w:hAnsi="Times New Roman"/>
                <w:i/>
                <w:iCs/>
                <w:sz w:val="24"/>
                <w:lang w:val="ro-RO"/>
              </w:rPr>
              <w:t xml:space="preserve">Pentru </w:t>
            </w:r>
            <w:r w:rsidR="003B5009" w:rsidRPr="00F73499">
              <w:rPr>
                <w:rFonts w:ascii="Times New Roman" w:hAnsi="Times New Roman"/>
                <w:i/>
                <w:iCs/>
                <w:sz w:val="24"/>
                <w:lang w:val="ro-RO"/>
              </w:rPr>
              <w:t xml:space="preserve">acordul-cadru </w:t>
            </w:r>
            <w:r w:rsidRPr="00F73499">
              <w:rPr>
                <w:rFonts w:ascii="Times New Roman" w:hAnsi="Times New Roman"/>
                <w:i/>
                <w:iCs/>
                <w:sz w:val="24"/>
                <w:lang w:val="ro-RO"/>
              </w:rPr>
              <w:t>cu durata mai mare de 6 luni ar trebui sa se recomande folosirea unei formule de ajustare</w:t>
            </w:r>
            <w:r w:rsidR="00936BF2" w:rsidRPr="00F73499">
              <w:rPr>
                <w:rFonts w:ascii="Times New Roman" w:hAnsi="Times New Roman"/>
                <w:i/>
                <w:iCs/>
                <w:sz w:val="24"/>
                <w:lang w:val="ro-RO"/>
              </w:rPr>
              <w:t>.</w:t>
            </w:r>
            <w:r w:rsidR="00D34664" w:rsidRPr="00F73499">
              <w:rPr>
                <w:rFonts w:ascii="Times New Roman" w:hAnsi="Times New Roman"/>
                <w:i/>
                <w:iCs/>
                <w:sz w:val="24"/>
                <w:lang w:val="ro-RO"/>
              </w:rPr>
              <w:t xml:space="preserve"> </w:t>
            </w:r>
            <w:r w:rsidR="004F4B12" w:rsidRPr="00F73499">
              <w:rPr>
                <w:rFonts w:ascii="Times New Roman" w:hAnsi="Times New Roman"/>
                <w:i/>
                <w:iCs/>
                <w:sz w:val="24"/>
                <w:lang w:val="ro-RO"/>
              </w:rPr>
              <w:t>Pentru acordurile-cadru încheiate pe o perioadă mai mare de 24 de luni formula este obligatorie.</w:t>
            </w:r>
          </w:p>
          <w:p w14:paraId="2C8F89ED" w14:textId="2ACDF760" w:rsidR="00A7090B" w:rsidRPr="00F73499" w:rsidRDefault="00D34664" w:rsidP="00A7090B">
            <w:pPr>
              <w:pStyle w:val="Body"/>
              <w:rPr>
                <w:rFonts w:ascii="Times New Roman" w:hAnsi="Times New Roman"/>
                <w:i/>
                <w:iCs/>
                <w:sz w:val="24"/>
                <w:lang w:val="ro-RO"/>
              </w:rPr>
            </w:pPr>
            <w:hyperlink r:id="rId9" w:history="1">
              <w:proofErr w:type="spellStart"/>
              <w:r w:rsidRPr="00F73499">
                <w:rPr>
                  <w:rStyle w:val="Hyperlink"/>
                  <w:rFonts w:ascii="Times New Roman" w:hAnsi="Times New Roman"/>
                  <w:sz w:val="24"/>
                  <w:lang w:val="fr-BE"/>
                </w:rPr>
                <w:t>Ghid</w:t>
              </w:r>
              <w:proofErr w:type="spellEnd"/>
              <w:r w:rsidRPr="00F73499">
                <w:rPr>
                  <w:rStyle w:val="Hyperlink"/>
                  <w:rFonts w:ascii="Times New Roman" w:hAnsi="Times New Roman"/>
                  <w:sz w:val="24"/>
                  <w:lang w:val="fr-BE"/>
                </w:rPr>
                <w:t xml:space="preserve"> de </w:t>
              </w:r>
              <w:proofErr w:type="spellStart"/>
              <w:r w:rsidRPr="00F73499">
                <w:rPr>
                  <w:rStyle w:val="Hyperlink"/>
                  <w:rFonts w:ascii="Times New Roman" w:hAnsi="Times New Roman"/>
                  <w:sz w:val="24"/>
                  <w:lang w:val="fr-BE"/>
                </w:rPr>
                <w:t>Achiziții</w:t>
              </w:r>
              <w:proofErr w:type="spellEnd"/>
              <w:r w:rsidRPr="00F73499">
                <w:rPr>
                  <w:rStyle w:val="Hyperlink"/>
                  <w:rFonts w:ascii="Times New Roman" w:hAnsi="Times New Roman"/>
                  <w:sz w:val="24"/>
                  <w:lang w:val="fr-BE"/>
                </w:rPr>
                <w:t xml:space="preserve"> </w:t>
              </w:r>
              <w:proofErr w:type="spellStart"/>
              <w:r w:rsidRPr="00F73499">
                <w:rPr>
                  <w:rStyle w:val="Hyperlink"/>
                  <w:rFonts w:ascii="Times New Roman" w:hAnsi="Times New Roman"/>
                  <w:sz w:val="24"/>
                  <w:lang w:val="fr-BE"/>
                </w:rPr>
                <w:t>Publice</w:t>
              </w:r>
              <w:proofErr w:type="spellEnd"/>
              <w:r w:rsidRPr="00F73499">
                <w:rPr>
                  <w:rStyle w:val="Hyperlink"/>
                  <w:rFonts w:ascii="Times New Roman" w:hAnsi="Times New Roman"/>
                  <w:sz w:val="24"/>
                  <w:lang w:val="fr-BE"/>
                </w:rPr>
                <w:t xml:space="preserve"> </w:t>
              </w:r>
              <w:proofErr w:type="spellStart"/>
              <w:r w:rsidRPr="00F73499">
                <w:rPr>
                  <w:rStyle w:val="Hyperlink"/>
                  <w:rFonts w:ascii="Times New Roman" w:hAnsi="Times New Roman"/>
                  <w:sz w:val="24"/>
                  <w:lang w:val="fr-BE"/>
                </w:rPr>
                <w:t>administrat</w:t>
              </w:r>
              <w:proofErr w:type="spellEnd"/>
              <w:r w:rsidRPr="00F73499">
                <w:rPr>
                  <w:rStyle w:val="Hyperlink"/>
                  <w:rFonts w:ascii="Times New Roman" w:hAnsi="Times New Roman"/>
                  <w:sz w:val="24"/>
                  <w:lang w:val="fr-BE"/>
                </w:rPr>
                <w:t xml:space="preserve"> de ANAP (gov.ro)</w:t>
              </w:r>
            </w:hyperlink>
            <w:r w:rsidR="00A7090B" w:rsidRPr="00F73499">
              <w:rPr>
                <w:rFonts w:ascii="Times New Roman" w:hAnsi="Times New Roman"/>
                <w:i/>
                <w:iCs/>
                <w:sz w:val="24"/>
                <w:lang w:val="ro-RO"/>
              </w:rPr>
              <w:t xml:space="preserve">. </w:t>
            </w:r>
          </w:p>
          <w:p w14:paraId="08DABECE" w14:textId="22359B1E" w:rsidR="007E4DE8" w:rsidRPr="00F73499" w:rsidRDefault="00A7090B" w:rsidP="00A7090B">
            <w:pPr>
              <w:pStyle w:val="Body"/>
              <w:rPr>
                <w:rFonts w:ascii="Times New Roman" w:hAnsi="Times New Roman"/>
                <w:i/>
                <w:iCs/>
                <w:sz w:val="24"/>
                <w:lang w:val="ro-RO"/>
              </w:rPr>
            </w:pPr>
            <w:r w:rsidRPr="00F73499">
              <w:rPr>
                <w:rFonts w:ascii="Times New Roman" w:hAnsi="Times New Roman"/>
                <w:i/>
                <w:iCs/>
                <w:sz w:val="24"/>
                <w:lang w:val="ro-RO"/>
              </w:rPr>
              <w:t xml:space="preserve">În funcție de durata </w:t>
            </w:r>
            <w:r w:rsidR="000D1960" w:rsidRPr="00F73499">
              <w:rPr>
                <w:rFonts w:ascii="Times New Roman" w:hAnsi="Times New Roman"/>
                <w:i/>
                <w:iCs/>
                <w:sz w:val="24"/>
                <w:lang w:val="ro-RO"/>
              </w:rPr>
              <w:t xml:space="preserve">acordului-cadru </w:t>
            </w:r>
            <w:r w:rsidRPr="00F73499">
              <w:rPr>
                <w:rFonts w:ascii="Times New Roman" w:hAnsi="Times New Roman"/>
                <w:i/>
                <w:iCs/>
                <w:sz w:val="24"/>
                <w:lang w:val="ro-RO"/>
              </w:rPr>
              <w:t>autoritatea</w:t>
            </w:r>
            <w:r w:rsidR="000D1960" w:rsidRPr="00F73499">
              <w:rPr>
                <w:rFonts w:ascii="Times New Roman" w:hAnsi="Times New Roman"/>
                <w:i/>
                <w:iCs/>
                <w:sz w:val="24"/>
                <w:lang w:val="ro-RO"/>
              </w:rPr>
              <w:t>/ entitatea</w:t>
            </w:r>
            <w:r w:rsidRPr="00F73499">
              <w:rPr>
                <w:rFonts w:ascii="Times New Roman" w:hAnsi="Times New Roman"/>
                <w:i/>
                <w:iCs/>
                <w:sz w:val="24"/>
                <w:lang w:val="ro-RO"/>
              </w:rPr>
              <w:t xml:space="preserve"> Promitentul-</w:t>
            </w:r>
            <w:r w:rsidR="000D1960" w:rsidRPr="00F73499">
              <w:rPr>
                <w:rFonts w:ascii="Times New Roman" w:hAnsi="Times New Roman"/>
                <w:i/>
                <w:iCs/>
                <w:sz w:val="24"/>
                <w:lang w:val="ro-RO"/>
              </w:rPr>
              <w:t xml:space="preserve">Achizitor </w:t>
            </w:r>
            <w:r w:rsidRPr="00F73499">
              <w:rPr>
                <w:rFonts w:ascii="Times New Roman" w:hAnsi="Times New Roman"/>
                <w:i/>
                <w:iCs/>
                <w:sz w:val="24"/>
                <w:lang w:val="ro-RO"/>
              </w:rPr>
              <w:t>trebuie să aleagă care dintre clauzele de la art. 2.</w:t>
            </w:r>
            <w:r w:rsidR="000D1960" w:rsidRPr="00F73499">
              <w:rPr>
                <w:rFonts w:ascii="Times New Roman" w:hAnsi="Times New Roman"/>
                <w:i/>
                <w:iCs/>
                <w:sz w:val="24"/>
                <w:lang w:val="ro-RO"/>
              </w:rPr>
              <w:t>3</w:t>
            </w:r>
            <w:r w:rsidRPr="00F73499">
              <w:rPr>
                <w:rFonts w:ascii="Times New Roman" w:hAnsi="Times New Roman"/>
                <w:i/>
                <w:iCs/>
                <w:sz w:val="24"/>
                <w:lang w:val="ro-RO"/>
              </w:rPr>
              <w:t>.</w:t>
            </w:r>
            <w:r w:rsidR="0089088B" w:rsidRPr="00F73499">
              <w:rPr>
                <w:rFonts w:ascii="Times New Roman" w:hAnsi="Times New Roman"/>
                <w:i/>
                <w:iCs/>
                <w:sz w:val="24"/>
                <w:lang w:val="ro-RO"/>
              </w:rPr>
              <w:t>3</w:t>
            </w:r>
            <w:r w:rsidRPr="00F73499">
              <w:rPr>
                <w:rFonts w:ascii="Times New Roman" w:hAnsi="Times New Roman"/>
                <w:i/>
                <w:iCs/>
                <w:sz w:val="24"/>
                <w:lang w:val="ro-RO"/>
              </w:rPr>
              <w:t>.</w:t>
            </w:r>
            <w:r w:rsidR="0089088B" w:rsidRPr="00F73499">
              <w:rPr>
                <w:rFonts w:ascii="Times New Roman" w:hAnsi="Times New Roman"/>
                <w:i/>
                <w:iCs/>
                <w:sz w:val="24"/>
                <w:lang w:val="ro-RO"/>
              </w:rPr>
              <w:t xml:space="preserve"> sau 2.3.4.</w:t>
            </w:r>
            <w:r w:rsidRPr="00F73499">
              <w:rPr>
                <w:rFonts w:ascii="Times New Roman" w:hAnsi="Times New Roman"/>
                <w:i/>
                <w:iCs/>
                <w:sz w:val="24"/>
                <w:lang w:val="ro-RO"/>
              </w:rPr>
              <w:t xml:space="preserve"> le va utiliza. </w:t>
            </w:r>
            <w:r w:rsidR="00F46CE7" w:rsidRPr="00F73499">
              <w:rPr>
                <w:rFonts w:ascii="Times New Roman" w:hAnsi="Times New Roman"/>
                <w:i/>
                <w:iCs/>
                <w:sz w:val="24"/>
                <w:lang w:val="ro-RO"/>
              </w:rPr>
              <w:t>Cele două clauze nu pot fi utilizate simultan.</w:t>
            </w:r>
          </w:p>
          <w:p w14:paraId="60A8A468" w14:textId="5B6B0082" w:rsidR="007E4DE8" w:rsidRPr="00F73499" w:rsidRDefault="007E4DE8" w:rsidP="007E4DE8">
            <w:pPr>
              <w:pStyle w:val="Body"/>
              <w:rPr>
                <w:rFonts w:ascii="Times New Roman" w:hAnsi="Times New Roman"/>
                <w:i/>
                <w:iCs/>
                <w:sz w:val="24"/>
                <w:lang w:val="ro-RO"/>
              </w:rPr>
            </w:pPr>
            <w:r w:rsidRPr="00F73499">
              <w:rPr>
                <w:rFonts w:ascii="Times New Roman" w:hAnsi="Times New Roman"/>
                <w:i/>
                <w:iCs/>
                <w:sz w:val="24"/>
                <w:lang w:val="ro-RO"/>
              </w:rPr>
              <w:t>La stabilirea mecanismului sau formulei de ajustare Autoritatea/entitatea Promitentul-</w:t>
            </w:r>
            <w:r w:rsidR="000D1960" w:rsidRPr="00F73499">
              <w:rPr>
                <w:rFonts w:ascii="Times New Roman" w:hAnsi="Times New Roman"/>
                <w:i/>
                <w:iCs/>
                <w:sz w:val="24"/>
                <w:lang w:val="ro-RO"/>
              </w:rPr>
              <w:t xml:space="preserve">Achizitor </w:t>
            </w:r>
            <w:r w:rsidRPr="00F73499">
              <w:rPr>
                <w:rFonts w:ascii="Times New Roman" w:hAnsi="Times New Roman"/>
                <w:i/>
                <w:iCs/>
                <w:sz w:val="24"/>
                <w:lang w:val="ro-RO"/>
              </w:rPr>
              <w:t xml:space="preserve">va avea în vedere prevederile </w:t>
            </w:r>
            <w:r w:rsidR="00D974EB" w:rsidRPr="00F73499">
              <w:rPr>
                <w:rFonts w:ascii="Times New Roman" w:hAnsi="Times New Roman"/>
                <w:i/>
                <w:iCs/>
                <w:sz w:val="24"/>
                <w:lang w:val="ro-RO"/>
              </w:rPr>
              <w:t>art. 222</w:t>
            </w:r>
            <w:r w:rsidR="00D974EB" w:rsidRPr="00F73499">
              <w:rPr>
                <w:rFonts w:ascii="Times New Roman" w:hAnsi="Times New Roman"/>
                <w:i/>
                <w:iCs/>
                <w:sz w:val="24"/>
                <w:vertAlign w:val="superscript"/>
                <w:lang w:val="ro-RO"/>
              </w:rPr>
              <w:t xml:space="preserve">2 </w:t>
            </w:r>
            <w:r w:rsidR="00D974EB" w:rsidRPr="00F73499">
              <w:rPr>
                <w:rFonts w:ascii="Times New Roman" w:hAnsi="Times New Roman"/>
                <w:i/>
                <w:iCs/>
                <w:sz w:val="24"/>
                <w:lang w:val="ro-RO"/>
              </w:rPr>
              <w:t>din Legea nr. 98/2016 și art. 243</w:t>
            </w:r>
            <w:r w:rsidR="00D974EB" w:rsidRPr="00F73499">
              <w:rPr>
                <w:rFonts w:ascii="Times New Roman" w:hAnsi="Times New Roman"/>
                <w:i/>
                <w:iCs/>
                <w:sz w:val="24"/>
                <w:vertAlign w:val="superscript"/>
                <w:lang w:val="ro-RO"/>
              </w:rPr>
              <w:t>1</w:t>
            </w:r>
            <w:r w:rsidR="00D974EB" w:rsidRPr="00F73499">
              <w:rPr>
                <w:rFonts w:ascii="Times New Roman" w:hAnsi="Times New Roman"/>
                <w:i/>
                <w:iCs/>
                <w:sz w:val="24"/>
                <w:lang w:val="ro-RO"/>
              </w:rPr>
              <w:t>din Legea nr. 99/2016</w:t>
            </w:r>
            <w:r w:rsidRPr="00F73499">
              <w:rPr>
                <w:rFonts w:ascii="Times New Roman" w:hAnsi="Times New Roman"/>
                <w:i/>
                <w:iCs/>
                <w:sz w:val="24"/>
                <w:lang w:val="ro-RO"/>
              </w:rPr>
              <w:t>, cu modificările și completările ulterioare, precum și prevederile Instrucțiunii ANAP nr. 1/2021.</w:t>
            </w:r>
          </w:p>
          <w:p w14:paraId="40B80C2A" w14:textId="1C3493D9" w:rsidR="007E4DE8" w:rsidRPr="00F73499" w:rsidRDefault="007E4DE8" w:rsidP="007E4DE8">
            <w:pPr>
              <w:pStyle w:val="Body"/>
              <w:rPr>
                <w:rFonts w:ascii="Times New Roman" w:hAnsi="Times New Roman"/>
                <w:i/>
                <w:iCs/>
                <w:sz w:val="24"/>
                <w:lang w:val="ro-RO"/>
              </w:rPr>
            </w:pPr>
            <w:r w:rsidRPr="00F73499">
              <w:rPr>
                <w:rFonts w:ascii="Times New Roman" w:hAnsi="Times New Roman"/>
                <w:i/>
                <w:iCs/>
                <w:sz w:val="24"/>
                <w:lang w:val="ro-RO"/>
              </w:rPr>
              <w:t>Mecanismul trebuie prevăzut atât în documentația de atribuire cât și în acordul-cadru și contractul subsecvent.</w:t>
            </w:r>
          </w:p>
          <w:p w14:paraId="0857C18E" w14:textId="32E893B4" w:rsidR="007E4DE8" w:rsidRPr="00F73499" w:rsidRDefault="007E4DE8" w:rsidP="007E4DE8">
            <w:pPr>
              <w:pStyle w:val="Body"/>
              <w:rPr>
                <w:rFonts w:ascii="Times New Roman" w:hAnsi="Times New Roman"/>
                <w:b/>
                <w:bCs/>
                <w:i/>
                <w:iCs/>
                <w:sz w:val="24"/>
                <w:lang w:val="ro-RO"/>
              </w:rPr>
            </w:pPr>
            <w:r w:rsidRPr="00F73499">
              <w:rPr>
                <w:rFonts w:ascii="Times New Roman" w:hAnsi="Times New Roman"/>
                <w:i/>
                <w:iCs/>
                <w:sz w:val="24"/>
                <w:lang w:val="ro-RO"/>
              </w:rPr>
              <w:t xml:space="preserve">Dacă acordul-cadru are o durată mai mica de 6 luni </w:t>
            </w:r>
            <w:r w:rsidRPr="00F73499">
              <w:rPr>
                <w:rFonts w:ascii="Times New Roman" w:hAnsi="Times New Roman"/>
                <w:b/>
                <w:bCs/>
                <w:i/>
                <w:iCs/>
                <w:sz w:val="24"/>
                <w:lang w:val="ro-RO"/>
              </w:rPr>
              <w:t>prețul contractului este ferm.</w:t>
            </w:r>
          </w:p>
          <w:p w14:paraId="7F28EB1C" w14:textId="7D8C91C8" w:rsidR="00A7090B" w:rsidRPr="00F73499" w:rsidRDefault="004F3D93" w:rsidP="00F46CE7">
            <w:pPr>
              <w:pStyle w:val="Body"/>
              <w:rPr>
                <w:rFonts w:ascii="Times New Roman" w:hAnsi="Times New Roman"/>
                <w:sz w:val="24"/>
                <w:lang w:val="ro-RO"/>
              </w:rPr>
            </w:pPr>
            <w:r w:rsidRPr="00F73499">
              <w:rPr>
                <w:rFonts w:ascii="Times New Roman" w:hAnsi="Times New Roman"/>
                <w:sz w:val="24"/>
                <w:lang w:val="ro-RO"/>
              </w:rPr>
              <w:t xml:space="preserve">Aceste chestiuni se aplică în mod corespunzător și în cazul contractelor subsecvente. </w:t>
            </w:r>
          </w:p>
        </w:tc>
      </w:tr>
    </w:tbl>
    <w:p w14:paraId="4DE30210" w14:textId="77777777" w:rsidR="00A7090B" w:rsidRPr="00F73499" w:rsidRDefault="00A7090B" w:rsidP="00A7090B">
      <w:pPr>
        <w:pStyle w:val="Body3"/>
        <w:rPr>
          <w:rFonts w:ascii="Times New Roman" w:hAnsi="Times New Roman"/>
          <w:sz w:val="24"/>
          <w:lang w:val="ro-RO"/>
        </w:rPr>
      </w:pPr>
    </w:p>
    <w:p w14:paraId="6F9AEC58" w14:textId="77777777" w:rsidR="006F2E35" w:rsidRPr="00F73499" w:rsidRDefault="006F2E35" w:rsidP="006F2E35">
      <w:pPr>
        <w:autoSpaceDE w:val="0"/>
        <w:autoSpaceDN w:val="0"/>
        <w:adjustRightInd w:val="0"/>
        <w:ind w:right="-360"/>
        <w:jc w:val="both"/>
        <w:rPr>
          <w:rFonts w:ascii="Times New Roman" w:hAnsi="Times New Roman"/>
          <w:color w:val="FF0000"/>
          <w:sz w:val="24"/>
        </w:rPr>
      </w:pPr>
      <w:proofErr w:type="spellStart"/>
      <w:r w:rsidRPr="00F73499">
        <w:rPr>
          <w:rFonts w:ascii="Times New Roman" w:hAnsi="Times New Roman"/>
          <w:color w:val="FF0000"/>
          <w:sz w:val="24"/>
        </w:rPr>
        <w:t>Ajustarea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preţului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prin</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revizuire</w:t>
      </w:r>
      <w:proofErr w:type="spellEnd"/>
      <w:r w:rsidRPr="00F73499">
        <w:rPr>
          <w:rFonts w:ascii="Times New Roman" w:hAnsi="Times New Roman"/>
          <w:color w:val="FF0000"/>
          <w:sz w:val="24"/>
        </w:rPr>
        <w:t xml:space="preserve"> se </w:t>
      </w:r>
      <w:proofErr w:type="spellStart"/>
      <w:r w:rsidRPr="00F73499">
        <w:rPr>
          <w:rFonts w:ascii="Times New Roman" w:hAnsi="Times New Roman"/>
          <w:color w:val="FF0000"/>
          <w:sz w:val="24"/>
        </w:rPr>
        <w:t>poate</w:t>
      </w:r>
      <w:proofErr w:type="spellEnd"/>
      <w:r w:rsidRPr="00F73499">
        <w:rPr>
          <w:rFonts w:ascii="Times New Roman" w:hAnsi="Times New Roman"/>
          <w:color w:val="FF0000"/>
          <w:sz w:val="24"/>
        </w:rPr>
        <w:t xml:space="preserve"> face la </w:t>
      </w:r>
      <w:proofErr w:type="spellStart"/>
      <w:r w:rsidRPr="00F73499">
        <w:rPr>
          <w:rFonts w:ascii="Times New Roman" w:hAnsi="Times New Roman"/>
          <w:color w:val="FF0000"/>
          <w:sz w:val="24"/>
        </w:rPr>
        <w:t>solicitarea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în</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scris</w:t>
      </w:r>
      <w:proofErr w:type="spellEnd"/>
      <w:r w:rsidRPr="00F73499">
        <w:rPr>
          <w:rFonts w:ascii="Times New Roman" w:hAnsi="Times New Roman"/>
          <w:color w:val="FF0000"/>
          <w:sz w:val="24"/>
        </w:rPr>
        <w:t xml:space="preserve"> a </w:t>
      </w:r>
      <w:proofErr w:type="spellStart"/>
      <w:r w:rsidRPr="00F73499">
        <w:rPr>
          <w:rFonts w:ascii="Times New Roman" w:hAnsi="Times New Roman"/>
          <w:color w:val="FF0000"/>
          <w:sz w:val="24"/>
        </w:rPr>
        <w:t>furnizorului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după</w:t>
      </w:r>
      <w:proofErr w:type="spellEnd"/>
      <w:r w:rsidRPr="00F73499">
        <w:rPr>
          <w:rFonts w:ascii="Times New Roman" w:hAnsi="Times New Roman"/>
          <w:color w:val="FF0000"/>
          <w:sz w:val="24"/>
        </w:rPr>
        <w:t xml:space="preserve"> minim 3 </w:t>
      </w:r>
      <w:proofErr w:type="spellStart"/>
      <w:r w:rsidRPr="00F73499">
        <w:rPr>
          <w:rFonts w:ascii="Times New Roman" w:hAnsi="Times New Roman"/>
          <w:color w:val="FF0000"/>
          <w:sz w:val="24"/>
        </w:rPr>
        <w:t>luni</w:t>
      </w:r>
      <w:proofErr w:type="spellEnd"/>
      <w:r w:rsidRPr="00F73499">
        <w:rPr>
          <w:rFonts w:ascii="Times New Roman" w:hAnsi="Times New Roman"/>
          <w:color w:val="FF0000"/>
          <w:sz w:val="24"/>
        </w:rPr>
        <w:t xml:space="preserve"> de la data </w:t>
      </w:r>
      <w:proofErr w:type="spellStart"/>
      <w:r w:rsidRPr="00F73499">
        <w:rPr>
          <w:rFonts w:ascii="Times New Roman" w:hAnsi="Times New Roman"/>
          <w:color w:val="FF0000"/>
          <w:sz w:val="24"/>
        </w:rPr>
        <w:t>prevăzută</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în</w:t>
      </w:r>
      <w:proofErr w:type="spellEnd"/>
      <w:r w:rsidRPr="00F73499">
        <w:rPr>
          <w:rFonts w:ascii="Times New Roman" w:hAnsi="Times New Roman"/>
          <w:color w:val="FF0000"/>
          <w:sz w:val="24"/>
        </w:rPr>
        <w:t xml:space="preserve"> prima </w:t>
      </w:r>
      <w:proofErr w:type="spellStart"/>
      <w:r w:rsidRPr="00F73499">
        <w:rPr>
          <w:rFonts w:ascii="Times New Roman" w:hAnsi="Times New Roman"/>
          <w:color w:val="FF0000"/>
          <w:sz w:val="24"/>
        </w:rPr>
        <w:t>comandă</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actualizarea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aplicându</w:t>
      </w:r>
      <w:proofErr w:type="spellEnd"/>
      <w:r w:rsidRPr="00F73499">
        <w:rPr>
          <w:rFonts w:ascii="Times New Roman" w:hAnsi="Times New Roman"/>
          <w:color w:val="FF0000"/>
          <w:sz w:val="24"/>
        </w:rPr>
        <w:t xml:space="preserve">-se </w:t>
      </w:r>
      <w:proofErr w:type="spellStart"/>
      <w:r w:rsidRPr="00F73499">
        <w:rPr>
          <w:rFonts w:ascii="Times New Roman" w:hAnsi="Times New Roman"/>
          <w:color w:val="FF0000"/>
          <w:sz w:val="24"/>
        </w:rPr>
        <w:t>numai</w:t>
      </w:r>
      <w:proofErr w:type="spellEnd"/>
      <w:r w:rsidRPr="00F73499">
        <w:rPr>
          <w:rFonts w:ascii="Times New Roman" w:hAnsi="Times New Roman"/>
          <w:color w:val="FF0000"/>
          <w:sz w:val="24"/>
        </w:rPr>
        <w:t xml:space="preserve"> la </w:t>
      </w:r>
      <w:proofErr w:type="spellStart"/>
      <w:r w:rsidRPr="00F73499">
        <w:rPr>
          <w:rFonts w:ascii="Times New Roman" w:hAnsi="Times New Roman"/>
          <w:color w:val="FF0000"/>
          <w:sz w:val="24"/>
        </w:rPr>
        <w:t>valoarea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produselor</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rămase</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furnizat</w:t>
      </w:r>
      <w:proofErr w:type="spellEnd"/>
      <w:r w:rsidRPr="00F73499">
        <w:rPr>
          <w:rFonts w:ascii="Times New Roman" w:hAnsi="Times New Roman"/>
          <w:color w:val="FF0000"/>
          <w:sz w:val="24"/>
        </w:rPr>
        <w:t xml:space="preserve"> la data </w:t>
      </w:r>
      <w:proofErr w:type="spellStart"/>
      <w:r w:rsidRPr="00F73499">
        <w:rPr>
          <w:rFonts w:ascii="Times New Roman" w:hAnsi="Times New Roman"/>
          <w:color w:val="FF0000"/>
          <w:sz w:val="24"/>
        </w:rPr>
        <w:t>solicitării</w:t>
      </w:r>
      <w:proofErr w:type="spellEnd"/>
      <w:r w:rsidRPr="00F73499">
        <w:rPr>
          <w:rFonts w:ascii="Times New Roman" w:hAnsi="Times New Roman"/>
          <w:color w:val="FF0000"/>
          <w:sz w:val="24"/>
        </w:rPr>
        <w:t xml:space="preserve">. </w:t>
      </w:r>
    </w:p>
    <w:p w14:paraId="2569EDBF" w14:textId="77777777" w:rsidR="006F2E35" w:rsidRPr="00F73499" w:rsidRDefault="006F2E35" w:rsidP="006F2E35">
      <w:pPr>
        <w:autoSpaceDE w:val="0"/>
        <w:autoSpaceDN w:val="0"/>
        <w:adjustRightInd w:val="0"/>
        <w:ind w:right="-360"/>
        <w:jc w:val="both"/>
        <w:rPr>
          <w:rFonts w:ascii="Times New Roman" w:hAnsi="Times New Roman"/>
          <w:color w:val="FF0000"/>
          <w:sz w:val="24"/>
        </w:rPr>
      </w:pPr>
      <w:proofErr w:type="spellStart"/>
      <w:r w:rsidRPr="00F73499">
        <w:rPr>
          <w:rFonts w:ascii="Times New Roman" w:hAnsi="Times New Roman"/>
          <w:color w:val="FF0000"/>
          <w:sz w:val="24"/>
        </w:rPr>
        <w:t>Contractul</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va</w:t>
      </w:r>
      <w:proofErr w:type="spellEnd"/>
      <w:r w:rsidRPr="00F73499">
        <w:rPr>
          <w:rFonts w:ascii="Times New Roman" w:hAnsi="Times New Roman"/>
          <w:color w:val="FF0000"/>
          <w:sz w:val="24"/>
        </w:rPr>
        <w:t xml:space="preserve"> fi </w:t>
      </w:r>
      <w:proofErr w:type="spellStart"/>
      <w:r w:rsidRPr="00F73499">
        <w:rPr>
          <w:rFonts w:ascii="Times New Roman" w:hAnsi="Times New Roman"/>
          <w:color w:val="FF0000"/>
          <w:sz w:val="24"/>
        </w:rPr>
        <w:t>ajustat</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în</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conformitate</w:t>
      </w:r>
      <w:proofErr w:type="spellEnd"/>
      <w:r w:rsidRPr="00F73499">
        <w:rPr>
          <w:rFonts w:ascii="Times New Roman" w:hAnsi="Times New Roman"/>
          <w:color w:val="FF0000"/>
          <w:sz w:val="24"/>
        </w:rPr>
        <w:t xml:space="preserve"> cu: </w:t>
      </w:r>
    </w:p>
    <w:p w14:paraId="6BD282F0" w14:textId="77777777" w:rsidR="006F2E35" w:rsidRPr="00F73499" w:rsidRDefault="006F2E35" w:rsidP="006F2E35">
      <w:pPr>
        <w:autoSpaceDE w:val="0"/>
        <w:autoSpaceDN w:val="0"/>
        <w:adjustRightInd w:val="0"/>
        <w:ind w:right="-360"/>
        <w:jc w:val="both"/>
        <w:rPr>
          <w:rFonts w:ascii="Times New Roman" w:hAnsi="Times New Roman"/>
          <w:color w:val="FF0000"/>
          <w:sz w:val="24"/>
        </w:rPr>
      </w:pPr>
      <w:r w:rsidRPr="00F73499">
        <w:rPr>
          <w:rFonts w:ascii="Times New Roman" w:hAnsi="Times New Roman"/>
          <w:color w:val="FF0000"/>
          <w:sz w:val="24"/>
        </w:rPr>
        <w:t xml:space="preserve">a)         </w:t>
      </w:r>
      <w:proofErr w:type="spellStart"/>
      <w:r w:rsidRPr="00F73499">
        <w:rPr>
          <w:rFonts w:ascii="Times New Roman" w:hAnsi="Times New Roman"/>
          <w:color w:val="FF0000"/>
          <w:sz w:val="24"/>
        </w:rPr>
        <w:t>În</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cazul</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în</w:t>
      </w:r>
      <w:proofErr w:type="spellEnd"/>
      <w:r w:rsidRPr="00F73499">
        <w:rPr>
          <w:rFonts w:ascii="Times New Roman" w:hAnsi="Times New Roman"/>
          <w:color w:val="FF0000"/>
          <w:sz w:val="24"/>
        </w:rPr>
        <w:t xml:space="preserve"> care au loc </w:t>
      </w:r>
      <w:proofErr w:type="spellStart"/>
      <w:r w:rsidRPr="00F73499">
        <w:rPr>
          <w:rFonts w:ascii="Times New Roman" w:hAnsi="Times New Roman"/>
          <w:color w:val="FF0000"/>
          <w:sz w:val="24"/>
        </w:rPr>
        <w:t>modificări</w:t>
      </w:r>
      <w:proofErr w:type="spellEnd"/>
      <w:r w:rsidRPr="00F73499">
        <w:rPr>
          <w:rFonts w:ascii="Times New Roman" w:hAnsi="Times New Roman"/>
          <w:color w:val="FF0000"/>
          <w:sz w:val="24"/>
        </w:rPr>
        <w:t xml:space="preserve"> legislative </w:t>
      </w:r>
      <w:proofErr w:type="spellStart"/>
      <w:r w:rsidRPr="00F73499">
        <w:rPr>
          <w:rFonts w:ascii="Times New Roman" w:hAnsi="Times New Roman"/>
          <w:color w:val="FF0000"/>
          <w:sz w:val="24"/>
        </w:rPr>
        <w:t>sau</w:t>
      </w:r>
      <w:proofErr w:type="spellEnd"/>
      <w:r w:rsidRPr="00F73499">
        <w:rPr>
          <w:rFonts w:ascii="Times New Roman" w:hAnsi="Times New Roman"/>
          <w:color w:val="FF0000"/>
          <w:sz w:val="24"/>
        </w:rPr>
        <w:t xml:space="preserve"> care au </w:t>
      </w:r>
      <w:proofErr w:type="spellStart"/>
      <w:r w:rsidRPr="00F73499">
        <w:rPr>
          <w:rFonts w:ascii="Times New Roman" w:hAnsi="Times New Roman"/>
          <w:color w:val="FF0000"/>
          <w:sz w:val="24"/>
        </w:rPr>
        <w:t>fost</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emise</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către</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autoritățile</w:t>
      </w:r>
      <w:proofErr w:type="spellEnd"/>
      <w:r w:rsidRPr="00F73499">
        <w:rPr>
          <w:rFonts w:ascii="Times New Roman" w:hAnsi="Times New Roman"/>
          <w:color w:val="FF0000"/>
          <w:sz w:val="24"/>
        </w:rPr>
        <w:t xml:space="preserve"> locale </w:t>
      </w:r>
      <w:proofErr w:type="spellStart"/>
      <w:r w:rsidRPr="00F73499">
        <w:rPr>
          <w:rFonts w:ascii="Times New Roman" w:hAnsi="Times New Roman"/>
          <w:color w:val="FF0000"/>
          <w:sz w:val="24"/>
        </w:rPr>
        <w:t>acte</w:t>
      </w:r>
      <w:proofErr w:type="spellEnd"/>
      <w:r w:rsidRPr="00F73499">
        <w:rPr>
          <w:rFonts w:ascii="Times New Roman" w:hAnsi="Times New Roman"/>
          <w:color w:val="FF0000"/>
          <w:sz w:val="24"/>
        </w:rPr>
        <w:t xml:space="preserve"> administrative care au ca </w:t>
      </w:r>
      <w:proofErr w:type="spellStart"/>
      <w:r w:rsidRPr="00F73499">
        <w:rPr>
          <w:rFonts w:ascii="Times New Roman" w:hAnsi="Times New Roman"/>
          <w:color w:val="FF0000"/>
          <w:sz w:val="24"/>
        </w:rPr>
        <w:t>obiect</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instituirea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modificarea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sau</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renunțarea</w:t>
      </w:r>
      <w:proofErr w:type="spellEnd"/>
      <w:r w:rsidRPr="00F73499">
        <w:rPr>
          <w:rFonts w:ascii="Times New Roman" w:hAnsi="Times New Roman"/>
          <w:color w:val="FF0000"/>
          <w:sz w:val="24"/>
        </w:rPr>
        <w:t xml:space="preserve"> la </w:t>
      </w:r>
      <w:proofErr w:type="spellStart"/>
      <w:r w:rsidRPr="00F73499">
        <w:rPr>
          <w:rFonts w:ascii="Times New Roman" w:hAnsi="Times New Roman"/>
          <w:color w:val="FF0000"/>
          <w:sz w:val="24"/>
        </w:rPr>
        <w:t>anumite</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taxe</w:t>
      </w:r>
      <w:proofErr w:type="spellEnd"/>
      <w:r w:rsidRPr="00F73499">
        <w:rPr>
          <w:rFonts w:ascii="Times New Roman" w:hAnsi="Times New Roman"/>
          <w:color w:val="FF0000"/>
          <w:sz w:val="24"/>
        </w:rPr>
        <w:t>/</w:t>
      </w:r>
      <w:proofErr w:type="spellStart"/>
      <w:r w:rsidRPr="00F73499">
        <w:rPr>
          <w:rFonts w:ascii="Times New Roman" w:hAnsi="Times New Roman"/>
          <w:color w:val="FF0000"/>
          <w:sz w:val="24"/>
        </w:rPr>
        <w:t>impozite</w:t>
      </w:r>
      <w:proofErr w:type="spellEnd"/>
      <w:r w:rsidRPr="00F73499">
        <w:rPr>
          <w:rFonts w:ascii="Times New Roman" w:hAnsi="Times New Roman"/>
          <w:color w:val="FF0000"/>
          <w:sz w:val="24"/>
        </w:rPr>
        <w:t xml:space="preserve"> locale ale </w:t>
      </w:r>
      <w:proofErr w:type="spellStart"/>
      <w:r w:rsidRPr="00F73499">
        <w:rPr>
          <w:rFonts w:ascii="Times New Roman" w:hAnsi="Times New Roman"/>
          <w:color w:val="FF0000"/>
          <w:sz w:val="24"/>
        </w:rPr>
        <w:t>căror</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efect</w:t>
      </w:r>
      <w:proofErr w:type="spellEnd"/>
      <w:r w:rsidRPr="00F73499">
        <w:rPr>
          <w:rFonts w:ascii="Times New Roman" w:hAnsi="Times New Roman"/>
          <w:color w:val="FF0000"/>
          <w:sz w:val="24"/>
        </w:rPr>
        <w:t xml:space="preserve"> se </w:t>
      </w:r>
      <w:proofErr w:type="spellStart"/>
      <w:r w:rsidRPr="00F73499">
        <w:rPr>
          <w:rFonts w:ascii="Times New Roman" w:hAnsi="Times New Roman"/>
          <w:color w:val="FF0000"/>
          <w:sz w:val="24"/>
        </w:rPr>
        <w:t>reflectă</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în</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creșterea</w:t>
      </w:r>
      <w:proofErr w:type="spellEnd"/>
      <w:r w:rsidRPr="00F73499">
        <w:rPr>
          <w:rFonts w:ascii="Times New Roman" w:hAnsi="Times New Roman"/>
          <w:color w:val="FF0000"/>
          <w:sz w:val="24"/>
        </w:rPr>
        <w:t>/</w:t>
      </w:r>
      <w:proofErr w:type="spellStart"/>
      <w:r w:rsidRPr="00F73499">
        <w:rPr>
          <w:rFonts w:ascii="Times New Roman" w:hAnsi="Times New Roman"/>
          <w:color w:val="FF0000"/>
          <w:sz w:val="24"/>
        </w:rPr>
        <w:t>diminuarea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costurilor</w:t>
      </w:r>
      <w:proofErr w:type="spellEnd"/>
      <w:r w:rsidRPr="00F73499">
        <w:rPr>
          <w:rFonts w:ascii="Times New Roman" w:hAnsi="Times New Roman"/>
          <w:color w:val="FF0000"/>
          <w:sz w:val="24"/>
        </w:rPr>
        <w:t xml:space="preserve"> pe </w:t>
      </w:r>
      <w:proofErr w:type="spellStart"/>
      <w:r w:rsidRPr="00F73499">
        <w:rPr>
          <w:rFonts w:ascii="Times New Roman" w:hAnsi="Times New Roman"/>
          <w:color w:val="FF0000"/>
          <w:sz w:val="24"/>
        </w:rPr>
        <w:t>baza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cărora</w:t>
      </w:r>
      <w:proofErr w:type="spellEnd"/>
      <w:r w:rsidRPr="00F73499">
        <w:rPr>
          <w:rFonts w:ascii="Times New Roman" w:hAnsi="Times New Roman"/>
          <w:color w:val="FF0000"/>
          <w:sz w:val="24"/>
        </w:rPr>
        <w:t xml:space="preserve"> s-au </w:t>
      </w:r>
      <w:proofErr w:type="spellStart"/>
      <w:r w:rsidRPr="00F73499">
        <w:rPr>
          <w:rFonts w:ascii="Times New Roman" w:hAnsi="Times New Roman"/>
          <w:color w:val="FF0000"/>
          <w:sz w:val="24"/>
        </w:rPr>
        <w:t>fundamentat</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prețurile</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ofertate</w:t>
      </w:r>
      <w:proofErr w:type="spellEnd"/>
      <w:r w:rsidRPr="00F73499">
        <w:rPr>
          <w:rFonts w:ascii="Times New Roman" w:hAnsi="Times New Roman"/>
          <w:color w:val="FF0000"/>
          <w:sz w:val="24"/>
        </w:rPr>
        <w:t>;</w:t>
      </w:r>
    </w:p>
    <w:p w14:paraId="05F62721" w14:textId="77777777" w:rsidR="006F2E35" w:rsidRPr="00F73499" w:rsidRDefault="006F2E35" w:rsidP="006F2E35">
      <w:pPr>
        <w:autoSpaceDE w:val="0"/>
        <w:autoSpaceDN w:val="0"/>
        <w:adjustRightInd w:val="0"/>
        <w:ind w:right="-360"/>
        <w:jc w:val="both"/>
        <w:rPr>
          <w:rFonts w:ascii="Times New Roman" w:hAnsi="Times New Roman"/>
          <w:color w:val="FF0000"/>
          <w:sz w:val="24"/>
        </w:rPr>
      </w:pPr>
      <w:r w:rsidRPr="00F73499">
        <w:rPr>
          <w:rFonts w:ascii="Times New Roman" w:hAnsi="Times New Roman"/>
          <w:color w:val="FF0000"/>
          <w:sz w:val="24"/>
        </w:rPr>
        <w:t xml:space="preserve">b)         Pe </w:t>
      </w:r>
      <w:proofErr w:type="spellStart"/>
      <w:r w:rsidRPr="00F73499">
        <w:rPr>
          <w:rFonts w:ascii="Times New Roman" w:hAnsi="Times New Roman"/>
          <w:color w:val="FF0000"/>
          <w:sz w:val="24"/>
        </w:rPr>
        <w:t>piață</w:t>
      </w:r>
      <w:proofErr w:type="spellEnd"/>
      <w:r w:rsidRPr="00F73499">
        <w:rPr>
          <w:rFonts w:ascii="Times New Roman" w:hAnsi="Times New Roman"/>
          <w:color w:val="FF0000"/>
          <w:sz w:val="24"/>
        </w:rPr>
        <w:t xml:space="preserve"> au </w:t>
      </w:r>
      <w:proofErr w:type="spellStart"/>
      <w:r w:rsidRPr="00F73499">
        <w:rPr>
          <w:rFonts w:ascii="Times New Roman" w:hAnsi="Times New Roman"/>
          <w:color w:val="FF0000"/>
          <w:sz w:val="24"/>
        </w:rPr>
        <w:t>apărut</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anumite</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condiții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în</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urma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cărora</w:t>
      </w:r>
      <w:proofErr w:type="spellEnd"/>
      <w:r w:rsidRPr="00F73499">
        <w:rPr>
          <w:rFonts w:ascii="Times New Roman" w:hAnsi="Times New Roman"/>
          <w:color w:val="FF0000"/>
          <w:sz w:val="24"/>
        </w:rPr>
        <w:t xml:space="preserve"> s-au </w:t>
      </w:r>
      <w:proofErr w:type="spellStart"/>
      <w:r w:rsidRPr="00F73499">
        <w:rPr>
          <w:rFonts w:ascii="Times New Roman" w:hAnsi="Times New Roman"/>
          <w:color w:val="FF0000"/>
          <w:sz w:val="24"/>
        </w:rPr>
        <w:t>constatat</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creșterea</w:t>
      </w:r>
      <w:proofErr w:type="spellEnd"/>
      <w:r w:rsidRPr="00F73499">
        <w:rPr>
          <w:rFonts w:ascii="Times New Roman" w:hAnsi="Times New Roman"/>
          <w:color w:val="FF0000"/>
          <w:sz w:val="24"/>
        </w:rPr>
        <w:t>/</w:t>
      </w:r>
      <w:proofErr w:type="spellStart"/>
      <w:r w:rsidRPr="00F73499">
        <w:rPr>
          <w:rFonts w:ascii="Times New Roman" w:hAnsi="Times New Roman"/>
          <w:color w:val="FF0000"/>
          <w:sz w:val="24"/>
        </w:rPr>
        <w:t>diminuarea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indicelui</w:t>
      </w:r>
      <w:proofErr w:type="spellEnd"/>
      <w:r w:rsidRPr="00F73499">
        <w:rPr>
          <w:rFonts w:ascii="Times New Roman" w:hAnsi="Times New Roman"/>
          <w:color w:val="FF0000"/>
          <w:sz w:val="24"/>
        </w:rPr>
        <w:t xml:space="preserve"> lunar al </w:t>
      </w:r>
      <w:proofErr w:type="spellStart"/>
      <w:r w:rsidRPr="00F73499">
        <w:rPr>
          <w:rFonts w:ascii="Times New Roman" w:hAnsi="Times New Roman"/>
          <w:color w:val="FF0000"/>
          <w:sz w:val="24"/>
        </w:rPr>
        <w:t>prețurilor</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consum</w:t>
      </w:r>
      <w:proofErr w:type="spellEnd"/>
      <w:r w:rsidRPr="00F73499">
        <w:rPr>
          <w:rFonts w:ascii="Times New Roman" w:hAnsi="Times New Roman"/>
          <w:color w:val="FF0000"/>
          <w:sz w:val="24"/>
        </w:rPr>
        <w:t xml:space="preserve"> total </w:t>
      </w:r>
      <w:proofErr w:type="spellStart"/>
      <w:r w:rsidRPr="00F73499">
        <w:rPr>
          <w:rFonts w:ascii="Times New Roman" w:hAnsi="Times New Roman"/>
          <w:color w:val="FF0000"/>
          <w:sz w:val="24"/>
        </w:rPr>
        <w:t>pentru</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elementele</w:t>
      </w:r>
      <w:proofErr w:type="spellEnd"/>
      <w:r w:rsidRPr="00F73499">
        <w:rPr>
          <w:rFonts w:ascii="Times New Roman" w:hAnsi="Times New Roman"/>
          <w:color w:val="FF0000"/>
          <w:sz w:val="24"/>
        </w:rPr>
        <w:t xml:space="preserve"> constitutive ale </w:t>
      </w:r>
      <w:proofErr w:type="spellStart"/>
      <w:r w:rsidRPr="00F73499">
        <w:rPr>
          <w:rFonts w:ascii="Times New Roman" w:hAnsi="Times New Roman"/>
          <w:color w:val="FF0000"/>
          <w:sz w:val="24"/>
        </w:rPr>
        <w:t>ofertei</w:t>
      </w:r>
      <w:proofErr w:type="spellEnd"/>
      <w:r w:rsidRPr="00F73499">
        <w:rPr>
          <w:rFonts w:ascii="Times New Roman" w:hAnsi="Times New Roman"/>
          <w:color w:val="FF0000"/>
          <w:sz w:val="24"/>
        </w:rPr>
        <w:t xml:space="preserve">, al </w:t>
      </w:r>
      <w:proofErr w:type="spellStart"/>
      <w:r w:rsidRPr="00F73499">
        <w:rPr>
          <w:rFonts w:ascii="Times New Roman" w:hAnsi="Times New Roman"/>
          <w:color w:val="FF0000"/>
          <w:sz w:val="24"/>
        </w:rPr>
        <w:t>căror</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efect</w:t>
      </w:r>
      <w:proofErr w:type="spellEnd"/>
      <w:r w:rsidRPr="00F73499">
        <w:rPr>
          <w:rFonts w:ascii="Times New Roman" w:hAnsi="Times New Roman"/>
          <w:color w:val="FF0000"/>
          <w:sz w:val="24"/>
        </w:rPr>
        <w:t xml:space="preserve"> se </w:t>
      </w:r>
      <w:proofErr w:type="spellStart"/>
      <w:r w:rsidRPr="00F73499">
        <w:rPr>
          <w:rFonts w:ascii="Times New Roman" w:hAnsi="Times New Roman"/>
          <w:color w:val="FF0000"/>
          <w:sz w:val="24"/>
        </w:rPr>
        <w:t>reflectă</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în</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creșterea</w:t>
      </w:r>
      <w:proofErr w:type="spellEnd"/>
      <w:r w:rsidRPr="00F73499">
        <w:rPr>
          <w:rFonts w:ascii="Times New Roman" w:hAnsi="Times New Roman"/>
          <w:color w:val="FF0000"/>
          <w:sz w:val="24"/>
        </w:rPr>
        <w:t>/</w:t>
      </w:r>
      <w:proofErr w:type="spellStart"/>
      <w:r w:rsidRPr="00F73499">
        <w:rPr>
          <w:rFonts w:ascii="Times New Roman" w:hAnsi="Times New Roman"/>
          <w:color w:val="FF0000"/>
          <w:sz w:val="24"/>
        </w:rPr>
        <w:t>diminuarea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costurilor</w:t>
      </w:r>
      <w:proofErr w:type="spellEnd"/>
      <w:r w:rsidRPr="00F73499">
        <w:rPr>
          <w:rFonts w:ascii="Times New Roman" w:hAnsi="Times New Roman"/>
          <w:color w:val="FF0000"/>
          <w:sz w:val="24"/>
        </w:rPr>
        <w:t xml:space="preserve"> pe </w:t>
      </w:r>
      <w:proofErr w:type="spellStart"/>
      <w:r w:rsidRPr="00F73499">
        <w:rPr>
          <w:rFonts w:ascii="Times New Roman" w:hAnsi="Times New Roman"/>
          <w:color w:val="FF0000"/>
          <w:sz w:val="24"/>
        </w:rPr>
        <w:t>baza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cărora</w:t>
      </w:r>
      <w:proofErr w:type="spellEnd"/>
      <w:r w:rsidRPr="00F73499">
        <w:rPr>
          <w:rFonts w:ascii="Times New Roman" w:hAnsi="Times New Roman"/>
          <w:color w:val="FF0000"/>
          <w:sz w:val="24"/>
        </w:rPr>
        <w:t xml:space="preserve"> s-a </w:t>
      </w:r>
      <w:proofErr w:type="spellStart"/>
      <w:r w:rsidRPr="00F73499">
        <w:rPr>
          <w:rFonts w:ascii="Times New Roman" w:hAnsi="Times New Roman"/>
          <w:color w:val="FF0000"/>
          <w:sz w:val="24"/>
        </w:rPr>
        <w:t>fundamentat</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prețul</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contractului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ajustarea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făcându</w:t>
      </w:r>
      <w:proofErr w:type="spellEnd"/>
      <w:r w:rsidRPr="00F73499">
        <w:rPr>
          <w:rFonts w:ascii="Times New Roman" w:hAnsi="Times New Roman"/>
          <w:color w:val="FF0000"/>
          <w:sz w:val="24"/>
        </w:rPr>
        <w:t xml:space="preserve">-se </w:t>
      </w:r>
      <w:proofErr w:type="spellStart"/>
      <w:r w:rsidRPr="00F73499">
        <w:rPr>
          <w:rFonts w:ascii="Times New Roman" w:hAnsi="Times New Roman"/>
          <w:color w:val="FF0000"/>
          <w:sz w:val="24"/>
        </w:rPr>
        <w:t>potrivit</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indicelui</w:t>
      </w:r>
      <w:proofErr w:type="spellEnd"/>
      <w:r w:rsidRPr="00F73499">
        <w:rPr>
          <w:rFonts w:ascii="Times New Roman" w:hAnsi="Times New Roman"/>
          <w:color w:val="FF0000"/>
          <w:sz w:val="24"/>
        </w:rPr>
        <w:t xml:space="preserve"> lunar al </w:t>
      </w:r>
      <w:proofErr w:type="spellStart"/>
      <w:r w:rsidRPr="00F73499">
        <w:rPr>
          <w:rFonts w:ascii="Times New Roman" w:hAnsi="Times New Roman"/>
          <w:color w:val="FF0000"/>
          <w:sz w:val="24"/>
        </w:rPr>
        <w:t>prețurilor</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consum</w:t>
      </w:r>
      <w:proofErr w:type="spellEnd"/>
      <w:r w:rsidRPr="00F73499">
        <w:rPr>
          <w:rFonts w:ascii="Times New Roman" w:hAnsi="Times New Roman"/>
          <w:color w:val="FF0000"/>
          <w:sz w:val="24"/>
        </w:rPr>
        <w:t xml:space="preserve"> total </w:t>
      </w:r>
      <w:proofErr w:type="spellStart"/>
      <w:r w:rsidRPr="00F73499">
        <w:rPr>
          <w:rFonts w:ascii="Times New Roman" w:hAnsi="Times New Roman"/>
          <w:color w:val="FF0000"/>
          <w:sz w:val="24"/>
        </w:rPr>
        <w:t>comunicat</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Institutul</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Național</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Statistică</w:t>
      </w:r>
      <w:proofErr w:type="spellEnd"/>
      <w:r w:rsidRPr="00F73499">
        <w:rPr>
          <w:rFonts w:ascii="Times New Roman" w:hAnsi="Times New Roman"/>
          <w:color w:val="FF0000"/>
          <w:sz w:val="24"/>
        </w:rPr>
        <w:t>.</w:t>
      </w:r>
    </w:p>
    <w:p w14:paraId="4F47CCDE" w14:textId="77777777" w:rsidR="006F2E35" w:rsidRPr="00F73499" w:rsidRDefault="006F2E35" w:rsidP="006F2E35">
      <w:pPr>
        <w:autoSpaceDE w:val="0"/>
        <w:autoSpaceDN w:val="0"/>
        <w:adjustRightInd w:val="0"/>
        <w:ind w:right="-360"/>
        <w:jc w:val="both"/>
        <w:rPr>
          <w:rFonts w:ascii="Times New Roman" w:hAnsi="Times New Roman"/>
          <w:color w:val="FF0000"/>
          <w:sz w:val="24"/>
        </w:rPr>
      </w:pPr>
      <w:r w:rsidRPr="00F73499">
        <w:rPr>
          <w:rFonts w:ascii="Times New Roman" w:hAnsi="Times New Roman"/>
          <w:color w:val="FF0000"/>
          <w:sz w:val="24"/>
        </w:rPr>
        <w:t xml:space="preserve">c)         </w:t>
      </w:r>
      <w:proofErr w:type="spellStart"/>
      <w:r w:rsidRPr="00F73499">
        <w:rPr>
          <w:rFonts w:ascii="Times New Roman" w:hAnsi="Times New Roman"/>
          <w:color w:val="FF0000"/>
          <w:sz w:val="24"/>
        </w:rPr>
        <w:t>În</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cazurile</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mai</w:t>
      </w:r>
      <w:proofErr w:type="spellEnd"/>
      <w:r w:rsidRPr="00F73499">
        <w:rPr>
          <w:rFonts w:ascii="Times New Roman" w:hAnsi="Times New Roman"/>
          <w:color w:val="FF0000"/>
          <w:sz w:val="24"/>
        </w:rPr>
        <w:t xml:space="preserve"> sus </w:t>
      </w:r>
      <w:proofErr w:type="spellStart"/>
      <w:r w:rsidRPr="00F73499">
        <w:rPr>
          <w:rFonts w:ascii="Times New Roman" w:hAnsi="Times New Roman"/>
          <w:color w:val="FF0000"/>
          <w:sz w:val="24"/>
        </w:rPr>
        <w:t>actualizarea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preţului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unitar</w:t>
      </w:r>
      <w:proofErr w:type="spellEnd"/>
      <w:r w:rsidRPr="00F73499">
        <w:rPr>
          <w:rFonts w:ascii="Times New Roman" w:hAnsi="Times New Roman"/>
          <w:color w:val="FF0000"/>
          <w:sz w:val="24"/>
        </w:rPr>
        <w:t xml:space="preserve"> se </w:t>
      </w:r>
      <w:proofErr w:type="spellStart"/>
      <w:r w:rsidRPr="00F73499">
        <w:rPr>
          <w:rFonts w:ascii="Times New Roman" w:hAnsi="Times New Roman"/>
          <w:color w:val="FF0000"/>
          <w:sz w:val="24"/>
        </w:rPr>
        <w:t>va</w:t>
      </w:r>
      <w:proofErr w:type="spellEnd"/>
      <w:r w:rsidRPr="00F73499">
        <w:rPr>
          <w:rFonts w:ascii="Times New Roman" w:hAnsi="Times New Roman"/>
          <w:color w:val="FF0000"/>
          <w:sz w:val="24"/>
        </w:rPr>
        <w:t xml:space="preserve"> face </w:t>
      </w:r>
      <w:proofErr w:type="spellStart"/>
      <w:r w:rsidRPr="00F73499">
        <w:rPr>
          <w:rFonts w:ascii="Times New Roman" w:hAnsi="Times New Roman"/>
          <w:color w:val="FF0000"/>
          <w:sz w:val="24"/>
        </w:rPr>
        <w:t>după</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următoarea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formulă</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ajustare</w:t>
      </w:r>
      <w:proofErr w:type="spellEnd"/>
      <w:r w:rsidRPr="00F73499">
        <w:rPr>
          <w:rFonts w:ascii="Times New Roman" w:hAnsi="Times New Roman"/>
          <w:color w:val="FF0000"/>
          <w:sz w:val="24"/>
        </w:rPr>
        <w:t>:</w:t>
      </w:r>
    </w:p>
    <w:p w14:paraId="108B3D1D" w14:textId="77777777" w:rsidR="006F2E35" w:rsidRPr="00F73499" w:rsidRDefault="006F2E35" w:rsidP="006F2E35">
      <w:pPr>
        <w:autoSpaceDE w:val="0"/>
        <w:autoSpaceDN w:val="0"/>
        <w:adjustRightInd w:val="0"/>
        <w:ind w:right="-360"/>
        <w:jc w:val="both"/>
        <w:rPr>
          <w:rFonts w:ascii="Times New Roman" w:hAnsi="Times New Roman"/>
          <w:color w:val="FF0000"/>
          <w:sz w:val="24"/>
        </w:rPr>
      </w:pPr>
      <w:r w:rsidRPr="00F73499">
        <w:rPr>
          <w:rFonts w:ascii="Times New Roman" w:hAnsi="Times New Roman"/>
          <w:color w:val="FF0000"/>
          <w:sz w:val="24"/>
        </w:rPr>
        <w:t xml:space="preserve">                                   PU </w:t>
      </w:r>
      <w:proofErr w:type="spellStart"/>
      <w:r w:rsidRPr="00F73499">
        <w:rPr>
          <w:rFonts w:ascii="Times New Roman" w:hAnsi="Times New Roman"/>
          <w:color w:val="FF0000"/>
          <w:sz w:val="24"/>
        </w:rPr>
        <w:t>ajustat</w:t>
      </w:r>
      <w:proofErr w:type="spellEnd"/>
      <w:r w:rsidRPr="00F73499">
        <w:rPr>
          <w:rFonts w:ascii="Times New Roman" w:hAnsi="Times New Roman"/>
          <w:color w:val="FF0000"/>
          <w:sz w:val="24"/>
        </w:rPr>
        <w:t xml:space="preserve"> = PU </w:t>
      </w:r>
      <w:proofErr w:type="spellStart"/>
      <w:r w:rsidRPr="00F73499">
        <w:rPr>
          <w:rFonts w:ascii="Times New Roman" w:hAnsi="Times New Roman"/>
          <w:color w:val="FF0000"/>
          <w:sz w:val="24"/>
        </w:rPr>
        <w:t>iniţial</w:t>
      </w:r>
      <w:proofErr w:type="spellEnd"/>
      <w:r w:rsidRPr="00F73499">
        <w:rPr>
          <w:rFonts w:ascii="Times New Roman" w:hAnsi="Times New Roman"/>
          <w:color w:val="FF0000"/>
          <w:sz w:val="24"/>
        </w:rPr>
        <w:t xml:space="preserve"> x IPC lunar </w:t>
      </w:r>
      <w:proofErr w:type="spellStart"/>
      <w:r w:rsidRPr="00F73499">
        <w:rPr>
          <w:rFonts w:ascii="Times New Roman" w:hAnsi="Times New Roman"/>
          <w:color w:val="FF0000"/>
          <w:sz w:val="24"/>
        </w:rPr>
        <w:t>pentru</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mărfuri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alimentare</w:t>
      </w:r>
      <w:proofErr w:type="spellEnd"/>
      <w:r w:rsidRPr="00F73499">
        <w:rPr>
          <w:rFonts w:ascii="Times New Roman" w:hAnsi="Times New Roman"/>
          <w:color w:val="FF0000"/>
          <w:sz w:val="24"/>
        </w:rPr>
        <w:t xml:space="preserve"> /100</w:t>
      </w:r>
    </w:p>
    <w:p w14:paraId="48B43A8E" w14:textId="77777777" w:rsidR="006F2E35" w:rsidRPr="00F73499" w:rsidRDefault="006F2E35" w:rsidP="006F2E35">
      <w:pPr>
        <w:autoSpaceDE w:val="0"/>
        <w:autoSpaceDN w:val="0"/>
        <w:adjustRightInd w:val="0"/>
        <w:ind w:right="-360"/>
        <w:jc w:val="both"/>
        <w:rPr>
          <w:rFonts w:ascii="Times New Roman" w:hAnsi="Times New Roman"/>
          <w:color w:val="FF0000"/>
          <w:sz w:val="24"/>
        </w:rPr>
      </w:pPr>
      <w:proofErr w:type="spellStart"/>
      <w:r w:rsidRPr="00F73499">
        <w:rPr>
          <w:rFonts w:ascii="Times New Roman" w:hAnsi="Times New Roman"/>
          <w:color w:val="FF0000"/>
          <w:sz w:val="24"/>
        </w:rPr>
        <w:lastRenderedPageBreak/>
        <w:t>Unde</w:t>
      </w:r>
      <w:proofErr w:type="spellEnd"/>
      <w:r w:rsidRPr="00F73499">
        <w:rPr>
          <w:rFonts w:ascii="Times New Roman" w:hAnsi="Times New Roman"/>
          <w:color w:val="FF0000"/>
          <w:sz w:val="24"/>
        </w:rPr>
        <w:t xml:space="preserve">: - PU </w:t>
      </w:r>
      <w:proofErr w:type="spellStart"/>
      <w:r w:rsidRPr="00F73499">
        <w:rPr>
          <w:rFonts w:ascii="Times New Roman" w:hAnsi="Times New Roman"/>
          <w:color w:val="FF0000"/>
          <w:sz w:val="24"/>
        </w:rPr>
        <w:t>ajustat</w:t>
      </w:r>
      <w:proofErr w:type="spellEnd"/>
      <w:r w:rsidRPr="00F73499">
        <w:rPr>
          <w:rFonts w:ascii="Times New Roman" w:hAnsi="Times New Roman"/>
          <w:color w:val="FF0000"/>
          <w:sz w:val="24"/>
        </w:rPr>
        <w:t xml:space="preserve"> – </w:t>
      </w:r>
      <w:proofErr w:type="spellStart"/>
      <w:r w:rsidRPr="00F73499">
        <w:rPr>
          <w:rFonts w:ascii="Times New Roman" w:hAnsi="Times New Roman"/>
          <w:color w:val="FF0000"/>
          <w:sz w:val="24"/>
        </w:rPr>
        <w:t>preţ</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unitar</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ajustat</w:t>
      </w:r>
      <w:proofErr w:type="spellEnd"/>
    </w:p>
    <w:p w14:paraId="45373C31" w14:textId="77777777" w:rsidR="006F2E35" w:rsidRPr="00F73499" w:rsidRDefault="006F2E35" w:rsidP="006F2E35">
      <w:pPr>
        <w:autoSpaceDE w:val="0"/>
        <w:autoSpaceDN w:val="0"/>
        <w:adjustRightInd w:val="0"/>
        <w:ind w:right="-360"/>
        <w:jc w:val="both"/>
        <w:rPr>
          <w:rFonts w:ascii="Times New Roman" w:hAnsi="Times New Roman"/>
          <w:color w:val="FF0000"/>
          <w:sz w:val="24"/>
        </w:rPr>
      </w:pPr>
      <w:r w:rsidRPr="00F73499">
        <w:rPr>
          <w:rFonts w:ascii="Times New Roman" w:hAnsi="Times New Roman"/>
          <w:color w:val="FF0000"/>
          <w:sz w:val="24"/>
        </w:rPr>
        <w:t xml:space="preserve">          -  PU initial – </w:t>
      </w:r>
      <w:proofErr w:type="spellStart"/>
      <w:r w:rsidRPr="00F73499">
        <w:rPr>
          <w:rFonts w:ascii="Times New Roman" w:hAnsi="Times New Roman"/>
          <w:color w:val="FF0000"/>
          <w:sz w:val="24"/>
        </w:rPr>
        <w:t>preţ</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unitar</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iniţial</w:t>
      </w:r>
      <w:proofErr w:type="spellEnd"/>
    </w:p>
    <w:p w14:paraId="730CFF23" w14:textId="77777777" w:rsidR="006F2E35" w:rsidRPr="00F73499" w:rsidRDefault="006F2E35" w:rsidP="006F2E35">
      <w:pPr>
        <w:autoSpaceDE w:val="0"/>
        <w:autoSpaceDN w:val="0"/>
        <w:adjustRightInd w:val="0"/>
        <w:ind w:right="-360"/>
        <w:jc w:val="both"/>
        <w:rPr>
          <w:rFonts w:ascii="Times New Roman" w:hAnsi="Times New Roman"/>
          <w:color w:val="FF0000"/>
          <w:sz w:val="24"/>
        </w:rPr>
      </w:pPr>
      <w:r w:rsidRPr="00F73499">
        <w:rPr>
          <w:rFonts w:ascii="Times New Roman" w:hAnsi="Times New Roman"/>
          <w:color w:val="FF0000"/>
          <w:sz w:val="24"/>
        </w:rPr>
        <w:t xml:space="preserve">          - IPC lunar </w:t>
      </w:r>
      <w:proofErr w:type="spellStart"/>
      <w:r w:rsidRPr="00F73499">
        <w:rPr>
          <w:rFonts w:ascii="Times New Roman" w:hAnsi="Times New Roman"/>
          <w:color w:val="FF0000"/>
          <w:sz w:val="24"/>
        </w:rPr>
        <w:t>pentru</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mărfuri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alimentare</w:t>
      </w:r>
      <w:proofErr w:type="spellEnd"/>
      <w:r w:rsidRPr="00F73499">
        <w:rPr>
          <w:rFonts w:ascii="Times New Roman" w:hAnsi="Times New Roman"/>
          <w:color w:val="FF0000"/>
          <w:sz w:val="24"/>
        </w:rPr>
        <w:t xml:space="preserve"> – </w:t>
      </w:r>
      <w:proofErr w:type="spellStart"/>
      <w:r w:rsidRPr="00F73499">
        <w:rPr>
          <w:rFonts w:ascii="Times New Roman" w:hAnsi="Times New Roman"/>
          <w:color w:val="FF0000"/>
          <w:sz w:val="24"/>
        </w:rPr>
        <w:t>indicele</w:t>
      </w:r>
      <w:proofErr w:type="spellEnd"/>
      <w:r w:rsidRPr="00F73499">
        <w:rPr>
          <w:rFonts w:ascii="Times New Roman" w:hAnsi="Times New Roman"/>
          <w:color w:val="FF0000"/>
          <w:sz w:val="24"/>
        </w:rPr>
        <w:t xml:space="preserve"> lunar al </w:t>
      </w:r>
      <w:proofErr w:type="spellStart"/>
      <w:r w:rsidRPr="00F73499">
        <w:rPr>
          <w:rFonts w:ascii="Times New Roman" w:hAnsi="Times New Roman"/>
          <w:color w:val="FF0000"/>
          <w:sz w:val="24"/>
        </w:rPr>
        <w:t>preţurilor</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consum</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pentru</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mărfuri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alimentare</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publicat</w:t>
      </w:r>
      <w:proofErr w:type="spellEnd"/>
      <w:r w:rsidRPr="00F73499">
        <w:rPr>
          <w:rFonts w:ascii="Times New Roman" w:hAnsi="Times New Roman"/>
          <w:color w:val="FF0000"/>
          <w:sz w:val="24"/>
        </w:rPr>
        <w:t xml:space="preserve"> pe site-ul </w:t>
      </w:r>
      <w:proofErr w:type="spellStart"/>
      <w:r w:rsidRPr="00F73499">
        <w:rPr>
          <w:rFonts w:ascii="Times New Roman" w:hAnsi="Times New Roman"/>
          <w:color w:val="FF0000"/>
          <w:sz w:val="24"/>
        </w:rPr>
        <w:t>Institutului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Naţional</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Statistică</w:t>
      </w:r>
      <w:proofErr w:type="spellEnd"/>
      <w:r w:rsidRPr="00F73499">
        <w:rPr>
          <w:rFonts w:ascii="Times New Roman" w:hAnsi="Times New Roman"/>
          <w:color w:val="FF0000"/>
          <w:sz w:val="24"/>
        </w:rPr>
        <w:t>.</w:t>
      </w:r>
    </w:p>
    <w:p w14:paraId="54A4CBAA" w14:textId="77777777" w:rsidR="006F2E35" w:rsidRPr="00F73499" w:rsidRDefault="006F2E35" w:rsidP="006F2E35">
      <w:pPr>
        <w:autoSpaceDE w:val="0"/>
        <w:autoSpaceDN w:val="0"/>
        <w:adjustRightInd w:val="0"/>
        <w:ind w:right="-360" w:firstLine="720"/>
        <w:jc w:val="both"/>
        <w:rPr>
          <w:rFonts w:ascii="Times New Roman" w:hAnsi="Times New Roman"/>
          <w:color w:val="FF0000"/>
          <w:sz w:val="24"/>
        </w:rPr>
      </w:pPr>
      <w:proofErr w:type="spellStart"/>
      <w:r w:rsidRPr="00F73499">
        <w:rPr>
          <w:rFonts w:ascii="Times New Roman" w:hAnsi="Times New Roman"/>
          <w:color w:val="FF0000"/>
          <w:sz w:val="24"/>
        </w:rPr>
        <w:t>Indicele</w:t>
      </w:r>
      <w:proofErr w:type="spellEnd"/>
      <w:r w:rsidRPr="00F73499">
        <w:rPr>
          <w:rFonts w:ascii="Times New Roman" w:hAnsi="Times New Roman"/>
          <w:color w:val="FF0000"/>
          <w:sz w:val="24"/>
        </w:rPr>
        <w:t xml:space="preserve"> lunar al </w:t>
      </w:r>
      <w:proofErr w:type="spellStart"/>
      <w:r w:rsidRPr="00F73499">
        <w:rPr>
          <w:rFonts w:ascii="Times New Roman" w:hAnsi="Times New Roman"/>
          <w:color w:val="FF0000"/>
          <w:sz w:val="24"/>
        </w:rPr>
        <w:t>preţurilor</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consum</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pentru</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mărfuri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alimentare</w:t>
      </w:r>
      <w:proofErr w:type="spellEnd"/>
      <w:r w:rsidRPr="00F73499">
        <w:rPr>
          <w:rFonts w:ascii="Times New Roman" w:hAnsi="Times New Roman"/>
          <w:color w:val="FF0000"/>
          <w:sz w:val="24"/>
        </w:rPr>
        <w:t xml:space="preserve"> se </w:t>
      </w:r>
      <w:proofErr w:type="spellStart"/>
      <w:r w:rsidRPr="00F73499">
        <w:rPr>
          <w:rFonts w:ascii="Times New Roman" w:hAnsi="Times New Roman"/>
          <w:color w:val="FF0000"/>
          <w:sz w:val="24"/>
        </w:rPr>
        <w:t>determină</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prin</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raportarea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perioadei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curente</w:t>
      </w:r>
      <w:proofErr w:type="spellEnd"/>
      <w:r w:rsidRPr="00F73499">
        <w:rPr>
          <w:rFonts w:ascii="Times New Roman" w:hAnsi="Times New Roman"/>
          <w:color w:val="FF0000"/>
          <w:sz w:val="24"/>
        </w:rPr>
        <w:t xml:space="preserve"> la </w:t>
      </w:r>
      <w:proofErr w:type="spellStart"/>
      <w:r w:rsidRPr="00F73499">
        <w:rPr>
          <w:rFonts w:ascii="Times New Roman" w:hAnsi="Times New Roman"/>
          <w:color w:val="FF0000"/>
          <w:sz w:val="24"/>
        </w:rPr>
        <w:t>perioada</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referinţă</w:t>
      </w:r>
      <w:proofErr w:type="spellEnd"/>
      <w:r w:rsidRPr="00F73499">
        <w:rPr>
          <w:rFonts w:ascii="Times New Roman" w:hAnsi="Times New Roman"/>
          <w:color w:val="FF0000"/>
          <w:sz w:val="24"/>
        </w:rPr>
        <w:t xml:space="preserve"> conform </w:t>
      </w:r>
      <w:proofErr w:type="spellStart"/>
      <w:r w:rsidRPr="00F73499">
        <w:rPr>
          <w:rFonts w:ascii="Times New Roman" w:hAnsi="Times New Roman"/>
          <w:color w:val="FF0000"/>
          <w:sz w:val="24"/>
        </w:rPr>
        <w:t>secţiunilor</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specifice</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disponibile</w:t>
      </w:r>
      <w:proofErr w:type="spellEnd"/>
      <w:r w:rsidRPr="00F73499">
        <w:rPr>
          <w:rFonts w:ascii="Times New Roman" w:hAnsi="Times New Roman"/>
          <w:color w:val="FF0000"/>
          <w:sz w:val="24"/>
        </w:rPr>
        <w:t xml:space="preserve"> pe site-ul </w:t>
      </w:r>
      <w:proofErr w:type="spellStart"/>
      <w:r w:rsidRPr="00F73499">
        <w:rPr>
          <w:rFonts w:ascii="Times New Roman" w:hAnsi="Times New Roman"/>
          <w:color w:val="FF0000"/>
          <w:sz w:val="24"/>
        </w:rPr>
        <w:t>Institutului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Naţional</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Statistică</w:t>
      </w:r>
      <w:proofErr w:type="spellEnd"/>
      <w:r w:rsidRPr="00F73499">
        <w:rPr>
          <w:rFonts w:ascii="Times New Roman" w:hAnsi="Times New Roman"/>
          <w:color w:val="FF0000"/>
          <w:sz w:val="24"/>
        </w:rPr>
        <w:t xml:space="preserve">. </w:t>
      </w:r>
    </w:p>
    <w:p w14:paraId="51260C9A" w14:textId="77777777" w:rsidR="006F2E35" w:rsidRPr="00F73499" w:rsidRDefault="006F2E35" w:rsidP="006F2E35">
      <w:pPr>
        <w:autoSpaceDE w:val="0"/>
        <w:autoSpaceDN w:val="0"/>
        <w:adjustRightInd w:val="0"/>
        <w:ind w:right="-360" w:firstLine="720"/>
        <w:jc w:val="both"/>
        <w:rPr>
          <w:rFonts w:ascii="Times New Roman" w:hAnsi="Times New Roman"/>
          <w:color w:val="FF0000"/>
          <w:sz w:val="24"/>
        </w:rPr>
      </w:pPr>
      <w:proofErr w:type="spellStart"/>
      <w:r w:rsidRPr="00F73499">
        <w:rPr>
          <w:rFonts w:ascii="Times New Roman" w:hAnsi="Times New Roman"/>
          <w:color w:val="FF0000"/>
          <w:sz w:val="24"/>
        </w:rPr>
        <w:t>Perioada</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referinţă</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va</w:t>
      </w:r>
      <w:proofErr w:type="spellEnd"/>
      <w:r w:rsidRPr="00F73499">
        <w:rPr>
          <w:rFonts w:ascii="Times New Roman" w:hAnsi="Times New Roman"/>
          <w:color w:val="FF0000"/>
          <w:sz w:val="24"/>
        </w:rPr>
        <w:t xml:space="preserve"> fi </w:t>
      </w:r>
      <w:proofErr w:type="spellStart"/>
      <w:r w:rsidRPr="00F73499">
        <w:rPr>
          <w:rFonts w:ascii="Times New Roman" w:hAnsi="Times New Roman"/>
          <w:color w:val="FF0000"/>
          <w:sz w:val="24"/>
        </w:rPr>
        <w:t>anul</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şi</w:t>
      </w:r>
      <w:proofErr w:type="spellEnd"/>
      <w:r w:rsidRPr="00F73499">
        <w:rPr>
          <w:rFonts w:ascii="Times New Roman" w:hAnsi="Times New Roman"/>
          <w:color w:val="FF0000"/>
          <w:sz w:val="24"/>
        </w:rPr>
        <w:t xml:space="preserve"> luna </w:t>
      </w:r>
      <w:proofErr w:type="spellStart"/>
      <w:r w:rsidRPr="00F73499">
        <w:rPr>
          <w:rFonts w:ascii="Times New Roman" w:hAnsi="Times New Roman"/>
          <w:color w:val="FF0000"/>
          <w:sz w:val="24"/>
        </w:rPr>
        <w:t>intrării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în</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vigoare</w:t>
      </w:r>
      <w:proofErr w:type="spellEnd"/>
      <w:r w:rsidRPr="00F73499">
        <w:rPr>
          <w:rFonts w:ascii="Times New Roman" w:hAnsi="Times New Roman"/>
          <w:color w:val="FF0000"/>
          <w:sz w:val="24"/>
        </w:rPr>
        <w:t xml:space="preserve"> a </w:t>
      </w:r>
      <w:proofErr w:type="spellStart"/>
      <w:r w:rsidRPr="00F73499">
        <w:rPr>
          <w:rFonts w:ascii="Times New Roman" w:hAnsi="Times New Roman"/>
          <w:color w:val="FF0000"/>
          <w:sz w:val="24"/>
        </w:rPr>
        <w:t>contractului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iar</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perioada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curentă</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va</w:t>
      </w:r>
      <w:proofErr w:type="spellEnd"/>
      <w:r w:rsidRPr="00F73499">
        <w:rPr>
          <w:rFonts w:ascii="Times New Roman" w:hAnsi="Times New Roman"/>
          <w:color w:val="FF0000"/>
          <w:sz w:val="24"/>
        </w:rPr>
        <w:t xml:space="preserve"> fi </w:t>
      </w:r>
      <w:proofErr w:type="spellStart"/>
      <w:r w:rsidRPr="00F73499">
        <w:rPr>
          <w:rFonts w:ascii="Times New Roman" w:hAnsi="Times New Roman"/>
          <w:color w:val="FF0000"/>
          <w:sz w:val="24"/>
        </w:rPr>
        <w:t>cea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mai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recentă</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lună</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disponibilă</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în</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secţiunea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Perioada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curentă</w:t>
      </w:r>
      <w:proofErr w:type="spellEnd"/>
      <w:r w:rsidRPr="00F73499">
        <w:rPr>
          <w:rFonts w:ascii="Times New Roman" w:hAnsi="Times New Roman"/>
          <w:color w:val="FF0000"/>
          <w:sz w:val="24"/>
        </w:rPr>
        <w:t>” a site-</w:t>
      </w:r>
      <w:proofErr w:type="spellStart"/>
      <w:r w:rsidRPr="00F73499">
        <w:rPr>
          <w:rFonts w:ascii="Times New Roman" w:hAnsi="Times New Roman"/>
          <w:color w:val="FF0000"/>
          <w:sz w:val="24"/>
        </w:rPr>
        <w:t>ului</w:t>
      </w:r>
      <w:proofErr w:type="spellEnd"/>
      <w:r w:rsidRPr="00F73499">
        <w:rPr>
          <w:rFonts w:ascii="Times New Roman" w:hAnsi="Times New Roman"/>
          <w:color w:val="FF0000"/>
          <w:sz w:val="24"/>
        </w:rPr>
        <w:t xml:space="preserve"> INS.</w:t>
      </w:r>
    </w:p>
    <w:p w14:paraId="42FF74FD" w14:textId="77777777" w:rsidR="00C9217C" w:rsidRPr="00F73499" w:rsidRDefault="00C9217C" w:rsidP="006F2E35">
      <w:pPr>
        <w:autoSpaceDE w:val="0"/>
        <w:autoSpaceDN w:val="0"/>
        <w:adjustRightInd w:val="0"/>
        <w:ind w:right="-360" w:firstLine="720"/>
        <w:jc w:val="both"/>
        <w:rPr>
          <w:rFonts w:ascii="Times New Roman" w:hAnsi="Times New Roman"/>
          <w:color w:val="FF0000"/>
          <w:sz w:val="24"/>
        </w:rPr>
      </w:pPr>
    </w:p>
    <w:p w14:paraId="5C4D2363" w14:textId="5E131E08" w:rsidR="00AC3773" w:rsidRPr="00F73499" w:rsidRDefault="006F2E35" w:rsidP="006F2E35">
      <w:pPr>
        <w:pStyle w:val="Level3"/>
        <w:rPr>
          <w:rFonts w:ascii="Times New Roman" w:hAnsi="Times New Roman"/>
          <w:color w:val="FF0000"/>
          <w:sz w:val="24"/>
          <w:szCs w:val="24"/>
          <w:lang w:val="ro-RO"/>
        </w:rPr>
      </w:pPr>
      <w:proofErr w:type="spellStart"/>
      <w:r w:rsidRPr="00F73499">
        <w:rPr>
          <w:rFonts w:ascii="Times New Roman" w:hAnsi="Times New Roman"/>
          <w:color w:val="FF0000"/>
          <w:sz w:val="24"/>
          <w:szCs w:val="24"/>
        </w:rPr>
        <w:t>Ajustarea</w:t>
      </w:r>
      <w:proofErr w:type="spellEnd"/>
      <w:r w:rsidRPr="00F73499">
        <w:rPr>
          <w:rFonts w:ascii="Times New Roman" w:hAnsi="Times New Roman"/>
          <w:color w:val="FF0000"/>
          <w:sz w:val="24"/>
          <w:szCs w:val="24"/>
        </w:rPr>
        <w:t xml:space="preserve"> </w:t>
      </w:r>
      <w:proofErr w:type="spellStart"/>
      <w:r w:rsidRPr="00F73499">
        <w:rPr>
          <w:rFonts w:ascii="Times New Roman" w:hAnsi="Times New Roman"/>
          <w:color w:val="FF0000"/>
          <w:sz w:val="24"/>
          <w:szCs w:val="24"/>
        </w:rPr>
        <w:t>preţului</w:t>
      </w:r>
      <w:proofErr w:type="spellEnd"/>
      <w:r w:rsidRPr="00F73499">
        <w:rPr>
          <w:rFonts w:ascii="Times New Roman" w:hAnsi="Times New Roman"/>
          <w:color w:val="FF0000"/>
          <w:sz w:val="24"/>
          <w:szCs w:val="24"/>
        </w:rPr>
        <w:t xml:space="preserve"> se </w:t>
      </w:r>
      <w:proofErr w:type="spellStart"/>
      <w:r w:rsidRPr="00F73499">
        <w:rPr>
          <w:rFonts w:ascii="Times New Roman" w:hAnsi="Times New Roman"/>
          <w:color w:val="FF0000"/>
          <w:sz w:val="24"/>
          <w:szCs w:val="24"/>
        </w:rPr>
        <w:t>va</w:t>
      </w:r>
      <w:proofErr w:type="spellEnd"/>
      <w:r w:rsidRPr="00F73499">
        <w:rPr>
          <w:rFonts w:ascii="Times New Roman" w:hAnsi="Times New Roman"/>
          <w:color w:val="FF0000"/>
          <w:sz w:val="24"/>
          <w:szCs w:val="24"/>
        </w:rPr>
        <w:t xml:space="preserve"> face </w:t>
      </w:r>
      <w:proofErr w:type="spellStart"/>
      <w:r w:rsidRPr="00F73499">
        <w:rPr>
          <w:rFonts w:ascii="Times New Roman" w:hAnsi="Times New Roman"/>
          <w:color w:val="FF0000"/>
          <w:sz w:val="24"/>
          <w:szCs w:val="24"/>
        </w:rPr>
        <w:t>prin</w:t>
      </w:r>
      <w:proofErr w:type="spellEnd"/>
      <w:r w:rsidRPr="00F73499">
        <w:rPr>
          <w:rFonts w:ascii="Times New Roman" w:hAnsi="Times New Roman"/>
          <w:color w:val="FF0000"/>
          <w:sz w:val="24"/>
          <w:szCs w:val="24"/>
        </w:rPr>
        <w:t xml:space="preserve"> </w:t>
      </w:r>
      <w:proofErr w:type="spellStart"/>
      <w:r w:rsidRPr="00F73499">
        <w:rPr>
          <w:rFonts w:ascii="Times New Roman" w:hAnsi="Times New Roman"/>
          <w:color w:val="FF0000"/>
          <w:sz w:val="24"/>
          <w:szCs w:val="24"/>
        </w:rPr>
        <w:t>întocmirea</w:t>
      </w:r>
      <w:proofErr w:type="spellEnd"/>
      <w:r w:rsidRPr="00F73499">
        <w:rPr>
          <w:rFonts w:ascii="Times New Roman" w:hAnsi="Times New Roman"/>
          <w:color w:val="FF0000"/>
          <w:sz w:val="24"/>
          <w:szCs w:val="24"/>
        </w:rPr>
        <w:t xml:space="preserve"> </w:t>
      </w:r>
      <w:proofErr w:type="spellStart"/>
      <w:r w:rsidRPr="00F73499">
        <w:rPr>
          <w:rFonts w:ascii="Times New Roman" w:hAnsi="Times New Roman"/>
          <w:color w:val="FF0000"/>
          <w:sz w:val="24"/>
          <w:szCs w:val="24"/>
        </w:rPr>
        <w:t>unui</w:t>
      </w:r>
      <w:proofErr w:type="spellEnd"/>
      <w:r w:rsidRPr="00F73499">
        <w:rPr>
          <w:rFonts w:ascii="Times New Roman" w:hAnsi="Times New Roman"/>
          <w:color w:val="FF0000"/>
          <w:sz w:val="24"/>
          <w:szCs w:val="24"/>
        </w:rPr>
        <w:t xml:space="preserve"> act </w:t>
      </w:r>
      <w:proofErr w:type="spellStart"/>
      <w:r w:rsidRPr="00F73499">
        <w:rPr>
          <w:rFonts w:ascii="Times New Roman" w:hAnsi="Times New Roman"/>
          <w:color w:val="FF0000"/>
          <w:sz w:val="24"/>
          <w:szCs w:val="24"/>
        </w:rPr>
        <w:t>adiţional</w:t>
      </w:r>
      <w:proofErr w:type="spellEnd"/>
      <w:r w:rsidRPr="00F73499">
        <w:rPr>
          <w:rFonts w:ascii="Times New Roman" w:hAnsi="Times New Roman"/>
          <w:color w:val="FF0000"/>
          <w:sz w:val="24"/>
          <w:szCs w:val="24"/>
        </w:rPr>
        <w:t xml:space="preserve"> </w:t>
      </w:r>
      <w:proofErr w:type="spellStart"/>
      <w:r w:rsidRPr="00F73499">
        <w:rPr>
          <w:rFonts w:ascii="Times New Roman" w:hAnsi="Times New Roman"/>
          <w:color w:val="FF0000"/>
          <w:sz w:val="24"/>
          <w:szCs w:val="24"/>
        </w:rPr>
        <w:t>semnat</w:t>
      </w:r>
      <w:proofErr w:type="spellEnd"/>
      <w:r w:rsidRPr="00F73499">
        <w:rPr>
          <w:rFonts w:ascii="Times New Roman" w:hAnsi="Times New Roman"/>
          <w:color w:val="FF0000"/>
          <w:sz w:val="24"/>
          <w:szCs w:val="24"/>
        </w:rPr>
        <w:t xml:space="preserve"> de </w:t>
      </w:r>
      <w:proofErr w:type="spellStart"/>
      <w:r w:rsidRPr="00F73499">
        <w:rPr>
          <w:rFonts w:ascii="Times New Roman" w:hAnsi="Times New Roman"/>
          <w:color w:val="FF0000"/>
          <w:sz w:val="24"/>
          <w:szCs w:val="24"/>
        </w:rPr>
        <w:t>ambele</w:t>
      </w:r>
      <w:proofErr w:type="spellEnd"/>
      <w:r w:rsidRPr="00F73499">
        <w:rPr>
          <w:rFonts w:ascii="Times New Roman" w:hAnsi="Times New Roman"/>
          <w:color w:val="FF0000"/>
          <w:sz w:val="24"/>
          <w:szCs w:val="24"/>
        </w:rPr>
        <w:t xml:space="preserve"> </w:t>
      </w:r>
      <w:proofErr w:type="spellStart"/>
      <w:r w:rsidRPr="00F73499">
        <w:rPr>
          <w:rFonts w:ascii="Times New Roman" w:hAnsi="Times New Roman"/>
          <w:color w:val="FF0000"/>
          <w:sz w:val="24"/>
          <w:szCs w:val="24"/>
        </w:rPr>
        <w:t>părţi</w:t>
      </w:r>
      <w:proofErr w:type="spellEnd"/>
      <w:r w:rsidRPr="00F73499">
        <w:rPr>
          <w:rFonts w:ascii="Times New Roman" w:hAnsi="Times New Roman"/>
          <w:color w:val="FF0000"/>
          <w:sz w:val="24"/>
          <w:szCs w:val="24"/>
        </w:rPr>
        <w:t xml:space="preserve">. </w:t>
      </w:r>
      <w:proofErr w:type="spellStart"/>
      <w:r w:rsidRPr="00F73499">
        <w:rPr>
          <w:rFonts w:ascii="Times New Roman" w:hAnsi="Times New Roman"/>
          <w:color w:val="FF0000"/>
          <w:sz w:val="24"/>
          <w:szCs w:val="24"/>
        </w:rPr>
        <w:t>Notificarea</w:t>
      </w:r>
      <w:proofErr w:type="spellEnd"/>
      <w:r w:rsidRPr="00F73499">
        <w:rPr>
          <w:rFonts w:ascii="Times New Roman" w:hAnsi="Times New Roman"/>
          <w:color w:val="FF0000"/>
          <w:sz w:val="24"/>
          <w:szCs w:val="24"/>
        </w:rPr>
        <w:t xml:space="preserve"> de </w:t>
      </w:r>
      <w:proofErr w:type="spellStart"/>
      <w:r w:rsidRPr="00F73499">
        <w:rPr>
          <w:rFonts w:ascii="Times New Roman" w:hAnsi="Times New Roman"/>
          <w:color w:val="FF0000"/>
          <w:sz w:val="24"/>
          <w:szCs w:val="24"/>
        </w:rPr>
        <w:t>ajustare</w:t>
      </w:r>
      <w:proofErr w:type="spellEnd"/>
      <w:r w:rsidRPr="00F73499">
        <w:rPr>
          <w:rFonts w:ascii="Times New Roman" w:hAnsi="Times New Roman"/>
          <w:color w:val="FF0000"/>
          <w:sz w:val="24"/>
          <w:szCs w:val="24"/>
        </w:rPr>
        <w:t xml:space="preserve"> a </w:t>
      </w:r>
      <w:proofErr w:type="spellStart"/>
      <w:r w:rsidRPr="00F73499">
        <w:rPr>
          <w:rFonts w:ascii="Times New Roman" w:hAnsi="Times New Roman"/>
          <w:color w:val="FF0000"/>
          <w:sz w:val="24"/>
          <w:szCs w:val="24"/>
        </w:rPr>
        <w:t>preţului</w:t>
      </w:r>
      <w:proofErr w:type="spellEnd"/>
      <w:r w:rsidRPr="00F73499">
        <w:rPr>
          <w:rFonts w:ascii="Times New Roman" w:hAnsi="Times New Roman"/>
          <w:color w:val="FF0000"/>
          <w:sz w:val="24"/>
          <w:szCs w:val="24"/>
        </w:rPr>
        <w:t xml:space="preserve"> se </w:t>
      </w:r>
      <w:proofErr w:type="spellStart"/>
      <w:r w:rsidRPr="00F73499">
        <w:rPr>
          <w:rFonts w:ascii="Times New Roman" w:hAnsi="Times New Roman"/>
          <w:color w:val="FF0000"/>
          <w:sz w:val="24"/>
          <w:szCs w:val="24"/>
        </w:rPr>
        <w:t>va</w:t>
      </w:r>
      <w:proofErr w:type="spellEnd"/>
      <w:r w:rsidRPr="00F73499">
        <w:rPr>
          <w:rFonts w:ascii="Times New Roman" w:hAnsi="Times New Roman"/>
          <w:color w:val="FF0000"/>
          <w:sz w:val="24"/>
          <w:szCs w:val="24"/>
        </w:rPr>
        <w:t xml:space="preserve"> </w:t>
      </w:r>
      <w:proofErr w:type="spellStart"/>
      <w:r w:rsidRPr="00F73499">
        <w:rPr>
          <w:rFonts w:ascii="Times New Roman" w:hAnsi="Times New Roman"/>
          <w:color w:val="FF0000"/>
          <w:sz w:val="24"/>
          <w:szCs w:val="24"/>
        </w:rPr>
        <w:t>transmite</w:t>
      </w:r>
      <w:proofErr w:type="spellEnd"/>
      <w:r w:rsidRPr="00F73499">
        <w:rPr>
          <w:rFonts w:ascii="Times New Roman" w:hAnsi="Times New Roman"/>
          <w:color w:val="FF0000"/>
          <w:sz w:val="24"/>
          <w:szCs w:val="24"/>
        </w:rPr>
        <w:t xml:space="preserve"> de </w:t>
      </w:r>
      <w:proofErr w:type="spellStart"/>
      <w:r w:rsidRPr="00F73499">
        <w:rPr>
          <w:rFonts w:ascii="Times New Roman" w:hAnsi="Times New Roman"/>
          <w:color w:val="FF0000"/>
          <w:sz w:val="24"/>
          <w:szCs w:val="24"/>
        </w:rPr>
        <w:t>către</w:t>
      </w:r>
      <w:proofErr w:type="spellEnd"/>
      <w:r w:rsidRPr="00F73499">
        <w:rPr>
          <w:rFonts w:ascii="Times New Roman" w:hAnsi="Times New Roman"/>
          <w:color w:val="FF0000"/>
          <w:sz w:val="24"/>
          <w:szCs w:val="24"/>
        </w:rPr>
        <w:t xml:space="preserve"> </w:t>
      </w:r>
      <w:proofErr w:type="spellStart"/>
      <w:r w:rsidRPr="00F73499">
        <w:rPr>
          <w:rFonts w:ascii="Times New Roman" w:hAnsi="Times New Roman"/>
          <w:color w:val="FF0000"/>
          <w:sz w:val="24"/>
          <w:szCs w:val="24"/>
        </w:rPr>
        <w:t>furnizor</w:t>
      </w:r>
      <w:proofErr w:type="spellEnd"/>
      <w:r w:rsidRPr="00F73499">
        <w:rPr>
          <w:rFonts w:ascii="Times New Roman" w:hAnsi="Times New Roman"/>
          <w:color w:val="FF0000"/>
          <w:sz w:val="24"/>
          <w:szCs w:val="24"/>
        </w:rPr>
        <w:t xml:space="preserve">, </w:t>
      </w:r>
      <w:proofErr w:type="spellStart"/>
      <w:r w:rsidRPr="00F73499">
        <w:rPr>
          <w:rFonts w:ascii="Times New Roman" w:hAnsi="Times New Roman"/>
          <w:color w:val="FF0000"/>
          <w:sz w:val="24"/>
          <w:szCs w:val="24"/>
        </w:rPr>
        <w:t>însoțită</w:t>
      </w:r>
      <w:proofErr w:type="spellEnd"/>
      <w:r w:rsidRPr="00F73499">
        <w:rPr>
          <w:rFonts w:ascii="Times New Roman" w:hAnsi="Times New Roman"/>
          <w:color w:val="FF0000"/>
          <w:sz w:val="24"/>
          <w:szCs w:val="24"/>
        </w:rPr>
        <w:t xml:space="preserve"> de </w:t>
      </w:r>
      <w:proofErr w:type="spellStart"/>
      <w:r w:rsidRPr="00F73499">
        <w:rPr>
          <w:rFonts w:ascii="Times New Roman" w:hAnsi="Times New Roman"/>
          <w:color w:val="FF0000"/>
          <w:sz w:val="24"/>
          <w:szCs w:val="24"/>
        </w:rPr>
        <w:t>justificare</w:t>
      </w:r>
      <w:proofErr w:type="spellEnd"/>
      <w:r w:rsidRPr="00F73499">
        <w:rPr>
          <w:rFonts w:ascii="Times New Roman" w:hAnsi="Times New Roman"/>
          <w:color w:val="FF0000"/>
          <w:sz w:val="24"/>
          <w:szCs w:val="24"/>
        </w:rPr>
        <w:t xml:space="preserve"> </w:t>
      </w:r>
      <w:proofErr w:type="spellStart"/>
      <w:r w:rsidRPr="00F73499">
        <w:rPr>
          <w:rFonts w:ascii="Times New Roman" w:hAnsi="Times New Roman"/>
          <w:color w:val="FF0000"/>
          <w:sz w:val="24"/>
          <w:szCs w:val="24"/>
        </w:rPr>
        <w:t>şi</w:t>
      </w:r>
      <w:proofErr w:type="spellEnd"/>
      <w:r w:rsidRPr="00F73499">
        <w:rPr>
          <w:rFonts w:ascii="Times New Roman" w:hAnsi="Times New Roman"/>
          <w:color w:val="FF0000"/>
          <w:sz w:val="24"/>
          <w:szCs w:val="24"/>
        </w:rPr>
        <w:t xml:space="preserve"> </w:t>
      </w:r>
      <w:proofErr w:type="spellStart"/>
      <w:r w:rsidRPr="00F73499">
        <w:rPr>
          <w:rFonts w:ascii="Times New Roman" w:hAnsi="Times New Roman"/>
          <w:color w:val="FF0000"/>
          <w:sz w:val="24"/>
          <w:szCs w:val="24"/>
        </w:rPr>
        <w:t>documentele</w:t>
      </w:r>
      <w:proofErr w:type="spellEnd"/>
      <w:r w:rsidRPr="00F73499">
        <w:rPr>
          <w:rFonts w:ascii="Times New Roman" w:hAnsi="Times New Roman"/>
          <w:color w:val="FF0000"/>
          <w:sz w:val="24"/>
          <w:szCs w:val="24"/>
        </w:rPr>
        <w:t xml:space="preserve"> </w:t>
      </w:r>
      <w:proofErr w:type="spellStart"/>
      <w:r w:rsidRPr="00F73499">
        <w:rPr>
          <w:rFonts w:ascii="Times New Roman" w:hAnsi="Times New Roman"/>
          <w:color w:val="FF0000"/>
          <w:sz w:val="24"/>
          <w:szCs w:val="24"/>
        </w:rPr>
        <w:t>suport</w:t>
      </w:r>
      <w:proofErr w:type="spellEnd"/>
      <w:r w:rsidRPr="00F73499">
        <w:rPr>
          <w:rFonts w:ascii="Times New Roman" w:hAnsi="Times New Roman"/>
          <w:color w:val="FF0000"/>
          <w:sz w:val="24"/>
          <w:szCs w:val="24"/>
        </w:rPr>
        <w:t xml:space="preserve">. </w:t>
      </w:r>
      <w:r w:rsidR="00AC3773" w:rsidRPr="00F73499">
        <w:rPr>
          <w:rFonts w:ascii="Times New Roman" w:hAnsi="Times New Roman"/>
          <w:color w:val="FF0000"/>
          <w:sz w:val="24"/>
          <w:szCs w:val="24"/>
          <w:lang w:val="ro-RO"/>
        </w:rPr>
        <w:t>Formula de ajustare este aplicabilă și în măsura în care se ajustează doar prețul Contractelor Subsecvente, anterior modificării Acordului-Cadru.</w:t>
      </w:r>
    </w:p>
    <w:p w14:paraId="3E238CE9" w14:textId="5007F4F4" w:rsidR="007E4DE8" w:rsidRPr="00F73499" w:rsidRDefault="00505877" w:rsidP="007E4DE8">
      <w:pPr>
        <w:pStyle w:val="Level3"/>
        <w:rPr>
          <w:rFonts w:ascii="Times New Roman" w:hAnsi="Times New Roman"/>
          <w:sz w:val="24"/>
          <w:szCs w:val="24"/>
          <w:lang w:val="ro-RO"/>
        </w:rPr>
      </w:pPr>
      <w:r w:rsidRPr="00F73499">
        <w:rPr>
          <w:rFonts w:ascii="Times New Roman" w:hAnsi="Times New Roman"/>
          <w:sz w:val="24"/>
          <w:szCs w:val="24"/>
          <w:lang w:val="ro-RO"/>
        </w:rPr>
        <w:t>Prețurile</w:t>
      </w:r>
      <w:r w:rsidR="007E4DE8" w:rsidRPr="00F73499">
        <w:rPr>
          <w:rFonts w:ascii="Times New Roman" w:hAnsi="Times New Roman"/>
          <w:sz w:val="24"/>
          <w:szCs w:val="24"/>
          <w:lang w:val="ro-RO"/>
        </w:rPr>
        <w:t xml:space="preserve"> sunt exprimate în lei, fără TVA şi includ toate cheltuielile ocazionate de furnizarea și livrarea Produselor</w:t>
      </w:r>
      <w:r w:rsidR="0064535B" w:rsidRPr="00F73499">
        <w:rPr>
          <w:rFonts w:ascii="Times New Roman" w:hAnsi="Times New Roman"/>
          <w:sz w:val="24"/>
          <w:szCs w:val="24"/>
          <w:lang w:val="ro-RO"/>
        </w:rPr>
        <w:t>,</w:t>
      </w:r>
      <w:r w:rsidR="007E4DE8" w:rsidRPr="00F73499">
        <w:rPr>
          <w:rFonts w:ascii="Times New Roman" w:hAnsi="Times New Roman"/>
          <w:sz w:val="24"/>
          <w:szCs w:val="24"/>
          <w:lang w:val="ro-RO"/>
        </w:rPr>
        <w:t xml:space="preserve"> (inclusiv, dar fără a se limita la, costurile legate de monitorizarea livrării Produselor, de emiterea facturilor etc.).</w:t>
      </w:r>
    </w:p>
    <w:p w14:paraId="74E18BF3" w14:textId="6D865A09" w:rsidR="007E4DE8" w:rsidRPr="00F73499" w:rsidRDefault="00D641A4" w:rsidP="007E4DE8">
      <w:pPr>
        <w:pStyle w:val="Level3"/>
        <w:rPr>
          <w:rFonts w:ascii="Times New Roman" w:hAnsi="Times New Roman"/>
          <w:sz w:val="24"/>
          <w:szCs w:val="24"/>
          <w:lang w:val="ro-RO"/>
        </w:rPr>
      </w:pPr>
      <w:r w:rsidRPr="00F73499">
        <w:rPr>
          <w:rFonts w:ascii="Times New Roman" w:hAnsi="Times New Roman"/>
          <w:sz w:val="24"/>
          <w:szCs w:val="24"/>
          <w:lang w:val="ro-RO"/>
        </w:rPr>
        <w:t>În</w:t>
      </w:r>
      <w:r w:rsidR="007E4DE8" w:rsidRPr="00F73499">
        <w:rPr>
          <w:rFonts w:ascii="Times New Roman" w:hAnsi="Times New Roman"/>
          <w:sz w:val="24"/>
          <w:szCs w:val="24"/>
          <w:lang w:val="ro-RO"/>
        </w:rPr>
        <w:t xml:space="preserve"> măsura în care prețul </w:t>
      </w:r>
      <w:r w:rsidRPr="00F73499">
        <w:rPr>
          <w:rFonts w:ascii="Times New Roman" w:hAnsi="Times New Roman"/>
          <w:sz w:val="24"/>
          <w:szCs w:val="24"/>
          <w:lang w:val="ro-RO"/>
        </w:rPr>
        <w:t>indicat la art. 2.3.2.</w:t>
      </w:r>
      <w:r w:rsidR="007E4DE8" w:rsidRPr="00F73499">
        <w:rPr>
          <w:rFonts w:ascii="Times New Roman" w:hAnsi="Times New Roman"/>
          <w:sz w:val="24"/>
          <w:szCs w:val="24"/>
          <w:lang w:val="ro-RO"/>
        </w:rPr>
        <w:t xml:space="preserve"> se ajustează potrivit dispozițiilor din </w:t>
      </w:r>
      <w:r w:rsidRPr="00F73499">
        <w:rPr>
          <w:rFonts w:ascii="Times New Roman" w:hAnsi="Times New Roman"/>
          <w:sz w:val="24"/>
          <w:szCs w:val="24"/>
          <w:lang w:val="ro-RO"/>
        </w:rPr>
        <w:t>A</w:t>
      </w:r>
      <w:r w:rsidR="007E4DE8" w:rsidRPr="00F73499">
        <w:rPr>
          <w:rFonts w:ascii="Times New Roman" w:hAnsi="Times New Roman"/>
          <w:sz w:val="24"/>
          <w:szCs w:val="24"/>
          <w:lang w:val="ro-RO"/>
        </w:rPr>
        <w:t>cordul-</w:t>
      </w:r>
      <w:r w:rsidRPr="00F73499">
        <w:rPr>
          <w:rFonts w:ascii="Times New Roman" w:hAnsi="Times New Roman"/>
          <w:sz w:val="24"/>
          <w:szCs w:val="24"/>
          <w:lang w:val="ro-RO"/>
        </w:rPr>
        <w:t>C</w:t>
      </w:r>
      <w:r w:rsidR="007E4DE8" w:rsidRPr="00F73499">
        <w:rPr>
          <w:rFonts w:ascii="Times New Roman" w:hAnsi="Times New Roman"/>
          <w:sz w:val="24"/>
          <w:szCs w:val="24"/>
          <w:lang w:val="ro-RO"/>
        </w:rPr>
        <w:t xml:space="preserve">adru, prețul </w:t>
      </w:r>
      <w:r w:rsidRPr="00F73499">
        <w:rPr>
          <w:rFonts w:ascii="Times New Roman" w:hAnsi="Times New Roman"/>
          <w:sz w:val="24"/>
          <w:szCs w:val="24"/>
          <w:lang w:val="ro-RO"/>
        </w:rPr>
        <w:t>C</w:t>
      </w:r>
      <w:r w:rsidR="007E4DE8" w:rsidRPr="00F73499">
        <w:rPr>
          <w:rFonts w:ascii="Times New Roman" w:hAnsi="Times New Roman"/>
          <w:sz w:val="24"/>
          <w:szCs w:val="24"/>
          <w:lang w:val="ro-RO"/>
        </w:rPr>
        <w:t xml:space="preserve">ontractului </w:t>
      </w:r>
      <w:r w:rsidRPr="00F73499">
        <w:rPr>
          <w:rFonts w:ascii="Times New Roman" w:hAnsi="Times New Roman"/>
          <w:sz w:val="24"/>
          <w:szCs w:val="24"/>
          <w:lang w:val="ro-RO"/>
        </w:rPr>
        <w:t>S</w:t>
      </w:r>
      <w:r w:rsidR="007E4DE8" w:rsidRPr="00F73499">
        <w:rPr>
          <w:rFonts w:ascii="Times New Roman" w:hAnsi="Times New Roman"/>
          <w:sz w:val="24"/>
          <w:szCs w:val="24"/>
          <w:lang w:val="ro-RO"/>
        </w:rPr>
        <w:t xml:space="preserve">ubsecvent se modifică în mod corespunzător pentru produsele care se livrează ulterior modificării dispozițiilor din acordul-cadru. </w:t>
      </w:r>
    </w:p>
    <w:p w14:paraId="4DDDEBEF" w14:textId="77777777" w:rsidR="00027A33" w:rsidRPr="00F73499" w:rsidRDefault="00027A33" w:rsidP="00027A33">
      <w:pPr>
        <w:autoSpaceDE w:val="0"/>
        <w:autoSpaceDN w:val="0"/>
        <w:adjustRightInd w:val="0"/>
        <w:ind w:right="-360"/>
        <w:jc w:val="both"/>
        <w:rPr>
          <w:rFonts w:ascii="Times New Roman" w:hAnsi="Times New Roman"/>
          <w:sz w:val="24"/>
          <w:lang w:val="ro-RO"/>
        </w:rPr>
      </w:pPr>
      <w:r w:rsidRPr="00F73499">
        <w:rPr>
          <w:rFonts w:ascii="Times New Roman" w:hAnsi="Times New Roman"/>
          <w:sz w:val="24"/>
          <w:lang w:val="ro-RO"/>
        </w:rPr>
        <w:t xml:space="preserve">                      </w:t>
      </w:r>
      <w:r w:rsidR="007E4DE8" w:rsidRPr="00F73499">
        <w:rPr>
          <w:rFonts w:ascii="Times New Roman" w:hAnsi="Times New Roman"/>
          <w:sz w:val="24"/>
          <w:lang w:val="ro-RO"/>
        </w:rPr>
        <w:t xml:space="preserve">Prețul contractului va fi ajustat după următoarea formulă: </w:t>
      </w:r>
    </w:p>
    <w:p w14:paraId="49FC7605" w14:textId="77777777" w:rsidR="00027A33" w:rsidRPr="00F73499" w:rsidRDefault="00027A33" w:rsidP="00027A33">
      <w:pPr>
        <w:autoSpaceDE w:val="0"/>
        <w:autoSpaceDN w:val="0"/>
        <w:adjustRightInd w:val="0"/>
        <w:ind w:right="-360"/>
        <w:jc w:val="both"/>
        <w:rPr>
          <w:rFonts w:ascii="Times New Roman" w:hAnsi="Times New Roman"/>
          <w:color w:val="FF0000"/>
          <w:sz w:val="24"/>
        </w:rPr>
      </w:pPr>
      <w:r w:rsidRPr="00F73499">
        <w:rPr>
          <w:rFonts w:ascii="Times New Roman" w:hAnsi="Times New Roman"/>
          <w:sz w:val="24"/>
          <w:lang w:val="ro-RO"/>
        </w:rPr>
        <w:t xml:space="preserve">                                </w:t>
      </w:r>
      <w:r w:rsidRPr="00F73499">
        <w:rPr>
          <w:rFonts w:ascii="Times New Roman" w:hAnsi="Times New Roman"/>
          <w:color w:val="FF0000"/>
          <w:sz w:val="24"/>
        </w:rPr>
        <w:t xml:space="preserve">PU </w:t>
      </w:r>
      <w:proofErr w:type="spellStart"/>
      <w:r w:rsidRPr="00F73499">
        <w:rPr>
          <w:rFonts w:ascii="Times New Roman" w:hAnsi="Times New Roman"/>
          <w:color w:val="FF0000"/>
          <w:sz w:val="24"/>
        </w:rPr>
        <w:t>ajustat</w:t>
      </w:r>
      <w:proofErr w:type="spellEnd"/>
      <w:r w:rsidRPr="00F73499">
        <w:rPr>
          <w:rFonts w:ascii="Times New Roman" w:hAnsi="Times New Roman"/>
          <w:color w:val="FF0000"/>
          <w:sz w:val="24"/>
        </w:rPr>
        <w:t xml:space="preserve"> = PU </w:t>
      </w:r>
      <w:proofErr w:type="spellStart"/>
      <w:r w:rsidRPr="00F73499">
        <w:rPr>
          <w:rFonts w:ascii="Times New Roman" w:hAnsi="Times New Roman"/>
          <w:color w:val="FF0000"/>
          <w:sz w:val="24"/>
        </w:rPr>
        <w:t>iniţial</w:t>
      </w:r>
      <w:proofErr w:type="spellEnd"/>
      <w:r w:rsidRPr="00F73499">
        <w:rPr>
          <w:rFonts w:ascii="Times New Roman" w:hAnsi="Times New Roman"/>
          <w:color w:val="FF0000"/>
          <w:sz w:val="24"/>
        </w:rPr>
        <w:t xml:space="preserve"> x IPC lunar </w:t>
      </w:r>
      <w:proofErr w:type="spellStart"/>
      <w:r w:rsidRPr="00F73499">
        <w:rPr>
          <w:rFonts w:ascii="Times New Roman" w:hAnsi="Times New Roman"/>
          <w:color w:val="FF0000"/>
          <w:sz w:val="24"/>
        </w:rPr>
        <w:t>pentru</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mărfuri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alimentare</w:t>
      </w:r>
      <w:proofErr w:type="spellEnd"/>
      <w:r w:rsidRPr="00F73499">
        <w:rPr>
          <w:rFonts w:ascii="Times New Roman" w:hAnsi="Times New Roman"/>
          <w:color w:val="FF0000"/>
          <w:sz w:val="24"/>
        </w:rPr>
        <w:t xml:space="preserve"> /100</w:t>
      </w:r>
    </w:p>
    <w:p w14:paraId="0F4D5C60" w14:textId="796DCAD4" w:rsidR="00027A33" w:rsidRPr="00F73499" w:rsidRDefault="00027A33" w:rsidP="00027A33">
      <w:pPr>
        <w:autoSpaceDE w:val="0"/>
        <w:autoSpaceDN w:val="0"/>
        <w:adjustRightInd w:val="0"/>
        <w:ind w:right="-360"/>
        <w:jc w:val="both"/>
        <w:rPr>
          <w:rFonts w:ascii="Times New Roman" w:hAnsi="Times New Roman"/>
          <w:color w:val="FF0000"/>
          <w:sz w:val="24"/>
        </w:rPr>
      </w:pPr>
      <w:proofErr w:type="spellStart"/>
      <w:r w:rsidRPr="00F73499">
        <w:rPr>
          <w:rFonts w:ascii="Times New Roman" w:hAnsi="Times New Roman"/>
          <w:color w:val="FF0000"/>
          <w:sz w:val="24"/>
        </w:rPr>
        <w:t>Unde</w:t>
      </w:r>
      <w:proofErr w:type="spellEnd"/>
      <w:r w:rsidRPr="00F73499">
        <w:rPr>
          <w:rFonts w:ascii="Times New Roman" w:hAnsi="Times New Roman"/>
          <w:color w:val="FF0000"/>
          <w:sz w:val="24"/>
        </w:rPr>
        <w:t xml:space="preserve">:  - PU </w:t>
      </w:r>
      <w:proofErr w:type="spellStart"/>
      <w:r w:rsidRPr="00F73499">
        <w:rPr>
          <w:rFonts w:ascii="Times New Roman" w:hAnsi="Times New Roman"/>
          <w:color w:val="FF0000"/>
          <w:sz w:val="24"/>
        </w:rPr>
        <w:t>ajustat</w:t>
      </w:r>
      <w:proofErr w:type="spellEnd"/>
      <w:r w:rsidRPr="00F73499">
        <w:rPr>
          <w:rFonts w:ascii="Times New Roman" w:hAnsi="Times New Roman"/>
          <w:color w:val="FF0000"/>
          <w:sz w:val="24"/>
        </w:rPr>
        <w:t xml:space="preserve"> – </w:t>
      </w:r>
      <w:proofErr w:type="spellStart"/>
      <w:r w:rsidRPr="00F73499">
        <w:rPr>
          <w:rFonts w:ascii="Times New Roman" w:hAnsi="Times New Roman"/>
          <w:color w:val="FF0000"/>
          <w:sz w:val="24"/>
        </w:rPr>
        <w:t>preţ</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unitar</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ajustat</w:t>
      </w:r>
      <w:proofErr w:type="spellEnd"/>
    </w:p>
    <w:p w14:paraId="25DD8ECA" w14:textId="38D5B925" w:rsidR="00027A33" w:rsidRPr="00F73499" w:rsidRDefault="00027A33" w:rsidP="00027A33">
      <w:pPr>
        <w:autoSpaceDE w:val="0"/>
        <w:autoSpaceDN w:val="0"/>
        <w:adjustRightInd w:val="0"/>
        <w:ind w:right="-360"/>
        <w:jc w:val="both"/>
        <w:rPr>
          <w:rFonts w:ascii="Times New Roman" w:hAnsi="Times New Roman"/>
          <w:color w:val="FF0000"/>
          <w:sz w:val="24"/>
        </w:rPr>
      </w:pPr>
      <w:r w:rsidRPr="00F73499">
        <w:rPr>
          <w:rFonts w:ascii="Times New Roman" w:hAnsi="Times New Roman"/>
          <w:color w:val="FF0000"/>
          <w:sz w:val="24"/>
        </w:rPr>
        <w:t xml:space="preserve">            -  PU initial – </w:t>
      </w:r>
      <w:proofErr w:type="spellStart"/>
      <w:r w:rsidRPr="00F73499">
        <w:rPr>
          <w:rFonts w:ascii="Times New Roman" w:hAnsi="Times New Roman"/>
          <w:color w:val="FF0000"/>
          <w:sz w:val="24"/>
        </w:rPr>
        <w:t>preţ</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unitar</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iniţial</w:t>
      </w:r>
      <w:proofErr w:type="spellEnd"/>
    </w:p>
    <w:p w14:paraId="3FBBB2E6" w14:textId="040B1949" w:rsidR="00027A33" w:rsidRPr="00F73499" w:rsidRDefault="00027A33" w:rsidP="00027A33">
      <w:pPr>
        <w:autoSpaceDE w:val="0"/>
        <w:autoSpaceDN w:val="0"/>
        <w:adjustRightInd w:val="0"/>
        <w:ind w:right="-360"/>
        <w:jc w:val="both"/>
        <w:rPr>
          <w:rFonts w:ascii="Times New Roman" w:hAnsi="Times New Roman"/>
          <w:color w:val="FF0000"/>
          <w:sz w:val="24"/>
        </w:rPr>
      </w:pPr>
      <w:r w:rsidRPr="00F73499">
        <w:rPr>
          <w:rFonts w:ascii="Times New Roman" w:hAnsi="Times New Roman"/>
          <w:color w:val="FF0000"/>
          <w:sz w:val="24"/>
        </w:rPr>
        <w:t xml:space="preserve">           - IPC lunar </w:t>
      </w:r>
      <w:proofErr w:type="spellStart"/>
      <w:r w:rsidRPr="00F73499">
        <w:rPr>
          <w:rFonts w:ascii="Times New Roman" w:hAnsi="Times New Roman"/>
          <w:color w:val="FF0000"/>
          <w:sz w:val="24"/>
        </w:rPr>
        <w:t>pentru</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mărfuri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alimentare</w:t>
      </w:r>
      <w:proofErr w:type="spellEnd"/>
      <w:r w:rsidRPr="00F73499">
        <w:rPr>
          <w:rFonts w:ascii="Times New Roman" w:hAnsi="Times New Roman"/>
          <w:color w:val="FF0000"/>
          <w:sz w:val="24"/>
        </w:rPr>
        <w:t xml:space="preserve"> – </w:t>
      </w:r>
      <w:proofErr w:type="spellStart"/>
      <w:r w:rsidRPr="00F73499">
        <w:rPr>
          <w:rFonts w:ascii="Times New Roman" w:hAnsi="Times New Roman"/>
          <w:color w:val="FF0000"/>
          <w:sz w:val="24"/>
        </w:rPr>
        <w:t>indicele</w:t>
      </w:r>
      <w:proofErr w:type="spellEnd"/>
      <w:r w:rsidRPr="00F73499">
        <w:rPr>
          <w:rFonts w:ascii="Times New Roman" w:hAnsi="Times New Roman"/>
          <w:color w:val="FF0000"/>
          <w:sz w:val="24"/>
        </w:rPr>
        <w:t xml:space="preserve"> lunar al </w:t>
      </w:r>
      <w:proofErr w:type="spellStart"/>
      <w:r w:rsidRPr="00F73499">
        <w:rPr>
          <w:rFonts w:ascii="Times New Roman" w:hAnsi="Times New Roman"/>
          <w:color w:val="FF0000"/>
          <w:sz w:val="24"/>
        </w:rPr>
        <w:t>preţurilor</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consum</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pentru</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mărfuri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alimentare</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publicat</w:t>
      </w:r>
      <w:proofErr w:type="spellEnd"/>
      <w:r w:rsidRPr="00F73499">
        <w:rPr>
          <w:rFonts w:ascii="Times New Roman" w:hAnsi="Times New Roman"/>
          <w:color w:val="FF0000"/>
          <w:sz w:val="24"/>
        </w:rPr>
        <w:t xml:space="preserve"> pe site-ul </w:t>
      </w:r>
      <w:proofErr w:type="spellStart"/>
      <w:r w:rsidRPr="00F73499">
        <w:rPr>
          <w:rFonts w:ascii="Times New Roman" w:hAnsi="Times New Roman"/>
          <w:color w:val="FF0000"/>
          <w:sz w:val="24"/>
        </w:rPr>
        <w:t>Institutului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Naţional</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Statistică</w:t>
      </w:r>
      <w:proofErr w:type="spellEnd"/>
      <w:r w:rsidRPr="00F73499">
        <w:rPr>
          <w:rFonts w:ascii="Times New Roman" w:hAnsi="Times New Roman"/>
          <w:color w:val="FF0000"/>
          <w:sz w:val="24"/>
        </w:rPr>
        <w:t>.</w:t>
      </w:r>
    </w:p>
    <w:p w14:paraId="1ECB0164" w14:textId="77777777" w:rsidR="00027A33" w:rsidRPr="00F73499" w:rsidRDefault="00027A33" w:rsidP="00027A33">
      <w:pPr>
        <w:autoSpaceDE w:val="0"/>
        <w:autoSpaceDN w:val="0"/>
        <w:adjustRightInd w:val="0"/>
        <w:ind w:right="-360" w:firstLine="720"/>
        <w:jc w:val="both"/>
        <w:rPr>
          <w:rFonts w:ascii="Times New Roman" w:hAnsi="Times New Roman"/>
          <w:color w:val="FF0000"/>
          <w:sz w:val="24"/>
        </w:rPr>
      </w:pPr>
      <w:proofErr w:type="spellStart"/>
      <w:r w:rsidRPr="00F73499">
        <w:rPr>
          <w:rFonts w:ascii="Times New Roman" w:hAnsi="Times New Roman"/>
          <w:color w:val="FF0000"/>
          <w:sz w:val="24"/>
        </w:rPr>
        <w:t>Indicele</w:t>
      </w:r>
      <w:proofErr w:type="spellEnd"/>
      <w:r w:rsidRPr="00F73499">
        <w:rPr>
          <w:rFonts w:ascii="Times New Roman" w:hAnsi="Times New Roman"/>
          <w:color w:val="FF0000"/>
          <w:sz w:val="24"/>
        </w:rPr>
        <w:t xml:space="preserve"> lunar al </w:t>
      </w:r>
      <w:proofErr w:type="spellStart"/>
      <w:r w:rsidRPr="00F73499">
        <w:rPr>
          <w:rFonts w:ascii="Times New Roman" w:hAnsi="Times New Roman"/>
          <w:color w:val="FF0000"/>
          <w:sz w:val="24"/>
        </w:rPr>
        <w:t>preţurilor</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consum</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pentru</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mărfuri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alimentare</w:t>
      </w:r>
      <w:proofErr w:type="spellEnd"/>
      <w:r w:rsidRPr="00F73499">
        <w:rPr>
          <w:rFonts w:ascii="Times New Roman" w:hAnsi="Times New Roman"/>
          <w:color w:val="FF0000"/>
          <w:sz w:val="24"/>
        </w:rPr>
        <w:t xml:space="preserve"> se </w:t>
      </w:r>
      <w:proofErr w:type="spellStart"/>
      <w:r w:rsidRPr="00F73499">
        <w:rPr>
          <w:rFonts w:ascii="Times New Roman" w:hAnsi="Times New Roman"/>
          <w:color w:val="FF0000"/>
          <w:sz w:val="24"/>
        </w:rPr>
        <w:t>determină</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prin</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raportarea</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perioadei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curente</w:t>
      </w:r>
      <w:proofErr w:type="spellEnd"/>
      <w:r w:rsidRPr="00F73499">
        <w:rPr>
          <w:rFonts w:ascii="Times New Roman" w:hAnsi="Times New Roman"/>
          <w:color w:val="FF0000"/>
          <w:sz w:val="24"/>
        </w:rPr>
        <w:t xml:space="preserve"> la </w:t>
      </w:r>
      <w:proofErr w:type="spellStart"/>
      <w:r w:rsidRPr="00F73499">
        <w:rPr>
          <w:rFonts w:ascii="Times New Roman" w:hAnsi="Times New Roman"/>
          <w:color w:val="FF0000"/>
          <w:sz w:val="24"/>
        </w:rPr>
        <w:t>perioada</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referinţă</w:t>
      </w:r>
      <w:proofErr w:type="spellEnd"/>
      <w:r w:rsidRPr="00F73499">
        <w:rPr>
          <w:rFonts w:ascii="Times New Roman" w:hAnsi="Times New Roman"/>
          <w:color w:val="FF0000"/>
          <w:sz w:val="24"/>
        </w:rPr>
        <w:t xml:space="preserve"> conform </w:t>
      </w:r>
      <w:proofErr w:type="spellStart"/>
      <w:r w:rsidRPr="00F73499">
        <w:rPr>
          <w:rFonts w:ascii="Times New Roman" w:hAnsi="Times New Roman"/>
          <w:color w:val="FF0000"/>
          <w:sz w:val="24"/>
        </w:rPr>
        <w:t>secţiunilor</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specifice</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disponibile</w:t>
      </w:r>
      <w:proofErr w:type="spellEnd"/>
      <w:r w:rsidRPr="00F73499">
        <w:rPr>
          <w:rFonts w:ascii="Times New Roman" w:hAnsi="Times New Roman"/>
          <w:color w:val="FF0000"/>
          <w:sz w:val="24"/>
        </w:rPr>
        <w:t xml:space="preserve"> pe site-ul </w:t>
      </w:r>
      <w:proofErr w:type="spellStart"/>
      <w:r w:rsidRPr="00F73499">
        <w:rPr>
          <w:rFonts w:ascii="Times New Roman" w:hAnsi="Times New Roman"/>
          <w:color w:val="FF0000"/>
          <w:sz w:val="24"/>
        </w:rPr>
        <w:t>Institutului</w:t>
      </w:r>
      <w:proofErr w:type="spellEnd"/>
      <w:r w:rsidRPr="00F73499">
        <w:rPr>
          <w:rFonts w:ascii="Times New Roman" w:hAnsi="Times New Roman"/>
          <w:color w:val="FF0000"/>
          <w:sz w:val="24"/>
        </w:rPr>
        <w:t xml:space="preserve"> </w:t>
      </w:r>
      <w:proofErr w:type="spellStart"/>
      <w:r w:rsidRPr="00F73499">
        <w:rPr>
          <w:rFonts w:ascii="Times New Roman" w:hAnsi="Times New Roman"/>
          <w:color w:val="FF0000"/>
          <w:sz w:val="24"/>
        </w:rPr>
        <w:t>Naţional</w:t>
      </w:r>
      <w:proofErr w:type="spellEnd"/>
      <w:r w:rsidRPr="00F73499">
        <w:rPr>
          <w:rFonts w:ascii="Times New Roman" w:hAnsi="Times New Roman"/>
          <w:color w:val="FF0000"/>
          <w:sz w:val="24"/>
        </w:rPr>
        <w:t xml:space="preserve"> de </w:t>
      </w:r>
      <w:proofErr w:type="spellStart"/>
      <w:r w:rsidRPr="00F73499">
        <w:rPr>
          <w:rFonts w:ascii="Times New Roman" w:hAnsi="Times New Roman"/>
          <w:color w:val="FF0000"/>
          <w:sz w:val="24"/>
        </w:rPr>
        <w:t>Statistică</w:t>
      </w:r>
      <w:proofErr w:type="spellEnd"/>
      <w:r w:rsidRPr="00F73499">
        <w:rPr>
          <w:rFonts w:ascii="Times New Roman" w:hAnsi="Times New Roman"/>
          <w:color w:val="FF0000"/>
          <w:sz w:val="24"/>
        </w:rPr>
        <w:t xml:space="preserve">. </w:t>
      </w:r>
    </w:p>
    <w:p w14:paraId="4540FCBB" w14:textId="77777777" w:rsidR="00C9217C" w:rsidRPr="00F73499" w:rsidRDefault="00C9217C" w:rsidP="00027A33">
      <w:pPr>
        <w:autoSpaceDE w:val="0"/>
        <w:autoSpaceDN w:val="0"/>
        <w:adjustRightInd w:val="0"/>
        <w:ind w:right="-360" w:firstLine="720"/>
        <w:jc w:val="both"/>
        <w:rPr>
          <w:rFonts w:ascii="Times New Roman" w:hAnsi="Times New Roman"/>
          <w:color w:val="FF0000"/>
          <w:sz w:val="24"/>
        </w:rPr>
      </w:pPr>
    </w:p>
    <w:p w14:paraId="1C81A97A" w14:textId="6D011904" w:rsidR="00D641A4" w:rsidRPr="00F73499" w:rsidRDefault="006E7BE7" w:rsidP="00345753">
      <w:pPr>
        <w:pStyle w:val="Level3"/>
        <w:rPr>
          <w:rFonts w:ascii="Times New Roman" w:hAnsi="Times New Roman"/>
          <w:sz w:val="24"/>
          <w:szCs w:val="24"/>
          <w:lang w:val="ro-RO"/>
        </w:rPr>
      </w:pPr>
      <w:r w:rsidRPr="00F73499">
        <w:rPr>
          <w:rFonts w:ascii="Times New Roman" w:hAnsi="Times New Roman"/>
          <w:sz w:val="24"/>
          <w:szCs w:val="24"/>
          <w:lang w:val="ro-RO"/>
        </w:rPr>
        <w:t>În măsura în care sunt aplicabile dispozițiile art. 2.3.4</w:t>
      </w:r>
      <w:r w:rsidR="00D641A4" w:rsidRPr="00F73499">
        <w:rPr>
          <w:rFonts w:ascii="Times New Roman" w:hAnsi="Times New Roman"/>
          <w:sz w:val="24"/>
          <w:szCs w:val="24"/>
          <w:lang w:val="ro-RO"/>
        </w:rPr>
        <w:t>.</w:t>
      </w:r>
      <w:r w:rsidRPr="00F73499">
        <w:rPr>
          <w:rFonts w:ascii="Times New Roman" w:hAnsi="Times New Roman"/>
          <w:sz w:val="24"/>
          <w:szCs w:val="24"/>
          <w:lang w:val="ro-RO"/>
        </w:rPr>
        <w:t xml:space="preserve">, ajustarea prețurilor Acordului-Cadru se face anterior reluării competiției. În măsura în care prețul Acordului-Cadru a fost ajustat în cursul derulării Contractului Subsecvent, prețul acestuia se ajustează în mod corespunzător. </w:t>
      </w:r>
    </w:p>
    <w:p w14:paraId="3C25E31B" w14:textId="1B9E42E4" w:rsidR="00C9217C" w:rsidRPr="00F73499" w:rsidRDefault="00C9217C" w:rsidP="00C9217C">
      <w:pPr>
        <w:pStyle w:val="Level3"/>
        <w:rPr>
          <w:rFonts w:ascii="Times New Roman" w:hAnsi="Times New Roman"/>
          <w:sz w:val="24"/>
          <w:szCs w:val="24"/>
          <w:lang w:val="ro-RO"/>
        </w:rPr>
      </w:pPr>
      <w:r w:rsidRPr="00F73499">
        <w:rPr>
          <w:rFonts w:ascii="Times New Roman" w:hAnsi="Times New Roman"/>
          <w:sz w:val="24"/>
          <w:szCs w:val="24"/>
          <w:lang w:val="ro-RO"/>
        </w:rPr>
        <w:t>În măsura în care sunt aplicabile dispozițiile art. 2.3.4., ajustarea prețurilor Acordului Cadru se face anterior reluării competiției. În măsura în care prețul Acordului-Cadru a fost ajustat în cursul derulării Contractului Subsecvent, prețul acestuia se ajustează în mod corespunzător..</w:t>
      </w:r>
    </w:p>
    <w:p w14:paraId="406876D6" w14:textId="40EBE158" w:rsidR="007E4DE8" w:rsidRPr="00F73499" w:rsidRDefault="007E4DE8" w:rsidP="007E4DE8">
      <w:pPr>
        <w:pStyle w:val="Level2"/>
        <w:rPr>
          <w:rFonts w:ascii="Times New Roman" w:hAnsi="Times New Roman"/>
          <w:sz w:val="24"/>
          <w:szCs w:val="24"/>
          <w:lang w:val="ro-RO"/>
        </w:rPr>
      </w:pPr>
      <w:r w:rsidRPr="00F73499">
        <w:rPr>
          <w:rFonts w:ascii="Times New Roman" w:hAnsi="Times New Roman"/>
          <w:b/>
          <w:bCs/>
          <w:sz w:val="24"/>
          <w:szCs w:val="24"/>
          <w:lang w:val="ro-RO"/>
        </w:rPr>
        <w:t>Durata Acordului-Cadru</w:t>
      </w:r>
    </w:p>
    <w:p w14:paraId="27A54088" w14:textId="77777777" w:rsidR="007E4DE8" w:rsidRPr="00F73499" w:rsidRDefault="007E4DE8" w:rsidP="007E4DE8">
      <w:pPr>
        <w:pStyle w:val="Level3"/>
        <w:rPr>
          <w:rFonts w:ascii="Times New Roman" w:hAnsi="Times New Roman"/>
          <w:sz w:val="24"/>
          <w:szCs w:val="24"/>
          <w:lang w:val="ro-RO"/>
        </w:rPr>
      </w:pPr>
      <w:r w:rsidRPr="00F73499">
        <w:rPr>
          <w:rFonts w:ascii="Times New Roman" w:hAnsi="Times New Roman"/>
          <w:sz w:val="24"/>
          <w:szCs w:val="24"/>
          <w:lang w:val="ro-RO"/>
        </w:rPr>
        <w:t xml:space="preserve">Acordul-cadru intră în vigoare la data semnării sale de către ultima dintre părți. </w:t>
      </w:r>
    </w:p>
    <w:p w14:paraId="09A96140" w14:textId="5BC378EF" w:rsidR="007E4DE8" w:rsidRPr="00F73499" w:rsidRDefault="007E4DE8" w:rsidP="007E4DE8">
      <w:pPr>
        <w:pStyle w:val="Level3"/>
        <w:rPr>
          <w:rFonts w:ascii="Times New Roman" w:hAnsi="Times New Roman"/>
          <w:sz w:val="24"/>
          <w:szCs w:val="24"/>
          <w:lang w:val="ro-RO"/>
        </w:rPr>
      </w:pPr>
      <w:r w:rsidRPr="00F73499">
        <w:rPr>
          <w:rFonts w:ascii="Times New Roman" w:hAnsi="Times New Roman"/>
          <w:sz w:val="24"/>
          <w:szCs w:val="24"/>
          <w:lang w:val="ro-RO"/>
        </w:rPr>
        <w:lastRenderedPageBreak/>
        <w:t xml:space="preserve">Acordul-Cadru se încheie pentru o perioadă de </w:t>
      </w:r>
      <w:r w:rsidR="00027A33" w:rsidRPr="00F73499">
        <w:rPr>
          <w:rFonts w:ascii="Times New Roman" w:hAnsi="Times New Roman"/>
          <w:sz w:val="24"/>
          <w:szCs w:val="24"/>
          <w:highlight w:val="yellow"/>
          <w:lang w:val="ro-RO"/>
        </w:rPr>
        <w:t>24</w:t>
      </w:r>
      <w:r w:rsidRPr="00F73499">
        <w:rPr>
          <w:rFonts w:ascii="Times New Roman" w:hAnsi="Times New Roman"/>
          <w:sz w:val="24"/>
          <w:szCs w:val="24"/>
          <w:highlight w:val="yellow"/>
          <w:lang w:val="ro-RO"/>
        </w:rPr>
        <w:t xml:space="preserve"> luni</w:t>
      </w:r>
      <w:r w:rsidRPr="00F73499">
        <w:rPr>
          <w:rFonts w:ascii="Times New Roman" w:hAnsi="Times New Roman"/>
          <w:sz w:val="24"/>
          <w:szCs w:val="24"/>
          <w:lang w:val="ro-RO"/>
        </w:rPr>
        <w:t xml:space="preserve">, </w:t>
      </w:r>
      <w:r w:rsidR="006335E5" w:rsidRPr="00F73499">
        <w:rPr>
          <w:rFonts w:ascii="Times New Roman" w:hAnsi="Times New Roman"/>
          <w:sz w:val="24"/>
          <w:szCs w:val="24"/>
          <w:lang w:val="ro-RO"/>
        </w:rPr>
        <w:t xml:space="preserve">și produce </w:t>
      </w:r>
      <w:r w:rsidRPr="00F73499">
        <w:rPr>
          <w:rFonts w:ascii="Times New Roman" w:hAnsi="Times New Roman"/>
          <w:sz w:val="24"/>
          <w:szCs w:val="24"/>
          <w:lang w:val="ro-RO"/>
        </w:rPr>
        <w:t>efect</w:t>
      </w:r>
      <w:r w:rsidR="006335E5" w:rsidRPr="00F73499">
        <w:rPr>
          <w:rFonts w:ascii="Times New Roman" w:hAnsi="Times New Roman"/>
          <w:sz w:val="24"/>
          <w:szCs w:val="24"/>
          <w:lang w:val="ro-RO"/>
        </w:rPr>
        <w:t>e</w:t>
      </w:r>
      <w:r w:rsidRPr="00F73499">
        <w:rPr>
          <w:rFonts w:ascii="Times New Roman" w:hAnsi="Times New Roman"/>
          <w:sz w:val="24"/>
          <w:szCs w:val="24"/>
          <w:lang w:val="ro-RO"/>
        </w:rPr>
        <w:t xml:space="preserve"> de la data intrării sale în vigoare.</w:t>
      </w:r>
    </w:p>
    <w:p w14:paraId="42047E6F" w14:textId="1F59D914" w:rsidR="007E4DE8" w:rsidRPr="00F73499" w:rsidRDefault="007E4DE8" w:rsidP="007E4DE8">
      <w:pPr>
        <w:pStyle w:val="Level3"/>
        <w:rPr>
          <w:rFonts w:ascii="Times New Roman" w:hAnsi="Times New Roman"/>
          <w:sz w:val="24"/>
          <w:szCs w:val="24"/>
          <w:lang w:val="ro-RO"/>
        </w:rPr>
      </w:pPr>
      <w:bookmarkStart w:id="3" w:name="_Hlk31971571"/>
      <w:r w:rsidRPr="00F73499">
        <w:rPr>
          <w:rFonts w:ascii="Times New Roman" w:hAnsi="Times New Roman"/>
          <w:sz w:val="24"/>
          <w:szCs w:val="24"/>
          <w:lang w:val="ro-RO"/>
        </w:rPr>
        <w:t xml:space="preserve">Încetarea Acordului-Cadru nu afectează </w:t>
      </w:r>
      <w:r w:rsidR="004127BC" w:rsidRPr="00F73499">
        <w:rPr>
          <w:rFonts w:ascii="Times New Roman" w:hAnsi="Times New Roman"/>
          <w:sz w:val="24"/>
          <w:szCs w:val="24"/>
          <w:lang w:val="ro-RO"/>
        </w:rPr>
        <w:t>C</w:t>
      </w:r>
      <w:r w:rsidRPr="00F73499">
        <w:rPr>
          <w:rFonts w:ascii="Times New Roman" w:hAnsi="Times New Roman"/>
          <w:sz w:val="24"/>
          <w:szCs w:val="24"/>
          <w:lang w:val="ro-RO"/>
        </w:rPr>
        <w:t xml:space="preserve">ontractele </w:t>
      </w:r>
      <w:r w:rsidR="004127BC" w:rsidRPr="00F73499">
        <w:rPr>
          <w:rFonts w:ascii="Times New Roman" w:hAnsi="Times New Roman"/>
          <w:sz w:val="24"/>
          <w:szCs w:val="24"/>
          <w:lang w:val="ro-RO"/>
        </w:rPr>
        <w:t>S</w:t>
      </w:r>
      <w:r w:rsidR="00505877" w:rsidRPr="00F73499">
        <w:rPr>
          <w:rFonts w:ascii="Times New Roman" w:hAnsi="Times New Roman"/>
          <w:sz w:val="24"/>
          <w:szCs w:val="24"/>
          <w:lang w:val="ro-RO"/>
        </w:rPr>
        <w:t>ubsecvente</w:t>
      </w:r>
      <w:r w:rsidRPr="00F73499">
        <w:rPr>
          <w:rFonts w:ascii="Times New Roman" w:hAnsi="Times New Roman"/>
          <w:sz w:val="24"/>
          <w:szCs w:val="24"/>
          <w:lang w:val="ro-RO"/>
        </w:rPr>
        <w:t xml:space="preserve"> aflate în derulare la data încetării acestuia</w:t>
      </w:r>
      <w:bookmarkEnd w:id="3"/>
      <w:r w:rsidRPr="00F73499">
        <w:rPr>
          <w:rFonts w:ascii="Times New Roman" w:hAnsi="Times New Roman"/>
          <w:sz w:val="24"/>
          <w:szCs w:val="24"/>
          <w:lang w:val="ro-RO"/>
        </w:rPr>
        <w:t xml:space="preserve">. Aceste contracte continuă să fie executate pentru perioada pentru care ele au fost încheiate. </w:t>
      </w:r>
    </w:p>
    <w:p w14:paraId="5AA358DA" w14:textId="26228954" w:rsidR="00047E3A" w:rsidRPr="00F73499" w:rsidRDefault="000E2DC7" w:rsidP="000E2DC7">
      <w:pPr>
        <w:pStyle w:val="Level1"/>
        <w:rPr>
          <w:rFonts w:ascii="Times New Roman" w:hAnsi="Times New Roman"/>
          <w:sz w:val="24"/>
          <w:szCs w:val="24"/>
          <w:lang w:val="ro-RO"/>
        </w:rPr>
      </w:pPr>
      <w:r w:rsidRPr="00F73499">
        <w:rPr>
          <w:rFonts w:ascii="Times New Roman" w:hAnsi="Times New Roman"/>
          <w:sz w:val="24"/>
          <w:szCs w:val="24"/>
          <w:lang w:val="ro-RO"/>
        </w:rPr>
        <w:t>CAPITOLUL</w:t>
      </w:r>
      <w:r w:rsidR="0035701A" w:rsidRPr="00F73499">
        <w:rPr>
          <w:rFonts w:ascii="Times New Roman" w:hAnsi="Times New Roman"/>
          <w:sz w:val="24"/>
          <w:szCs w:val="24"/>
          <w:lang w:val="ro-RO"/>
        </w:rPr>
        <w:t xml:space="preserve"> 3 – OBLIGAȚIILE PĂRȚILOR</w:t>
      </w:r>
    </w:p>
    <w:p w14:paraId="5D5B38D7" w14:textId="2B0F1D6C" w:rsidR="0035701A" w:rsidRPr="00F73499" w:rsidRDefault="0035701A" w:rsidP="0035701A">
      <w:pPr>
        <w:pStyle w:val="Level2"/>
        <w:rPr>
          <w:rFonts w:ascii="Times New Roman" w:hAnsi="Times New Roman"/>
          <w:sz w:val="24"/>
          <w:szCs w:val="24"/>
          <w:lang w:val="ro-RO"/>
        </w:rPr>
      </w:pPr>
      <w:r w:rsidRPr="00F73499">
        <w:rPr>
          <w:rFonts w:ascii="Times New Roman" w:hAnsi="Times New Roman"/>
          <w:b/>
          <w:bCs/>
          <w:sz w:val="24"/>
          <w:szCs w:val="24"/>
          <w:lang w:val="ro-RO"/>
        </w:rPr>
        <w:t xml:space="preserve">Obligațiile generale ale Promitentului-Achizitor referitoare la atribuirea </w:t>
      </w:r>
      <w:r w:rsidR="00DB33DE" w:rsidRPr="00F73499">
        <w:rPr>
          <w:rFonts w:ascii="Times New Roman" w:hAnsi="Times New Roman"/>
          <w:b/>
          <w:bCs/>
          <w:sz w:val="24"/>
          <w:szCs w:val="24"/>
          <w:lang w:val="ro-RO"/>
        </w:rPr>
        <w:t>C</w:t>
      </w:r>
      <w:r w:rsidRPr="00F73499">
        <w:rPr>
          <w:rFonts w:ascii="Times New Roman" w:hAnsi="Times New Roman"/>
          <w:b/>
          <w:bCs/>
          <w:sz w:val="24"/>
          <w:szCs w:val="24"/>
          <w:lang w:val="ro-RO"/>
        </w:rPr>
        <w:t xml:space="preserve">ontractelor </w:t>
      </w:r>
      <w:r w:rsidR="00DB33DE" w:rsidRPr="00F73499">
        <w:rPr>
          <w:rFonts w:ascii="Times New Roman" w:hAnsi="Times New Roman"/>
          <w:b/>
          <w:bCs/>
          <w:sz w:val="24"/>
          <w:szCs w:val="24"/>
          <w:lang w:val="ro-RO"/>
        </w:rPr>
        <w:t>S</w:t>
      </w:r>
      <w:r w:rsidRPr="00F73499">
        <w:rPr>
          <w:rFonts w:ascii="Times New Roman" w:hAnsi="Times New Roman"/>
          <w:b/>
          <w:bCs/>
          <w:sz w:val="24"/>
          <w:szCs w:val="24"/>
          <w:lang w:val="ro-RO"/>
        </w:rPr>
        <w:t xml:space="preserve">ubsecvente în cazul </w:t>
      </w:r>
      <w:r w:rsidR="00DB33DE" w:rsidRPr="00F73499">
        <w:rPr>
          <w:rFonts w:ascii="Times New Roman" w:hAnsi="Times New Roman"/>
          <w:b/>
          <w:bCs/>
          <w:sz w:val="24"/>
          <w:szCs w:val="24"/>
          <w:lang w:val="ro-RO"/>
        </w:rPr>
        <w:t>A</w:t>
      </w:r>
      <w:r w:rsidRPr="00F73499">
        <w:rPr>
          <w:rFonts w:ascii="Times New Roman" w:hAnsi="Times New Roman"/>
          <w:b/>
          <w:bCs/>
          <w:sz w:val="24"/>
          <w:szCs w:val="24"/>
          <w:lang w:val="ro-RO"/>
        </w:rPr>
        <w:t>cordu</w:t>
      </w:r>
      <w:r w:rsidR="00DB33DE" w:rsidRPr="00F73499">
        <w:rPr>
          <w:rFonts w:ascii="Times New Roman" w:hAnsi="Times New Roman"/>
          <w:b/>
          <w:bCs/>
          <w:sz w:val="24"/>
          <w:szCs w:val="24"/>
          <w:lang w:val="ro-RO"/>
        </w:rPr>
        <w:t>lui-C</w:t>
      </w:r>
      <w:r w:rsidRPr="00F73499">
        <w:rPr>
          <w:rFonts w:ascii="Times New Roman" w:hAnsi="Times New Roman"/>
          <w:b/>
          <w:bCs/>
          <w:sz w:val="24"/>
          <w:szCs w:val="24"/>
          <w:lang w:val="ro-RO"/>
        </w:rPr>
        <w:t xml:space="preserve">adru </w:t>
      </w:r>
      <w:r w:rsidR="00DB33DE" w:rsidRPr="00F73499">
        <w:rPr>
          <w:rFonts w:ascii="Times New Roman" w:hAnsi="Times New Roman"/>
          <w:b/>
          <w:bCs/>
          <w:sz w:val="24"/>
          <w:szCs w:val="24"/>
          <w:lang w:val="ro-RO"/>
        </w:rPr>
        <w:t>cu</w:t>
      </w:r>
      <w:r w:rsidRPr="00F73499">
        <w:rPr>
          <w:rFonts w:ascii="Times New Roman" w:hAnsi="Times New Roman"/>
          <w:b/>
          <w:bCs/>
          <w:sz w:val="24"/>
          <w:szCs w:val="24"/>
          <w:lang w:val="ro-RO"/>
        </w:rPr>
        <w:t xml:space="preserve"> reluarea </w:t>
      </w:r>
      <w:r w:rsidR="006335E5" w:rsidRPr="00F73499">
        <w:rPr>
          <w:rFonts w:ascii="Times New Roman" w:hAnsi="Times New Roman"/>
          <w:b/>
          <w:bCs/>
          <w:sz w:val="24"/>
          <w:szCs w:val="24"/>
          <w:lang w:val="ro-RO"/>
        </w:rPr>
        <w:t>competiției</w:t>
      </w:r>
    </w:p>
    <w:p w14:paraId="393CDCD5" w14:textId="0E6129EF" w:rsidR="0035701A" w:rsidRPr="00F73499" w:rsidRDefault="0035701A" w:rsidP="0035701A">
      <w:pPr>
        <w:pStyle w:val="Level3"/>
        <w:rPr>
          <w:rFonts w:ascii="Times New Roman" w:hAnsi="Times New Roman"/>
          <w:sz w:val="24"/>
          <w:szCs w:val="24"/>
          <w:lang w:val="ro-RO"/>
        </w:rPr>
      </w:pPr>
      <w:r w:rsidRPr="00F73499">
        <w:rPr>
          <w:rFonts w:ascii="Times New Roman" w:hAnsi="Times New Roman"/>
          <w:sz w:val="24"/>
          <w:szCs w:val="24"/>
          <w:lang w:val="ro-RO"/>
        </w:rPr>
        <w:t xml:space="preserve">În măsura în care Promitentul-Achizitor dorește încheierea unui </w:t>
      </w:r>
      <w:r w:rsidR="00FA2B3A" w:rsidRPr="00F73499">
        <w:rPr>
          <w:rFonts w:ascii="Times New Roman" w:hAnsi="Times New Roman"/>
          <w:sz w:val="24"/>
          <w:szCs w:val="24"/>
          <w:lang w:val="ro-RO"/>
        </w:rPr>
        <w:t>C</w:t>
      </w:r>
      <w:r w:rsidRPr="00F73499">
        <w:rPr>
          <w:rFonts w:ascii="Times New Roman" w:hAnsi="Times New Roman"/>
          <w:sz w:val="24"/>
          <w:szCs w:val="24"/>
          <w:lang w:val="ro-RO"/>
        </w:rPr>
        <w:t xml:space="preserve">ontract </w:t>
      </w:r>
      <w:r w:rsidR="00FA2B3A" w:rsidRPr="00F73499">
        <w:rPr>
          <w:rFonts w:ascii="Times New Roman" w:hAnsi="Times New Roman"/>
          <w:sz w:val="24"/>
          <w:szCs w:val="24"/>
          <w:lang w:val="ro-RO"/>
        </w:rPr>
        <w:t>S</w:t>
      </w:r>
      <w:r w:rsidRPr="00F73499">
        <w:rPr>
          <w:rFonts w:ascii="Times New Roman" w:hAnsi="Times New Roman"/>
          <w:sz w:val="24"/>
          <w:szCs w:val="24"/>
          <w:lang w:val="ro-RO"/>
        </w:rPr>
        <w:t xml:space="preserve">ubsecvent acesta are obligația de a transmite tuturor Promitenților-Furnizori parte la </w:t>
      </w:r>
      <w:r w:rsidR="00DB33DE" w:rsidRPr="00F73499">
        <w:rPr>
          <w:rFonts w:ascii="Times New Roman" w:hAnsi="Times New Roman"/>
          <w:sz w:val="24"/>
          <w:szCs w:val="24"/>
          <w:lang w:val="ro-RO"/>
        </w:rPr>
        <w:t>A</w:t>
      </w:r>
      <w:r w:rsidRPr="00F73499">
        <w:rPr>
          <w:rFonts w:ascii="Times New Roman" w:hAnsi="Times New Roman"/>
          <w:sz w:val="24"/>
          <w:szCs w:val="24"/>
          <w:lang w:val="ro-RO"/>
        </w:rPr>
        <w:t>cordul-</w:t>
      </w:r>
      <w:r w:rsidR="00DB33DE" w:rsidRPr="00F73499">
        <w:rPr>
          <w:rFonts w:ascii="Times New Roman" w:hAnsi="Times New Roman"/>
          <w:sz w:val="24"/>
          <w:szCs w:val="24"/>
          <w:lang w:val="ro-RO"/>
        </w:rPr>
        <w:t>C</w:t>
      </w:r>
      <w:r w:rsidRPr="00F73499">
        <w:rPr>
          <w:rFonts w:ascii="Times New Roman" w:hAnsi="Times New Roman"/>
          <w:sz w:val="24"/>
          <w:szCs w:val="24"/>
          <w:lang w:val="ro-RO"/>
        </w:rPr>
        <w:t>adru, o invitație la reofertare.</w:t>
      </w:r>
    </w:p>
    <w:p w14:paraId="6EF09F3C" w14:textId="77777777" w:rsidR="0035701A" w:rsidRPr="00F73499" w:rsidRDefault="0035701A" w:rsidP="0035701A">
      <w:pPr>
        <w:pStyle w:val="Level3"/>
        <w:rPr>
          <w:rFonts w:ascii="Times New Roman" w:hAnsi="Times New Roman"/>
          <w:sz w:val="24"/>
          <w:szCs w:val="24"/>
          <w:lang w:val="ro-RO"/>
        </w:rPr>
      </w:pPr>
      <w:r w:rsidRPr="00F73499">
        <w:rPr>
          <w:rFonts w:ascii="Times New Roman" w:hAnsi="Times New Roman"/>
          <w:sz w:val="24"/>
          <w:szCs w:val="24"/>
          <w:lang w:val="ro-RO"/>
        </w:rPr>
        <w:t>Invitația la reofertare trebuie să conțină următoarele:</w:t>
      </w:r>
    </w:p>
    <w:p w14:paraId="6669167E" w14:textId="7FBBCA35" w:rsidR="0035701A" w:rsidRPr="00F73499" w:rsidRDefault="0035701A" w:rsidP="00E22D2F">
      <w:pPr>
        <w:pStyle w:val="roman3"/>
        <w:numPr>
          <w:ilvl w:val="0"/>
          <w:numId w:val="49"/>
        </w:numPr>
        <w:rPr>
          <w:rFonts w:ascii="Times New Roman" w:hAnsi="Times New Roman"/>
          <w:sz w:val="24"/>
          <w:szCs w:val="24"/>
          <w:lang w:val="ro-RO"/>
        </w:rPr>
      </w:pPr>
      <w:r w:rsidRPr="00F73499">
        <w:rPr>
          <w:rFonts w:ascii="Times New Roman" w:hAnsi="Times New Roman"/>
          <w:sz w:val="24"/>
          <w:szCs w:val="24"/>
          <w:lang w:val="ro-RO"/>
        </w:rPr>
        <w:t xml:space="preserve">Cantitățile de Produse și valoarea estimată a produselor care vor face obiectul Contractului </w:t>
      </w:r>
      <w:r w:rsidR="00DB33DE" w:rsidRPr="00F73499">
        <w:rPr>
          <w:rFonts w:ascii="Times New Roman" w:hAnsi="Times New Roman"/>
          <w:sz w:val="24"/>
          <w:szCs w:val="24"/>
          <w:lang w:val="ro-RO"/>
        </w:rPr>
        <w:t>S</w:t>
      </w:r>
      <w:r w:rsidRPr="00F73499">
        <w:rPr>
          <w:rFonts w:ascii="Times New Roman" w:hAnsi="Times New Roman"/>
          <w:sz w:val="24"/>
          <w:szCs w:val="24"/>
          <w:lang w:val="ro-RO"/>
        </w:rPr>
        <w:t>ubsecvent;</w:t>
      </w:r>
    </w:p>
    <w:p w14:paraId="6890BF28" w14:textId="1496F0C2" w:rsidR="0035701A" w:rsidRPr="00F73499" w:rsidRDefault="0035701A" w:rsidP="00E22D2F">
      <w:pPr>
        <w:pStyle w:val="roman3"/>
        <w:numPr>
          <w:ilvl w:val="0"/>
          <w:numId w:val="49"/>
        </w:numPr>
        <w:rPr>
          <w:rFonts w:ascii="Times New Roman" w:hAnsi="Times New Roman"/>
          <w:sz w:val="24"/>
          <w:szCs w:val="24"/>
          <w:lang w:val="ro-RO"/>
        </w:rPr>
      </w:pPr>
      <w:r w:rsidRPr="00F73499">
        <w:rPr>
          <w:rFonts w:ascii="Times New Roman" w:hAnsi="Times New Roman"/>
          <w:sz w:val="24"/>
          <w:szCs w:val="24"/>
          <w:lang w:val="ro-RO"/>
        </w:rPr>
        <w:t>Termenele</w:t>
      </w:r>
      <w:r w:rsidR="00FA2B3A" w:rsidRPr="00F73499">
        <w:rPr>
          <w:rFonts w:ascii="Times New Roman" w:hAnsi="Times New Roman"/>
          <w:sz w:val="24"/>
          <w:szCs w:val="24"/>
          <w:lang w:val="ro-RO"/>
        </w:rPr>
        <w:t xml:space="preserve"> și adresele</w:t>
      </w:r>
      <w:r w:rsidRPr="00F73499">
        <w:rPr>
          <w:rFonts w:ascii="Times New Roman" w:hAnsi="Times New Roman"/>
          <w:sz w:val="24"/>
          <w:szCs w:val="24"/>
          <w:lang w:val="ro-RO"/>
        </w:rPr>
        <w:t xml:space="preserve"> de livrare a Produselor;</w:t>
      </w:r>
    </w:p>
    <w:p w14:paraId="14024424" w14:textId="7DE887F4" w:rsidR="0035701A" w:rsidRPr="00F73499" w:rsidRDefault="00FA2B3A" w:rsidP="00E22D2F">
      <w:pPr>
        <w:pStyle w:val="roman3"/>
        <w:numPr>
          <w:ilvl w:val="0"/>
          <w:numId w:val="49"/>
        </w:numPr>
        <w:rPr>
          <w:rFonts w:ascii="Times New Roman" w:hAnsi="Times New Roman"/>
          <w:sz w:val="24"/>
          <w:szCs w:val="24"/>
          <w:lang w:val="ro-RO"/>
        </w:rPr>
      </w:pPr>
      <w:r w:rsidRPr="00F73499">
        <w:rPr>
          <w:rFonts w:ascii="Times New Roman" w:hAnsi="Times New Roman"/>
          <w:sz w:val="24"/>
          <w:szCs w:val="24"/>
          <w:lang w:val="ro-RO"/>
        </w:rPr>
        <w:t>Termenul limită în vederea exprimării intenției Promitenților-Furnizori de a depune sau nu o nouă ofertă</w:t>
      </w:r>
      <w:r w:rsidR="00367D8E" w:rsidRPr="00F73499">
        <w:rPr>
          <w:rFonts w:ascii="Times New Roman" w:hAnsi="Times New Roman"/>
          <w:sz w:val="24"/>
          <w:szCs w:val="24"/>
          <w:lang w:val="ro-RO"/>
        </w:rPr>
        <w:t>. Termenul limită este același cu cel de depunere a ofertei</w:t>
      </w:r>
      <w:r w:rsidR="0035701A" w:rsidRPr="00F73499">
        <w:rPr>
          <w:rFonts w:ascii="Times New Roman" w:hAnsi="Times New Roman"/>
          <w:sz w:val="24"/>
          <w:szCs w:val="24"/>
          <w:lang w:val="ro-RO"/>
        </w:rPr>
        <w:t>;</w:t>
      </w:r>
    </w:p>
    <w:p w14:paraId="35FCCE0E" w14:textId="77777777" w:rsidR="0035701A" w:rsidRPr="00F73499" w:rsidRDefault="0035701A" w:rsidP="00E22D2F">
      <w:pPr>
        <w:pStyle w:val="roman3"/>
        <w:numPr>
          <w:ilvl w:val="0"/>
          <w:numId w:val="49"/>
        </w:numPr>
        <w:rPr>
          <w:rFonts w:ascii="Times New Roman" w:hAnsi="Times New Roman"/>
          <w:sz w:val="24"/>
          <w:szCs w:val="24"/>
          <w:lang w:val="ro-RO"/>
        </w:rPr>
      </w:pPr>
      <w:r w:rsidRPr="00F73499">
        <w:rPr>
          <w:rFonts w:ascii="Times New Roman" w:hAnsi="Times New Roman"/>
          <w:sz w:val="24"/>
          <w:szCs w:val="24"/>
          <w:lang w:val="ro-RO"/>
        </w:rPr>
        <w:t>Formalitățile pentru transmiterea ofertei (persoana de contact, modalitatea de transmitere, etc.);</w:t>
      </w:r>
    </w:p>
    <w:p w14:paraId="3E79B2AC" w14:textId="2FAB8728" w:rsidR="0035701A" w:rsidRPr="00F73499" w:rsidRDefault="0035701A" w:rsidP="00E22D2F">
      <w:pPr>
        <w:pStyle w:val="roman3"/>
        <w:numPr>
          <w:ilvl w:val="0"/>
          <w:numId w:val="49"/>
        </w:numPr>
        <w:rPr>
          <w:rFonts w:ascii="Times New Roman" w:hAnsi="Times New Roman"/>
          <w:sz w:val="24"/>
          <w:szCs w:val="24"/>
          <w:lang w:val="ro-RO"/>
        </w:rPr>
      </w:pPr>
      <w:r w:rsidRPr="00F73499">
        <w:rPr>
          <w:rFonts w:ascii="Times New Roman" w:hAnsi="Times New Roman"/>
          <w:sz w:val="24"/>
          <w:szCs w:val="24"/>
          <w:lang w:val="ro-RO"/>
        </w:rPr>
        <w:t xml:space="preserve">Termenul limită (data și ora) pentru transmiterea ofertei. Termenul de transmitere a ofertei se va calcula începând cu următoarea zi lucrătoare din momentul transmiterii </w:t>
      </w:r>
      <w:r w:rsidR="00DB33DE" w:rsidRPr="00F73499">
        <w:rPr>
          <w:rFonts w:ascii="Times New Roman" w:hAnsi="Times New Roman"/>
          <w:sz w:val="24"/>
          <w:szCs w:val="24"/>
          <w:lang w:val="ro-RO"/>
        </w:rPr>
        <w:t>î</w:t>
      </w:r>
      <w:r w:rsidRPr="00F73499">
        <w:rPr>
          <w:rFonts w:ascii="Times New Roman" w:hAnsi="Times New Roman"/>
          <w:sz w:val="24"/>
          <w:szCs w:val="24"/>
          <w:lang w:val="ro-RO"/>
        </w:rPr>
        <w:t xml:space="preserve">nvitației la </w:t>
      </w:r>
      <w:r w:rsidR="00DB33DE" w:rsidRPr="00F73499">
        <w:rPr>
          <w:rFonts w:ascii="Times New Roman" w:hAnsi="Times New Roman"/>
          <w:sz w:val="24"/>
          <w:szCs w:val="24"/>
          <w:lang w:val="ro-RO"/>
        </w:rPr>
        <w:t>r</w:t>
      </w:r>
      <w:r w:rsidRPr="00F73499">
        <w:rPr>
          <w:rFonts w:ascii="Times New Roman" w:hAnsi="Times New Roman"/>
          <w:sz w:val="24"/>
          <w:szCs w:val="24"/>
          <w:lang w:val="ro-RO"/>
        </w:rPr>
        <w:t xml:space="preserve">eofertare. Termenul limită de depunere a ofertelor va fi stabilit de Promitentul-Achizitor în funcție de cantitatea </w:t>
      </w:r>
      <w:r w:rsidR="00FA2B3A" w:rsidRPr="00F73499">
        <w:rPr>
          <w:rFonts w:ascii="Times New Roman" w:hAnsi="Times New Roman"/>
          <w:sz w:val="24"/>
          <w:szCs w:val="24"/>
          <w:lang w:val="ro-RO"/>
        </w:rPr>
        <w:t xml:space="preserve">și tipul </w:t>
      </w:r>
      <w:r w:rsidRPr="00F73499">
        <w:rPr>
          <w:rFonts w:ascii="Times New Roman" w:hAnsi="Times New Roman"/>
          <w:sz w:val="24"/>
          <w:szCs w:val="24"/>
          <w:lang w:val="ro-RO"/>
        </w:rPr>
        <w:t>de Produse care va face obiectul ofertării,</w:t>
      </w:r>
    </w:p>
    <w:p w14:paraId="66EC6E6D" w14:textId="561016D5" w:rsidR="0035701A" w:rsidRPr="00F73499" w:rsidRDefault="0035701A" w:rsidP="00FA2B3A">
      <w:pPr>
        <w:pStyle w:val="roman3"/>
        <w:numPr>
          <w:ilvl w:val="0"/>
          <w:numId w:val="49"/>
        </w:numPr>
        <w:rPr>
          <w:rFonts w:ascii="Times New Roman" w:hAnsi="Times New Roman"/>
          <w:sz w:val="24"/>
          <w:szCs w:val="24"/>
          <w:lang w:val="ro-RO"/>
        </w:rPr>
      </w:pPr>
      <w:r w:rsidRPr="00F73499">
        <w:rPr>
          <w:rFonts w:ascii="Times New Roman" w:hAnsi="Times New Roman"/>
          <w:sz w:val="24"/>
          <w:szCs w:val="24"/>
          <w:lang w:val="ro-RO"/>
        </w:rPr>
        <w:t>Informații</w:t>
      </w:r>
      <w:r w:rsidR="00385833" w:rsidRPr="00F73499">
        <w:rPr>
          <w:rFonts w:ascii="Times New Roman" w:hAnsi="Times New Roman"/>
          <w:sz w:val="24"/>
          <w:szCs w:val="24"/>
          <w:lang w:val="ro-RO"/>
        </w:rPr>
        <w:t>le</w:t>
      </w:r>
      <w:r w:rsidRPr="00F73499">
        <w:rPr>
          <w:rFonts w:ascii="Times New Roman" w:hAnsi="Times New Roman"/>
          <w:sz w:val="24"/>
          <w:szCs w:val="24"/>
          <w:lang w:val="ro-RO"/>
        </w:rPr>
        <w:t xml:space="preserve"> cu privire la elementele care fac obiectul reluării competiției, precum și criteriul de atribuire / factorii de evaluare care se vor aplica în scopul stabilirii Promitentului-Furnizor căruia ii va fi atribuit Contractul </w:t>
      </w:r>
      <w:r w:rsidR="00DB33DE" w:rsidRPr="00F73499">
        <w:rPr>
          <w:rFonts w:ascii="Times New Roman" w:hAnsi="Times New Roman"/>
          <w:sz w:val="24"/>
          <w:szCs w:val="24"/>
          <w:lang w:val="ro-RO"/>
        </w:rPr>
        <w:t>S</w:t>
      </w:r>
      <w:r w:rsidRPr="00F73499">
        <w:rPr>
          <w:rFonts w:ascii="Times New Roman" w:hAnsi="Times New Roman"/>
          <w:sz w:val="24"/>
          <w:szCs w:val="24"/>
          <w:lang w:val="ro-RO"/>
        </w:rPr>
        <w:t>ubsecvent</w:t>
      </w:r>
      <w:r w:rsidR="00385833" w:rsidRPr="00F73499">
        <w:rPr>
          <w:rFonts w:ascii="Times New Roman" w:hAnsi="Times New Roman"/>
          <w:sz w:val="24"/>
          <w:szCs w:val="24"/>
          <w:lang w:val="ro-RO"/>
        </w:rPr>
        <w:t xml:space="preserve"> așa cum au fost ele stabilite în cuprinsul documentației de atribuire</w:t>
      </w:r>
      <w:r w:rsidRPr="00F73499">
        <w:rPr>
          <w:rFonts w:ascii="Times New Roman" w:hAnsi="Times New Roman"/>
          <w:sz w:val="24"/>
          <w:szCs w:val="24"/>
          <w:lang w:val="ro-RO"/>
        </w:rPr>
        <w:t>;</w:t>
      </w:r>
    </w:p>
    <w:p w14:paraId="3D1ED698" w14:textId="5DC27DB1" w:rsidR="0035701A" w:rsidRPr="00F73499" w:rsidRDefault="00DB33DE" w:rsidP="00DB33DE">
      <w:pPr>
        <w:pStyle w:val="roman3"/>
        <w:numPr>
          <w:ilvl w:val="0"/>
          <w:numId w:val="49"/>
        </w:numPr>
        <w:rPr>
          <w:rFonts w:ascii="Times New Roman" w:hAnsi="Times New Roman"/>
          <w:sz w:val="24"/>
          <w:szCs w:val="24"/>
          <w:lang w:val="ro-RO"/>
        </w:rPr>
      </w:pPr>
      <w:r w:rsidRPr="00F73499">
        <w:rPr>
          <w:rFonts w:ascii="Times New Roman" w:hAnsi="Times New Roman"/>
          <w:sz w:val="24"/>
          <w:szCs w:val="24"/>
          <w:lang w:val="ro-RO"/>
        </w:rPr>
        <w:t xml:space="preserve"> </w:t>
      </w:r>
      <w:r w:rsidR="0035701A" w:rsidRPr="00F73499">
        <w:rPr>
          <w:rFonts w:ascii="Times New Roman" w:hAnsi="Times New Roman"/>
          <w:sz w:val="24"/>
          <w:szCs w:val="24"/>
          <w:lang w:val="ro-RO"/>
        </w:rPr>
        <w:t xml:space="preserve">Obligația Promitenților-Furnizori de a nu modifica termenii și condițiile din oferta inițială decât în sensul îmbunătății acestora și fără a afecta elementele/condițiile stabilite ca fiind neschimbate. Elementele/condițiile care fac obiectul redeschiderii competiției </w:t>
      </w:r>
      <w:r w:rsidRPr="00F73499">
        <w:rPr>
          <w:rFonts w:ascii="Times New Roman" w:hAnsi="Times New Roman"/>
          <w:sz w:val="24"/>
          <w:szCs w:val="24"/>
          <w:lang w:val="ro-RO"/>
        </w:rPr>
        <w:t>astfel cum ele sunt enumerate la art. 3.</w:t>
      </w:r>
      <w:r w:rsidR="000E2DC7" w:rsidRPr="00F73499">
        <w:rPr>
          <w:rFonts w:ascii="Times New Roman" w:hAnsi="Times New Roman"/>
          <w:sz w:val="24"/>
          <w:szCs w:val="24"/>
          <w:lang w:val="ro-RO"/>
        </w:rPr>
        <w:t>1</w:t>
      </w:r>
      <w:r w:rsidRPr="00F73499">
        <w:rPr>
          <w:rFonts w:ascii="Times New Roman" w:hAnsi="Times New Roman"/>
          <w:sz w:val="24"/>
          <w:szCs w:val="24"/>
          <w:lang w:val="ro-RO"/>
        </w:rPr>
        <w:t>.</w:t>
      </w:r>
      <w:r w:rsidR="006335E5" w:rsidRPr="00F73499">
        <w:rPr>
          <w:rFonts w:ascii="Times New Roman" w:hAnsi="Times New Roman"/>
          <w:sz w:val="24"/>
          <w:szCs w:val="24"/>
          <w:lang w:val="ro-RO"/>
        </w:rPr>
        <w:t>10</w:t>
      </w:r>
      <w:r w:rsidR="0035701A" w:rsidRPr="00F73499">
        <w:rPr>
          <w:rFonts w:ascii="Times New Roman" w:hAnsi="Times New Roman"/>
          <w:sz w:val="24"/>
          <w:szCs w:val="24"/>
          <w:lang w:val="ro-RO"/>
        </w:rPr>
        <w:t xml:space="preserve">. </w:t>
      </w:r>
    </w:p>
    <w:p w14:paraId="64F55375" w14:textId="77777777" w:rsidR="007036E1" w:rsidRPr="00F73499" w:rsidRDefault="00545CA3" w:rsidP="007036E1">
      <w:pPr>
        <w:pStyle w:val="Level3"/>
        <w:rPr>
          <w:rFonts w:ascii="Times New Roman" w:hAnsi="Times New Roman"/>
          <w:sz w:val="24"/>
          <w:szCs w:val="24"/>
          <w:highlight w:val="yellow"/>
          <w:lang w:val="ro-RO"/>
        </w:rPr>
      </w:pPr>
      <w:r w:rsidRPr="00F73499">
        <w:rPr>
          <w:rFonts w:ascii="Times New Roman" w:hAnsi="Times New Roman"/>
          <w:sz w:val="24"/>
          <w:szCs w:val="24"/>
          <w:lang w:val="ro-RO"/>
        </w:rPr>
        <w:lastRenderedPageBreak/>
        <w:t xml:space="preserve">Criteriile de atribuire și factorii de evaluare a noilor oferte </w:t>
      </w:r>
      <w:proofErr w:type="spellStart"/>
      <w:r w:rsidR="00345753" w:rsidRPr="00F73499">
        <w:rPr>
          <w:rFonts w:ascii="Times New Roman" w:hAnsi="Times New Roman"/>
          <w:sz w:val="24"/>
          <w:szCs w:val="24"/>
          <w:lang w:val="fr-FR"/>
        </w:rPr>
        <w:t>pentru</w:t>
      </w:r>
      <w:proofErr w:type="spellEnd"/>
      <w:r w:rsidR="00345753" w:rsidRPr="00F73499">
        <w:rPr>
          <w:rFonts w:ascii="Times New Roman" w:hAnsi="Times New Roman"/>
          <w:sz w:val="24"/>
          <w:szCs w:val="24"/>
          <w:lang w:val="fr-FR"/>
        </w:rPr>
        <w:t xml:space="preserve"> </w:t>
      </w:r>
      <w:proofErr w:type="spellStart"/>
      <w:r w:rsidR="00345753" w:rsidRPr="00F73499">
        <w:rPr>
          <w:rFonts w:ascii="Times New Roman" w:hAnsi="Times New Roman"/>
          <w:sz w:val="24"/>
          <w:szCs w:val="24"/>
          <w:lang w:val="fr-FR"/>
        </w:rPr>
        <w:t>restul</w:t>
      </w:r>
      <w:proofErr w:type="spellEnd"/>
      <w:r w:rsidR="00345753" w:rsidRPr="00F73499">
        <w:rPr>
          <w:rFonts w:ascii="Times New Roman" w:hAnsi="Times New Roman"/>
          <w:sz w:val="24"/>
          <w:szCs w:val="24"/>
          <w:lang w:val="fr-FR"/>
        </w:rPr>
        <w:t xml:space="preserve"> </w:t>
      </w:r>
      <w:proofErr w:type="spellStart"/>
      <w:r w:rsidR="00345753" w:rsidRPr="00F73499">
        <w:rPr>
          <w:rFonts w:ascii="Times New Roman" w:hAnsi="Times New Roman"/>
          <w:sz w:val="24"/>
          <w:szCs w:val="24"/>
          <w:lang w:val="fr-FR"/>
        </w:rPr>
        <w:t>produselor</w:t>
      </w:r>
      <w:proofErr w:type="spellEnd"/>
      <w:r w:rsidR="00345753" w:rsidRPr="00F73499">
        <w:rPr>
          <w:rFonts w:ascii="Times New Roman" w:hAnsi="Times New Roman"/>
          <w:sz w:val="24"/>
          <w:szCs w:val="24"/>
          <w:lang w:val="fr-FR"/>
        </w:rPr>
        <w:t xml:space="preserve"> ce </w:t>
      </w:r>
      <w:proofErr w:type="spellStart"/>
      <w:r w:rsidR="00345753" w:rsidRPr="00F73499">
        <w:rPr>
          <w:rFonts w:ascii="Times New Roman" w:hAnsi="Times New Roman"/>
          <w:sz w:val="24"/>
          <w:szCs w:val="24"/>
          <w:lang w:val="fr-FR"/>
        </w:rPr>
        <w:t>urmează</w:t>
      </w:r>
      <w:proofErr w:type="spellEnd"/>
      <w:r w:rsidR="00345753" w:rsidRPr="00F73499">
        <w:rPr>
          <w:rFonts w:ascii="Times New Roman" w:hAnsi="Times New Roman"/>
          <w:sz w:val="24"/>
          <w:szCs w:val="24"/>
          <w:lang w:val="fr-FR"/>
        </w:rPr>
        <w:t xml:space="preserve"> a fi </w:t>
      </w:r>
      <w:proofErr w:type="spellStart"/>
      <w:r w:rsidR="00345753" w:rsidRPr="00F73499">
        <w:rPr>
          <w:rFonts w:ascii="Times New Roman" w:hAnsi="Times New Roman"/>
          <w:sz w:val="24"/>
          <w:szCs w:val="24"/>
          <w:lang w:val="fr-FR"/>
        </w:rPr>
        <w:t>furnizate</w:t>
      </w:r>
      <w:proofErr w:type="spellEnd"/>
      <w:r w:rsidR="007036E1" w:rsidRPr="00F73499">
        <w:rPr>
          <w:rFonts w:ascii="Times New Roman" w:hAnsi="Times New Roman"/>
          <w:sz w:val="24"/>
          <w:szCs w:val="24"/>
          <w:lang w:val="fr-FR"/>
        </w:rPr>
        <w:t xml:space="preserve"> </w:t>
      </w:r>
      <w:proofErr w:type="spellStart"/>
      <w:r w:rsidR="007036E1" w:rsidRPr="00F73499">
        <w:rPr>
          <w:rFonts w:ascii="Times New Roman" w:hAnsi="Times New Roman"/>
          <w:sz w:val="24"/>
          <w:szCs w:val="24"/>
          <w:lang w:val="fr-FR"/>
        </w:rPr>
        <w:t>sunt</w:t>
      </w:r>
      <w:proofErr w:type="spellEnd"/>
      <w:r w:rsidR="007036E1" w:rsidRPr="00F73499">
        <w:rPr>
          <w:rFonts w:ascii="Times New Roman" w:hAnsi="Times New Roman"/>
          <w:sz w:val="24"/>
          <w:szCs w:val="24"/>
          <w:lang w:val="fr-FR"/>
        </w:rPr>
        <w:t xml:space="preserve"> </w:t>
      </w:r>
      <w:proofErr w:type="spellStart"/>
      <w:r w:rsidR="007036E1" w:rsidRPr="00F73499">
        <w:rPr>
          <w:rFonts w:ascii="Times New Roman" w:hAnsi="Times New Roman"/>
          <w:sz w:val="24"/>
          <w:szCs w:val="24"/>
          <w:lang w:val="fr-FR"/>
        </w:rPr>
        <w:t>cele</w:t>
      </w:r>
      <w:proofErr w:type="spellEnd"/>
      <w:r w:rsidR="007036E1" w:rsidRPr="00F73499">
        <w:rPr>
          <w:rFonts w:ascii="Times New Roman" w:hAnsi="Times New Roman"/>
          <w:sz w:val="24"/>
          <w:szCs w:val="24"/>
          <w:lang w:val="fr-FR"/>
        </w:rPr>
        <w:t xml:space="preserve"> </w:t>
      </w:r>
      <w:proofErr w:type="spellStart"/>
      <w:r w:rsidR="007036E1" w:rsidRPr="00F73499">
        <w:rPr>
          <w:rFonts w:ascii="Times New Roman" w:hAnsi="Times New Roman"/>
          <w:sz w:val="24"/>
          <w:szCs w:val="24"/>
          <w:lang w:val="fr-FR"/>
        </w:rPr>
        <w:t>din</w:t>
      </w:r>
      <w:proofErr w:type="spellEnd"/>
      <w:r w:rsidR="007036E1" w:rsidRPr="00F73499">
        <w:rPr>
          <w:rFonts w:ascii="Times New Roman" w:hAnsi="Times New Roman"/>
          <w:sz w:val="24"/>
          <w:szCs w:val="24"/>
          <w:lang w:val="fr-FR"/>
        </w:rPr>
        <w:t xml:space="preserve"> </w:t>
      </w:r>
      <w:proofErr w:type="spellStart"/>
      <w:r w:rsidR="007036E1" w:rsidRPr="00F73499">
        <w:rPr>
          <w:rFonts w:ascii="Times New Roman" w:hAnsi="Times New Roman"/>
          <w:sz w:val="24"/>
          <w:szCs w:val="24"/>
          <w:lang w:val="fr-FR"/>
        </w:rPr>
        <w:t>oferta</w:t>
      </w:r>
      <w:proofErr w:type="spellEnd"/>
      <w:r w:rsidR="007036E1" w:rsidRPr="00F73499">
        <w:rPr>
          <w:rFonts w:ascii="Times New Roman" w:hAnsi="Times New Roman"/>
          <w:sz w:val="24"/>
          <w:szCs w:val="24"/>
          <w:lang w:val="fr-FR"/>
        </w:rPr>
        <w:t xml:space="preserve"> </w:t>
      </w:r>
      <w:proofErr w:type="spellStart"/>
      <w:r w:rsidR="007036E1" w:rsidRPr="00F73499">
        <w:rPr>
          <w:rFonts w:ascii="Times New Roman" w:hAnsi="Times New Roman"/>
          <w:sz w:val="24"/>
          <w:szCs w:val="24"/>
          <w:lang w:val="fr-FR"/>
        </w:rPr>
        <w:t>initiala</w:t>
      </w:r>
      <w:proofErr w:type="spellEnd"/>
      <w:r w:rsidR="007036E1" w:rsidRPr="00F73499">
        <w:rPr>
          <w:rFonts w:ascii="Times New Roman" w:hAnsi="Times New Roman"/>
          <w:sz w:val="24"/>
          <w:szCs w:val="24"/>
          <w:lang w:val="fr-FR"/>
        </w:rPr>
        <w:t xml:space="preserve"> </w:t>
      </w:r>
      <w:proofErr w:type="spellStart"/>
      <w:r w:rsidR="007036E1" w:rsidRPr="00F73499">
        <w:rPr>
          <w:rFonts w:ascii="Times New Roman" w:hAnsi="Times New Roman"/>
          <w:sz w:val="24"/>
          <w:szCs w:val="24"/>
          <w:lang w:val="fr-FR"/>
        </w:rPr>
        <w:t>depusa</w:t>
      </w:r>
      <w:proofErr w:type="spellEnd"/>
      <w:r w:rsidR="007036E1" w:rsidRPr="00F73499">
        <w:rPr>
          <w:rFonts w:ascii="Times New Roman" w:hAnsi="Times New Roman"/>
          <w:sz w:val="24"/>
          <w:szCs w:val="24"/>
          <w:lang w:val="fr-FR"/>
        </w:rPr>
        <w:t xml:space="preserve">. Noua </w:t>
      </w:r>
      <w:proofErr w:type="spellStart"/>
      <w:r w:rsidR="007036E1" w:rsidRPr="00F73499">
        <w:rPr>
          <w:rFonts w:ascii="Times New Roman" w:hAnsi="Times New Roman"/>
          <w:sz w:val="24"/>
          <w:szCs w:val="24"/>
          <w:lang w:val="fr-FR"/>
        </w:rPr>
        <w:t>oferta</w:t>
      </w:r>
      <w:proofErr w:type="spellEnd"/>
      <w:r w:rsidR="007036E1" w:rsidRPr="00F73499">
        <w:rPr>
          <w:rFonts w:ascii="Times New Roman" w:hAnsi="Times New Roman"/>
          <w:sz w:val="24"/>
          <w:szCs w:val="24"/>
          <w:lang w:val="fr-FR"/>
        </w:rPr>
        <w:t xml:space="preserve"> va</w:t>
      </w:r>
      <w:r w:rsidR="000A5B3C" w:rsidRPr="00F73499">
        <w:rPr>
          <w:rFonts w:ascii="Times New Roman" w:hAnsi="Times New Roman"/>
          <w:sz w:val="24"/>
          <w:szCs w:val="24"/>
          <w:lang w:val="fr-FR"/>
        </w:rPr>
        <w:t xml:space="preserve"> </w:t>
      </w:r>
      <w:proofErr w:type="spellStart"/>
      <w:proofErr w:type="gramStart"/>
      <w:r w:rsidR="000A5B3C" w:rsidRPr="00F73499">
        <w:rPr>
          <w:rFonts w:ascii="Times New Roman" w:hAnsi="Times New Roman"/>
          <w:sz w:val="24"/>
          <w:szCs w:val="24"/>
          <w:lang w:val="fr-FR"/>
        </w:rPr>
        <w:t>cuprinde</w:t>
      </w:r>
      <w:proofErr w:type="spellEnd"/>
      <w:r w:rsidR="00345753" w:rsidRPr="00F73499">
        <w:rPr>
          <w:rFonts w:ascii="Times New Roman" w:hAnsi="Times New Roman"/>
          <w:sz w:val="24"/>
          <w:szCs w:val="24"/>
          <w:lang w:val="fr-FR"/>
        </w:rPr>
        <w:t>:</w:t>
      </w:r>
      <w:r w:rsidRPr="00F73499">
        <w:rPr>
          <w:rFonts w:ascii="Times New Roman" w:hAnsi="Times New Roman"/>
          <w:i/>
          <w:iCs/>
          <w:sz w:val="24"/>
          <w:szCs w:val="24"/>
          <w:highlight w:val="yellow"/>
          <w:lang w:val="ro-RO"/>
        </w:rPr>
        <w:t>.</w:t>
      </w:r>
      <w:proofErr w:type="gramEnd"/>
      <w:r w:rsidRPr="00F73499">
        <w:rPr>
          <w:rFonts w:ascii="Times New Roman" w:hAnsi="Times New Roman"/>
          <w:i/>
          <w:iCs/>
          <w:sz w:val="24"/>
          <w:szCs w:val="24"/>
          <w:highlight w:val="yellow"/>
          <w:lang w:val="ro-RO"/>
        </w:rPr>
        <w:t xml:space="preserve"> </w:t>
      </w:r>
      <w:r w:rsidR="000A5B3C" w:rsidRPr="00F73499">
        <w:rPr>
          <w:rFonts w:ascii="Times New Roman" w:hAnsi="Times New Roman"/>
          <w:sz w:val="24"/>
          <w:szCs w:val="24"/>
          <w:lang w:val="fr-FR"/>
        </w:rPr>
        <w:t xml:space="preserve">- </w:t>
      </w:r>
      <w:proofErr w:type="spellStart"/>
      <w:r w:rsidR="000A5B3C" w:rsidRPr="00F73499">
        <w:rPr>
          <w:rFonts w:ascii="Times New Roman" w:hAnsi="Times New Roman"/>
          <w:sz w:val="24"/>
          <w:szCs w:val="24"/>
          <w:lang w:val="fr-FR"/>
        </w:rPr>
        <w:t>documentele</w:t>
      </w:r>
      <w:proofErr w:type="spellEnd"/>
      <w:r w:rsidR="000A5B3C" w:rsidRPr="00F73499">
        <w:rPr>
          <w:rFonts w:ascii="Times New Roman" w:hAnsi="Times New Roman"/>
          <w:sz w:val="24"/>
          <w:szCs w:val="24"/>
          <w:lang w:val="fr-FR"/>
        </w:rPr>
        <w:t xml:space="preserve"> </w:t>
      </w:r>
      <w:proofErr w:type="spellStart"/>
      <w:r w:rsidR="000A5B3C" w:rsidRPr="00F73499">
        <w:rPr>
          <w:rFonts w:ascii="Times New Roman" w:hAnsi="Times New Roman"/>
          <w:sz w:val="24"/>
          <w:szCs w:val="24"/>
          <w:lang w:val="fr-FR"/>
        </w:rPr>
        <w:t>suport</w:t>
      </w:r>
      <w:proofErr w:type="spellEnd"/>
      <w:r w:rsidR="000A5B3C" w:rsidRPr="00F73499">
        <w:rPr>
          <w:rFonts w:ascii="Times New Roman" w:hAnsi="Times New Roman"/>
          <w:sz w:val="24"/>
          <w:szCs w:val="24"/>
          <w:lang w:val="fr-FR"/>
        </w:rPr>
        <w:t xml:space="preserve"> DUAE</w:t>
      </w:r>
    </w:p>
    <w:p w14:paraId="09F70F4E" w14:textId="77777777" w:rsidR="007036E1" w:rsidRPr="00F73499" w:rsidRDefault="000A5B3C" w:rsidP="007036E1">
      <w:pPr>
        <w:pStyle w:val="Level3"/>
        <w:numPr>
          <w:ilvl w:val="0"/>
          <w:numId w:val="0"/>
        </w:numPr>
        <w:ind w:left="1361"/>
        <w:rPr>
          <w:rFonts w:ascii="Times New Roman" w:hAnsi="Times New Roman"/>
          <w:sz w:val="24"/>
          <w:szCs w:val="24"/>
          <w:lang w:val="fr-FR"/>
        </w:rPr>
      </w:pPr>
      <w:r w:rsidRPr="00F73499">
        <w:rPr>
          <w:rFonts w:ascii="Times New Roman" w:hAnsi="Times New Roman"/>
          <w:sz w:val="24"/>
          <w:szCs w:val="24"/>
          <w:lang w:val="fr-FR"/>
        </w:rPr>
        <w:t xml:space="preserve">- </w:t>
      </w:r>
      <w:proofErr w:type="spellStart"/>
      <w:r w:rsidRPr="00F73499">
        <w:rPr>
          <w:rFonts w:ascii="Times New Roman" w:hAnsi="Times New Roman"/>
          <w:sz w:val="24"/>
          <w:szCs w:val="24"/>
          <w:lang w:val="fr-FR"/>
        </w:rPr>
        <w:t>oferta</w:t>
      </w:r>
      <w:proofErr w:type="spellEnd"/>
      <w:r w:rsidRPr="00F73499">
        <w:rPr>
          <w:rFonts w:ascii="Times New Roman" w:hAnsi="Times New Roman"/>
          <w:sz w:val="24"/>
          <w:szCs w:val="24"/>
          <w:lang w:val="fr-FR"/>
        </w:rPr>
        <w:t xml:space="preserve"> </w:t>
      </w:r>
      <w:proofErr w:type="spellStart"/>
      <w:r w:rsidRPr="00F73499">
        <w:rPr>
          <w:rFonts w:ascii="Times New Roman" w:hAnsi="Times New Roman"/>
          <w:sz w:val="24"/>
          <w:szCs w:val="24"/>
          <w:lang w:val="fr-FR"/>
        </w:rPr>
        <w:t>financiară</w:t>
      </w:r>
      <w:proofErr w:type="spellEnd"/>
    </w:p>
    <w:p w14:paraId="508325AD" w14:textId="48FC167A" w:rsidR="000A5B3C" w:rsidRPr="00F73499" w:rsidRDefault="000A5B3C" w:rsidP="007036E1">
      <w:pPr>
        <w:pStyle w:val="Level3"/>
        <w:numPr>
          <w:ilvl w:val="0"/>
          <w:numId w:val="0"/>
        </w:numPr>
        <w:ind w:left="1361"/>
        <w:rPr>
          <w:rFonts w:ascii="Times New Roman" w:hAnsi="Times New Roman"/>
          <w:sz w:val="24"/>
          <w:szCs w:val="24"/>
          <w:highlight w:val="yellow"/>
          <w:lang w:val="ro-RO"/>
        </w:rPr>
      </w:pPr>
      <w:r w:rsidRPr="00F73499">
        <w:rPr>
          <w:rFonts w:ascii="Times New Roman" w:hAnsi="Times New Roman"/>
          <w:sz w:val="24"/>
          <w:szCs w:val="24"/>
        </w:rPr>
        <w:t xml:space="preserve">- </w:t>
      </w:r>
      <w:proofErr w:type="spellStart"/>
      <w:r w:rsidRPr="00F73499">
        <w:rPr>
          <w:rFonts w:ascii="Times New Roman" w:hAnsi="Times New Roman"/>
          <w:sz w:val="24"/>
          <w:szCs w:val="24"/>
        </w:rPr>
        <w:t>oferta</w:t>
      </w:r>
      <w:proofErr w:type="spellEnd"/>
      <w:r w:rsidRPr="00F73499">
        <w:rPr>
          <w:rFonts w:ascii="Times New Roman" w:hAnsi="Times New Roman"/>
          <w:sz w:val="24"/>
          <w:szCs w:val="24"/>
        </w:rPr>
        <w:t xml:space="preserve"> </w:t>
      </w:r>
      <w:proofErr w:type="spellStart"/>
      <w:r w:rsidRPr="00F73499">
        <w:rPr>
          <w:rFonts w:ascii="Times New Roman" w:hAnsi="Times New Roman"/>
          <w:sz w:val="24"/>
          <w:szCs w:val="24"/>
        </w:rPr>
        <w:t>tehnică</w:t>
      </w:r>
      <w:proofErr w:type="spellEnd"/>
    </w:p>
    <w:p w14:paraId="4152B8C7" w14:textId="251C4921" w:rsidR="0035701A" w:rsidRPr="00F73499" w:rsidRDefault="0035701A" w:rsidP="0035701A">
      <w:pPr>
        <w:pStyle w:val="Level3"/>
        <w:rPr>
          <w:rFonts w:ascii="Times New Roman" w:hAnsi="Times New Roman"/>
          <w:sz w:val="24"/>
          <w:szCs w:val="24"/>
          <w:lang w:val="ro-RO"/>
        </w:rPr>
      </w:pPr>
      <w:r w:rsidRPr="00F73499">
        <w:rPr>
          <w:rFonts w:ascii="Times New Roman" w:hAnsi="Times New Roman"/>
          <w:sz w:val="24"/>
          <w:szCs w:val="24"/>
          <w:lang w:val="ro-RO"/>
        </w:rPr>
        <w:t>Promitentul-Achizitor are obligația de a evalua ofertele, de a stabili noul clasament al ofertelor depuse de Promitenți</w:t>
      </w:r>
      <w:r w:rsidR="00DB33DE" w:rsidRPr="00F73499">
        <w:rPr>
          <w:rFonts w:ascii="Times New Roman" w:hAnsi="Times New Roman"/>
          <w:sz w:val="24"/>
          <w:szCs w:val="24"/>
          <w:lang w:val="ro-RO"/>
        </w:rPr>
        <w:t>i</w:t>
      </w:r>
      <w:r w:rsidRPr="00F73499">
        <w:rPr>
          <w:rFonts w:ascii="Times New Roman" w:hAnsi="Times New Roman"/>
          <w:sz w:val="24"/>
          <w:szCs w:val="24"/>
          <w:lang w:val="ro-RO"/>
        </w:rPr>
        <w:t>-Furnizori și de a comunica rezultatele Promitenților Furnizori care au depus noi oferte.</w:t>
      </w:r>
    </w:p>
    <w:p w14:paraId="1D8793A5" w14:textId="77777777" w:rsidR="0035701A" w:rsidRPr="00F73499" w:rsidRDefault="0035701A" w:rsidP="0035701A">
      <w:pPr>
        <w:pStyle w:val="Level3"/>
        <w:rPr>
          <w:rFonts w:ascii="Times New Roman" w:hAnsi="Times New Roman"/>
          <w:sz w:val="24"/>
          <w:szCs w:val="24"/>
          <w:lang w:val="ro-RO"/>
        </w:rPr>
      </w:pPr>
      <w:r w:rsidRPr="00F73499">
        <w:rPr>
          <w:rFonts w:ascii="Times New Roman" w:hAnsi="Times New Roman"/>
          <w:sz w:val="24"/>
          <w:szCs w:val="24"/>
          <w:lang w:val="ro-RO"/>
        </w:rPr>
        <w:t xml:space="preserve">Promitentul-Achizitor are obligația de a încheia contractul subsecvent cu Promitentul-Furnizor care s-a clasat pe locul I ca urmare a procedurii de reofertare. </w:t>
      </w:r>
    </w:p>
    <w:p w14:paraId="7537E340" w14:textId="5A3D9BBE" w:rsidR="0035701A" w:rsidRPr="00F73499" w:rsidRDefault="0035701A" w:rsidP="0035701A">
      <w:pPr>
        <w:pStyle w:val="Level3"/>
        <w:rPr>
          <w:rFonts w:ascii="Times New Roman" w:hAnsi="Times New Roman"/>
          <w:sz w:val="24"/>
          <w:szCs w:val="24"/>
          <w:lang w:val="ro-RO"/>
        </w:rPr>
      </w:pPr>
      <w:r w:rsidRPr="00F73499">
        <w:rPr>
          <w:rFonts w:ascii="Times New Roman" w:hAnsi="Times New Roman"/>
          <w:sz w:val="24"/>
          <w:szCs w:val="24"/>
          <w:lang w:val="ro-RO"/>
        </w:rPr>
        <w:t>Dacă niciunul dintre Promitenții-Furnizori nu depune o nouă ofertă, Promitentul-Achizitor are obligația de a notifica Promitentul-</w:t>
      </w:r>
      <w:r w:rsidR="004C353C" w:rsidRPr="00F73499">
        <w:rPr>
          <w:rFonts w:ascii="Times New Roman" w:hAnsi="Times New Roman"/>
          <w:sz w:val="24"/>
          <w:szCs w:val="24"/>
          <w:lang w:val="ro-RO"/>
        </w:rPr>
        <w:t>F</w:t>
      </w:r>
      <w:r w:rsidRPr="00F73499">
        <w:rPr>
          <w:rFonts w:ascii="Times New Roman" w:hAnsi="Times New Roman"/>
          <w:sz w:val="24"/>
          <w:szCs w:val="24"/>
          <w:lang w:val="ro-RO"/>
        </w:rPr>
        <w:t xml:space="preserve">urnizor clasat pe primul loc în procedura de atribuire a Acordului-Cadru cu privire la solicitarea de a încheia un Contract Subsecvent, indicând cantitatea de bunuri și valoarea totală a Contractului Subsecvent, atașând și modelul de Contract Subsecvent, indicând un </w:t>
      </w:r>
      <w:r w:rsidRPr="00F73499">
        <w:rPr>
          <w:rFonts w:ascii="Times New Roman" w:hAnsi="Times New Roman"/>
          <w:sz w:val="24"/>
          <w:szCs w:val="24"/>
          <w:highlight w:val="yellow"/>
          <w:lang w:val="ro-RO"/>
        </w:rPr>
        <w:t>termen de 3 (trei)</w:t>
      </w:r>
      <w:r w:rsidRPr="00F73499">
        <w:rPr>
          <w:rFonts w:ascii="Times New Roman" w:hAnsi="Times New Roman"/>
          <w:sz w:val="24"/>
          <w:szCs w:val="24"/>
          <w:lang w:val="ro-RO"/>
        </w:rPr>
        <w:t xml:space="preserve"> </w:t>
      </w:r>
      <w:r w:rsidRPr="00F73499">
        <w:rPr>
          <w:rFonts w:ascii="Times New Roman" w:hAnsi="Times New Roman"/>
          <w:sz w:val="24"/>
          <w:szCs w:val="24"/>
          <w:highlight w:val="yellow"/>
          <w:lang w:val="ro-RO"/>
        </w:rPr>
        <w:t>zile</w:t>
      </w:r>
      <w:r w:rsidR="004F4B12" w:rsidRPr="00F73499">
        <w:rPr>
          <w:rFonts w:ascii="Times New Roman" w:hAnsi="Times New Roman"/>
          <w:sz w:val="24"/>
          <w:szCs w:val="24"/>
          <w:highlight w:val="yellow"/>
          <w:lang w:val="ro-RO"/>
        </w:rPr>
        <w:t xml:space="preserve"> lucrătoare</w:t>
      </w:r>
      <w:r w:rsidRPr="00F73499">
        <w:rPr>
          <w:rFonts w:ascii="Times New Roman" w:hAnsi="Times New Roman"/>
          <w:sz w:val="24"/>
          <w:szCs w:val="24"/>
          <w:lang w:val="ro-RO"/>
        </w:rPr>
        <w:t xml:space="preserve"> în care Promitentul-Furnizor să procedeze la acordarea unui răspuns cu privire la încheierea Contractului Subsecvent. </w:t>
      </w:r>
    </w:p>
    <w:p w14:paraId="7C1604EF" w14:textId="402CCAD4" w:rsidR="0035701A" w:rsidRPr="00F73499" w:rsidRDefault="0035701A" w:rsidP="0035701A">
      <w:pPr>
        <w:pStyle w:val="Level3"/>
        <w:rPr>
          <w:rFonts w:ascii="Times New Roman" w:hAnsi="Times New Roman"/>
          <w:sz w:val="24"/>
          <w:szCs w:val="24"/>
          <w:lang w:val="ro-RO"/>
        </w:rPr>
      </w:pPr>
      <w:r w:rsidRPr="00F73499">
        <w:rPr>
          <w:rFonts w:ascii="Times New Roman" w:hAnsi="Times New Roman"/>
          <w:sz w:val="24"/>
          <w:szCs w:val="24"/>
          <w:lang w:val="ro-RO"/>
        </w:rPr>
        <w:t>În măsura în care Promitentul-Furnizor, clasat pe locul I nu acceptă încheierea Contractului Subsecvent sau nu răspunde în termenul indicat solicitării Promitentului</w:t>
      </w:r>
      <w:r w:rsidR="004C353C" w:rsidRPr="00F73499">
        <w:rPr>
          <w:rFonts w:ascii="Times New Roman" w:hAnsi="Times New Roman"/>
          <w:sz w:val="24"/>
          <w:szCs w:val="24"/>
          <w:lang w:val="ro-RO"/>
        </w:rPr>
        <w:t>-</w:t>
      </w:r>
      <w:r w:rsidRPr="00F73499">
        <w:rPr>
          <w:rFonts w:ascii="Times New Roman" w:hAnsi="Times New Roman"/>
          <w:sz w:val="24"/>
          <w:szCs w:val="24"/>
          <w:lang w:val="ro-RO"/>
        </w:rPr>
        <w:t>Achizitor, acesta din urmă are obligația de a notifica succesiv ceilalți Promitenți</w:t>
      </w:r>
      <w:r w:rsidR="00DB33DE" w:rsidRPr="00F73499">
        <w:rPr>
          <w:rFonts w:ascii="Times New Roman" w:hAnsi="Times New Roman"/>
          <w:sz w:val="24"/>
          <w:szCs w:val="24"/>
          <w:lang w:val="ro-RO"/>
        </w:rPr>
        <w:t>-Furnizori</w:t>
      </w:r>
      <w:r w:rsidRPr="00F73499">
        <w:rPr>
          <w:rFonts w:ascii="Times New Roman" w:hAnsi="Times New Roman"/>
          <w:sz w:val="24"/>
          <w:szCs w:val="24"/>
          <w:lang w:val="ro-RO"/>
        </w:rPr>
        <w:t>.</w:t>
      </w:r>
    </w:p>
    <w:p w14:paraId="360A5E3C" w14:textId="2F974300" w:rsidR="00A74327" w:rsidRPr="00F73499" w:rsidRDefault="0035701A" w:rsidP="00A74327">
      <w:pPr>
        <w:pStyle w:val="Level3"/>
        <w:rPr>
          <w:rFonts w:ascii="Times New Roman" w:hAnsi="Times New Roman"/>
          <w:sz w:val="24"/>
          <w:szCs w:val="24"/>
          <w:lang w:val="ro-RO"/>
        </w:rPr>
      </w:pPr>
      <w:r w:rsidRPr="00F73499">
        <w:rPr>
          <w:rFonts w:ascii="Times New Roman" w:hAnsi="Times New Roman"/>
          <w:sz w:val="24"/>
          <w:szCs w:val="24"/>
          <w:lang w:val="ro-RO"/>
        </w:rPr>
        <w:t>În măsura în care niciunul dintre Promitenții-</w:t>
      </w:r>
      <w:r w:rsidR="00E54697" w:rsidRPr="00F73499">
        <w:rPr>
          <w:rFonts w:ascii="Times New Roman" w:hAnsi="Times New Roman"/>
          <w:sz w:val="24"/>
          <w:szCs w:val="24"/>
          <w:lang w:val="ro-RO"/>
        </w:rPr>
        <w:t>F</w:t>
      </w:r>
      <w:r w:rsidRPr="00F73499">
        <w:rPr>
          <w:rFonts w:ascii="Times New Roman" w:hAnsi="Times New Roman"/>
          <w:sz w:val="24"/>
          <w:szCs w:val="24"/>
          <w:lang w:val="ro-RO"/>
        </w:rPr>
        <w:t>urnizori nu răspunde solicitării Promitentului-</w:t>
      </w:r>
      <w:r w:rsidR="004C353C" w:rsidRPr="00F73499" w:rsidDel="004C353C">
        <w:rPr>
          <w:rFonts w:ascii="Times New Roman" w:hAnsi="Times New Roman"/>
          <w:sz w:val="24"/>
          <w:szCs w:val="24"/>
          <w:lang w:val="ro-RO"/>
        </w:rPr>
        <w:t xml:space="preserve"> </w:t>
      </w:r>
      <w:r w:rsidRPr="00F73499">
        <w:rPr>
          <w:rFonts w:ascii="Times New Roman" w:hAnsi="Times New Roman"/>
          <w:sz w:val="24"/>
          <w:szCs w:val="24"/>
          <w:lang w:val="ro-RO"/>
        </w:rPr>
        <w:t>Achizitor</w:t>
      </w:r>
      <w:r w:rsidR="00CF3A09" w:rsidRPr="00F73499">
        <w:rPr>
          <w:rFonts w:ascii="Times New Roman" w:hAnsi="Times New Roman"/>
          <w:sz w:val="24"/>
          <w:szCs w:val="24"/>
          <w:lang w:val="ro-RO"/>
        </w:rPr>
        <w:t xml:space="preserve"> </w:t>
      </w:r>
      <w:r w:rsidR="00CF3A09" w:rsidRPr="00F73499">
        <w:rPr>
          <w:rFonts w:ascii="Times New Roman" w:hAnsi="Times New Roman"/>
          <w:sz w:val="24"/>
          <w:szCs w:val="24"/>
          <w:highlight w:val="yellow"/>
          <w:lang w:val="ro-RO"/>
        </w:rPr>
        <w:t>în termenul de 3 zile lucrătoare</w:t>
      </w:r>
      <w:r w:rsidR="00CF3A09" w:rsidRPr="00F73499">
        <w:rPr>
          <w:rFonts w:ascii="Times New Roman" w:hAnsi="Times New Roman"/>
          <w:sz w:val="24"/>
          <w:szCs w:val="24"/>
          <w:lang w:val="ro-RO"/>
        </w:rPr>
        <w:t xml:space="preserve"> prevăzut la art. 3.1.6.</w:t>
      </w:r>
      <w:r w:rsidRPr="00F73499">
        <w:rPr>
          <w:rFonts w:ascii="Times New Roman" w:hAnsi="Times New Roman"/>
          <w:sz w:val="24"/>
          <w:szCs w:val="24"/>
          <w:lang w:val="ro-RO"/>
        </w:rPr>
        <w:t xml:space="preserve">, acesta are dreptul de a rezilia Acordul-cadru și de a derula o nouă procedură de achiziție cu privire la furnizarea produselor prevăzute la art. 2.2.1. </w:t>
      </w:r>
    </w:p>
    <w:p w14:paraId="050D5971" w14:textId="10DFD626" w:rsidR="00AC3773" w:rsidRPr="00F73499" w:rsidRDefault="00AC3773" w:rsidP="00A74327">
      <w:pPr>
        <w:pStyle w:val="Level3"/>
        <w:rPr>
          <w:rFonts w:ascii="Times New Roman" w:hAnsi="Times New Roman"/>
          <w:sz w:val="24"/>
          <w:szCs w:val="24"/>
          <w:lang w:val="ro-RO"/>
        </w:rPr>
      </w:pPr>
      <w:r w:rsidRPr="00F73499">
        <w:rPr>
          <w:rFonts w:ascii="Times New Roman" w:hAnsi="Times New Roman"/>
          <w:sz w:val="24"/>
          <w:szCs w:val="24"/>
          <w:lang w:val="ro-RO"/>
        </w:rPr>
        <w:t xml:space="preserve">Numărul maxim de operatori economici cu care se încheie Acordul-Cadru este de </w:t>
      </w:r>
      <w:r w:rsidR="006A1C8D" w:rsidRPr="00F73499">
        <w:rPr>
          <w:rFonts w:ascii="Times New Roman" w:hAnsi="Times New Roman"/>
          <w:sz w:val="24"/>
          <w:szCs w:val="24"/>
          <w:lang w:val="ro-RO"/>
        </w:rPr>
        <w:t>3</w:t>
      </w:r>
      <w:r w:rsidRPr="00F73499">
        <w:rPr>
          <w:rFonts w:ascii="Times New Roman" w:hAnsi="Times New Roman"/>
          <w:sz w:val="24"/>
          <w:szCs w:val="24"/>
          <w:lang w:val="ro-RO"/>
        </w:rPr>
        <w:t xml:space="preserve">. </w:t>
      </w:r>
    </w:p>
    <w:p w14:paraId="76042470" w14:textId="4CF222C3" w:rsidR="00CF5FB4" w:rsidRPr="00F73499" w:rsidRDefault="00CF5FB4" w:rsidP="00A74327">
      <w:pPr>
        <w:pStyle w:val="Level3"/>
        <w:rPr>
          <w:rFonts w:ascii="Times New Roman" w:hAnsi="Times New Roman"/>
          <w:sz w:val="24"/>
          <w:szCs w:val="24"/>
          <w:lang w:val="ro-RO"/>
        </w:rPr>
      </w:pPr>
      <w:r w:rsidRPr="00F73499">
        <w:rPr>
          <w:rFonts w:ascii="Times New Roman" w:hAnsi="Times New Roman"/>
          <w:sz w:val="24"/>
          <w:szCs w:val="24"/>
          <w:lang w:val="ro-RO"/>
        </w:rPr>
        <w:t>Elementele</w:t>
      </w:r>
      <w:r w:rsidR="00DB33DE" w:rsidRPr="00F73499">
        <w:rPr>
          <w:rFonts w:ascii="Times New Roman" w:hAnsi="Times New Roman"/>
          <w:sz w:val="24"/>
          <w:szCs w:val="24"/>
          <w:lang w:val="ro-RO"/>
        </w:rPr>
        <w:t xml:space="preserve"> și </w:t>
      </w:r>
      <w:r w:rsidRPr="00F73499">
        <w:rPr>
          <w:rFonts w:ascii="Times New Roman" w:hAnsi="Times New Roman"/>
          <w:sz w:val="24"/>
          <w:szCs w:val="24"/>
          <w:lang w:val="ro-RO"/>
        </w:rPr>
        <w:t xml:space="preserve">condiţiile care rămân neschimbate pe întreaga durată a </w:t>
      </w:r>
      <w:r w:rsidR="00DB33DE" w:rsidRPr="00F73499">
        <w:rPr>
          <w:rFonts w:ascii="Times New Roman" w:hAnsi="Times New Roman"/>
          <w:sz w:val="24"/>
          <w:szCs w:val="24"/>
          <w:lang w:val="ro-RO"/>
        </w:rPr>
        <w:t>A</w:t>
      </w:r>
      <w:r w:rsidRPr="00F73499">
        <w:rPr>
          <w:rFonts w:ascii="Times New Roman" w:hAnsi="Times New Roman"/>
          <w:sz w:val="24"/>
          <w:szCs w:val="24"/>
          <w:lang w:val="ro-RO"/>
        </w:rPr>
        <w:t>cordului-</w:t>
      </w:r>
      <w:r w:rsidR="00DB33DE" w:rsidRPr="00F73499">
        <w:rPr>
          <w:rFonts w:ascii="Times New Roman" w:hAnsi="Times New Roman"/>
          <w:sz w:val="24"/>
          <w:szCs w:val="24"/>
          <w:lang w:val="ro-RO"/>
        </w:rPr>
        <w:t>C</w:t>
      </w:r>
      <w:r w:rsidRPr="00F73499">
        <w:rPr>
          <w:rFonts w:ascii="Times New Roman" w:hAnsi="Times New Roman"/>
          <w:sz w:val="24"/>
          <w:szCs w:val="24"/>
          <w:lang w:val="ro-RO"/>
        </w:rPr>
        <w:t>adru sunt:</w:t>
      </w:r>
    </w:p>
    <w:p w14:paraId="426FF1AD" w14:textId="310719FB" w:rsidR="00CF5FB4" w:rsidRPr="00F73499" w:rsidRDefault="00EB5F06" w:rsidP="00CF5FB4">
      <w:pPr>
        <w:pStyle w:val="alpha3"/>
        <w:rPr>
          <w:rFonts w:ascii="Times New Roman" w:hAnsi="Times New Roman"/>
          <w:sz w:val="24"/>
          <w:szCs w:val="24"/>
          <w:highlight w:val="yellow"/>
          <w:lang w:val="ro-RO"/>
        </w:rPr>
      </w:pPr>
      <w:r w:rsidRPr="00F73499">
        <w:rPr>
          <w:rFonts w:ascii="Times New Roman" w:hAnsi="Times New Roman"/>
          <w:sz w:val="24"/>
          <w:szCs w:val="24"/>
          <w:lang w:val="ro-RO"/>
        </w:rPr>
        <w:t>specificațiile tehnice ale produsului nu ar putea fi schimbate la momentul reofertării</w:t>
      </w:r>
      <w:r w:rsidR="00CF5FB4" w:rsidRPr="00F73499">
        <w:rPr>
          <w:rFonts w:ascii="Times New Roman" w:hAnsi="Times New Roman"/>
          <w:sz w:val="24"/>
          <w:szCs w:val="24"/>
          <w:highlight w:val="yellow"/>
          <w:lang w:val="ro-RO"/>
        </w:rPr>
        <w:t>;</w:t>
      </w:r>
    </w:p>
    <w:p w14:paraId="184EACDD" w14:textId="2831D6A8" w:rsidR="00812785" w:rsidRPr="00F73499" w:rsidRDefault="00812785" w:rsidP="00A74327">
      <w:pPr>
        <w:pStyle w:val="Level3"/>
        <w:rPr>
          <w:rFonts w:ascii="Times New Roman" w:hAnsi="Times New Roman"/>
          <w:sz w:val="24"/>
          <w:szCs w:val="24"/>
          <w:lang w:val="ro-RO"/>
        </w:rPr>
      </w:pPr>
      <w:r w:rsidRPr="00F73499">
        <w:rPr>
          <w:rFonts w:ascii="Times New Roman" w:hAnsi="Times New Roman"/>
          <w:sz w:val="24"/>
          <w:szCs w:val="24"/>
          <w:lang w:val="ro-RO"/>
        </w:rPr>
        <w:t xml:space="preserve">Elementele și condițiile care fac vor face obiectul reluării competiției pentru atribuirea </w:t>
      </w:r>
      <w:r w:rsidR="00DB33DE" w:rsidRPr="00F73499">
        <w:rPr>
          <w:rFonts w:ascii="Times New Roman" w:hAnsi="Times New Roman"/>
          <w:sz w:val="24"/>
          <w:szCs w:val="24"/>
          <w:lang w:val="ro-RO"/>
        </w:rPr>
        <w:t>C</w:t>
      </w:r>
      <w:r w:rsidRPr="00F73499">
        <w:rPr>
          <w:rFonts w:ascii="Times New Roman" w:hAnsi="Times New Roman"/>
          <w:sz w:val="24"/>
          <w:szCs w:val="24"/>
          <w:lang w:val="ro-RO"/>
        </w:rPr>
        <w:t xml:space="preserve">ontractelor </w:t>
      </w:r>
      <w:r w:rsidR="00DB33DE" w:rsidRPr="00F73499">
        <w:rPr>
          <w:rFonts w:ascii="Times New Roman" w:hAnsi="Times New Roman"/>
          <w:sz w:val="24"/>
          <w:szCs w:val="24"/>
          <w:lang w:val="ro-RO"/>
        </w:rPr>
        <w:t>S</w:t>
      </w:r>
      <w:r w:rsidRPr="00F73499">
        <w:rPr>
          <w:rFonts w:ascii="Times New Roman" w:hAnsi="Times New Roman"/>
          <w:sz w:val="24"/>
          <w:szCs w:val="24"/>
          <w:lang w:val="ro-RO"/>
        </w:rPr>
        <w:t>ubsecvente sunt:</w:t>
      </w:r>
    </w:p>
    <w:p w14:paraId="56C14B5C" w14:textId="3EFEC840" w:rsidR="00812785" w:rsidRPr="00F73499" w:rsidRDefault="00CA1A0D" w:rsidP="004E0269">
      <w:pPr>
        <w:pStyle w:val="alpha3"/>
        <w:numPr>
          <w:ilvl w:val="0"/>
          <w:numId w:val="86"/>
        </w:numPr>
        <w:rPr>
          <w:rFonts w:ascii="Times New Roman" w:hAnsi="Times New Roman"/>
          <w:sz w:val="24"/>
          <w:szCs w:val="24"/>
          <w:highlight w:val="yellow"/>
          <w:lang w:val="ro-RO"/>
        </w:rPr>
      </w:pPr>
      <w:r w:rsidRPr="00F73499">
        <w:rPr>
          <w:rFonts w:ascii="Times New Roman" w:hAnsi="Times New Roman"/>
          <w:sz w:val="24"/>
          <w:szCs w:val="24"/>
          <w:lang w:val="ro-RO"/>
        </w:rPr>
        <w:t>pretul produselor</w:t>
      </w:r>
      <w:r w:rsidR="00812785" w:rsidRPr="00F73499">
        <w:rPr>
          <w:rFonts w:ascii="Times New Roman" w:hAnsi="Times New Roman"/>
          <w:sz w:val="24"/>
          <w:szCs w:val="24"/>
          <w:lang w:val="ro-RO"/>
        </w:rPr>
        <w:t>;</w:t>
      </w:r>
    </w:p>
    <w:p w14:paraId="093E2949" w14:textId="03CA9841" w:rsidR="003D0EF3" w:rsidRPr="00F73499" w:rsidRDefault="006335E5" w:rsidP="000E2DC7">
      <w:pPr>
        <w:pStyle w:val="Level3"/>
        <w:rPr>
          <w:rFonts w:ascii="Times New Roman" w:hAnsi="Times New Roman"/>
          <w:sz w:val="24"/>
          <w:szCs w:val="24"/>
          <w:lang w:val="ro-RO"/>
        </w:rPr>
      </w:pPr>
      <w:r w:rsidRPr="00F73499">
        <w:rPr>
          <w:rFonts w:ascii="Times New Roman" w:hAnsi="Times New Roman"/>
          <w:sz w:val="24"/>
          <w:szCs w:val="24"/>
          <w:lang w:val="ro-RO"/>
        </w:rPr>
        <w:lastRenderedPageBreak/>
        <w:t>Dacă</w:t>
      </w:r>
      <w:r w:rsidR="0004160E" w:rsidRPr="00F73499">
        <w:rPr>
          <w:rFonts w:ascii="Times New Roman" w:hAnsi="Times New Roman"/>
          <w:sz w:val="24"/>
          <w:szCs w:val="24"/>
          <w:lang w:val="ro-RO"/>
        </w:rPr>
        <w:t xml:space="preserve"> </w:t>
      </w:r>
      <w:r w:rsidR="00385833" w:rsidRPr="00F73499">
        <w:rPr>
          <w:rFonts w:ascii="Times New Roman" w:hAnsi="Times New Roman"/>
          <w:sz w:val="24"/>
          <w:szCs w:val="24"/>
          <w:lang w:val="ro-RO"/>
        </w:rPr>
        <w:t>ulterior etapei de reevaluare</w:t>
      </w:r>
      <w:r w:rsidR="003D0EF3" w:rsidRPr="00F73499">
        <w:rPr>
          <w:rFonts w:ascii="Times New Roman" w:hAnsi="Times New Roman"/>
          <w:sz w:val="24"/>
          <w:szCs w:val="24"/>
          <w:lang w:val="ro-RO"/>
        </w:rPr>
        <w:t>, doi ofertanți au un punctaj egal, criteriile de departajare ale acestora sunt următoarele:</w:t>
      </w:r>
    </w:p>
    <w:p w14:paraId="34B4D1CA" w14:textId="24478E96" w:rsidR="003D0EF3" w:rsidRPr="00F73499" w:rsidRDefault="003D0EF3" w:rsidP="003D0EF3">
      <w:pPr>
        <w:pStyle w:val="Level4"/>
        <w:rPr>
          <w:rFonts w:ascii="Times New Roman" w:hAnsi="Times New Roman"/>
          <w:sz w:val="24"/>
          <w:lang w:val="ro-RO"/>
        </w:rPr>
      </w:pPr>
      <w:r w:rsidRPr="00F73499">
        <w:rPr>
          <w:rFonts w:ascii="Times New Roman" w:hAnsi="Times New Roman"/>
          <w:sz w:val="24"/>
          <w:lang w:val="ro-RO"/>
        </w:rPr>
        <w:t>În măsura în care în etapa de re</w:t>
      </w:r>
      <w:r w:rsidR="00E942EA" w:rsidRPr="00F73499">
        <w:rPr>
          <w:rFonts w:ascii="Times New Roman" w:hAnsi="Times New Roman"/>
          <w:sz w:val="24"/>
          <w:lang w:val="ro-RO"/>
        </w:rPr>
        <w:t>luare a competiției</w:t>
      </w:r>
      <w:r w:rsidRPr="00F73499">
        <w:rPr>
          <w:rFonts w:ascii="Times New Roman" w:hAnsi="Times New Roman"/>
          <w:sz w:val="24"/>
          <w:lang w:val="ro-RO"/>
        </w:rPr>
        <w:t xml:space="preserve"> au fost </w:t>
      </w:r>
      <w:r w:rsidR="00E942EA" w:rsidRPr="00F73499">
        <w:rPr>
          <w:rFonts w:ascii="Times New Roman" w:hAnsi="Times New Roman"/>
          <w:sz w:val="24"/>
          <w:lang w:val="ro-RO"/>
        </w:rPr>
        <w:t>reofertate atât elemente referitoare la aspecte de natură tehnică cât și aspecte referitoare la preț, iar noile oferte depuse au punctaj egal, va fi considerată câștigătoare oferta care obține un punctaj mai mare la componenta tehnică;</w:t>
      </w:r>
    </w:p>
    <w:p w14:paraId="09FC9A3F" w14:textId="3296C148" w:rsidR="00E942EA" w:rsidRPr="00F73499" w:rsidRDefault="00E942EA" w:rsidP="00E74376">
      <w:pPr>
        <w:pStyle w:val="Level4"/>
        <w:rPr>
          <w:rFonts w:ascii="Times New Roman" w:hAnsi="Times New Roman"/>
          <w:sz w:val="24"/>
          <w:lang w:val="ro-RO"/>
        </w:rPr>
      </w:pPr>
      <w:r w:rsidRPr="00F73499">
        <w:rPr>
          <w:rFonts w:ascii="Times New Roman" w:hAnsi="Times New Roman"/>
          <w:sz w:val="24"/>
          <w:lang w:val="ro-RO"/>
        </w:rPr>
        <w:t>În măsura în care în etapa de reluare a competiției au fost reofertate doar prețurile</w:t>
      </w:r>
      <w:r w:rsidR="00B43B6B" w:rsidRPr="00F73499">
        <w:rPr>
          <w:rFonts w:ascii="Times New Roman" w:hAnsi="Times New Roman"/>
          <w:sz w:val="24"/>
          <w:lang w:val="ro-RO"/>
        </w:rPr>
        <w:t xml:space="preserve"> și în urma reofertării 2 sau mai mulți  Promitenți-Furnizori au oferit același preț, li se va solicita acestora o nouă propunere financiară în plic închis. Dacă și în acest caz, prețurile ofertate sunt aceleași oferta câștigătoare este considerată oferta depusă de Promitentul-Furnizor care s-a clasat primul în procedura de atribuire a Acordului-Cadru. </w:t>
      </w:r>
    </w:p>
    <w:p w14:paraId="261C7293" w14:textId="77777777" w:rsidR="00A74327" w:rsidRPr="00F73499" w:rsidRDefault="00A74327" w:rsidP="00A74327">
      <w:pPr>
        <w:pStyle w:val="Level3"/>
        <w:numPr>
          <w:ilvl w:val="0"/>
          <w:numId w:val="0"/>
        </w:numPr>
        <w:ind w:left="1361"/>
        <w:rPr>
          <w:rFonts w:ascii="Times New Roman" w:hAnsi="Times New Roman"/>
          <w:sz w:val="24"/>
          <w:szCs w:val="24"/>
          <w:lang w:val="ro-RO"/>
        </w:rPr>
      </w:pPr>
    </w:p>
    <w:p w14:paraId="6C65074D" w14:textId="3F502008" w:rsidR="0035701A" w:rsidRPr="00F73499" w:rsidRDefault="0035701A" w:rsidP="0035701A">
      <w:pPr>
        <w:pStyle w:val="Level2"/>
        <w:rPr>
          <w:rFonts w:ascii="Times New Roman" w:hAnsi="Times New Roman"/>
          <w:sz w:val="24"/>
          <w:szCs w:val="24"/>
          <w:lang w:val="ro-RO"/>
        </w:rPr>
      </w:pPr>
      <w:r w:rsidRPr="00F73499">
        <w:rPr>
          <w:rFonts w:ascii="Times New Roman" w:hAnsi="Times New Roman"/>
          <w:b/>
          <w:bCs/>
          <w:sz w:val="24"/>
          <w:szCs w:val="24"/>
          <w:lang w:val="ro-RO"/>
        </w:rPr>
        <w:t xml:space="preserve">Obligațiile și drepturile Promitenților-Furnizori în </w:t>
      </w:r>
      <w:r w:rsidR="00E54697" w:rsidRPr="00F73499">
        <w:rPr>
          <w:rFonts w:ascii="Times New Roman" w:hAnsi="Times New Roman"/>
          <w:b/>
          <w:bCs/>
          <w:sz w:val="24"/>
          <w:szCs w:val="24"/>
          <w:lang w:val="ro-RO"/>
        </w:rPr>
        <w:t>A</w:t>
      </w:r>
      <w:r w:rsidRPr="00F73499">
        <w:rPr>
          <w:rFonts w:ascii="Times New Roman" w:hAnsi="Times New Roman"/>
          <w:b/>
          <w:bCs/>
          <w:sz w:val="24"/>
          <w:szCs w:val="24"/>
          <w:lang w:val="ro-RO"/>
        </w:rPr>
        <w:t>cordul-</w:t>
      </w:r>
      <w:r w:rsidR="00E54697" w:rsidRPr="00F73499">
        <w:rPr>
          <w:rFonts w:ascii="Times New Roman" w:hAnsi="Times New Roman"/>
          <w:b/>
          <w:bCs/>
          <w:sz w:val="24"/>
          <w:szCs w:val="24"/>
          <w:lang w:val="ro-RO"/>
        </w:rPr>
        <w:t>C</w:t>
      </w:r>
      <w:r w:rsidRPr="00F73499">
        <w:rPr>
          <w:rFonts w:ascii="Times New Roman" w:hAnsi="Times New Roman"/>
          <w:b/>
          <w:bCs/>
          <w:sz w:val="24"/>
          <w:szCs w:val="24"/>
          <w:lang w:val="ro-RO"/>
        </w:rPr>
        <w:t xml:space="preserve">adru </w:t>
      </w:r>
      <w:r w:rsidR="00233F00" w:rsidRPr="00F73499">
        <w:rPr>
          <w:rFonts w:ascii="Times New Roman" w:hAnsi="Times New Roman"/>
          <w:b/>
          <w:bCs/>
          <w:sz w:val="24"/>
          <w:szCs w:val="24"/>
          <w:lang w:val="ro-RO"/>
        </w:rPr>
        <w:t>cu</w:t>
      </w:r>
      <w:r w:rsidRPr="00F73499">
        <w:rPr>
          <w:rFonts w:ascii="Times New Roman" w:hAnsi="Times New Roman"/>
          <w:b/>
          <w:bCs/>
          <w:sz w:val="24"/>
          <w:szCs w:val="24"/>
          <w:lang w:val="ro-RO"/>
        </w:rPr>
        <w:t xml:space="preserve"> reluarea </w:t>
      </w:r>
      <w:r w:rsidR="00E54697" w:rsidRPr="00F73499">
        <w:rPr>
          <w:rFonts w:ascii="Times New Roman" w:hAnsi="Times New Roman"/>
          <w:b/>
          <w:bCs/>
          <w:sz w:val="24"/>
          <w:szCs w:val="24"/>
          <w:lang w:val="ro-RO"/>
        </w:rPr>
        <w:t>competiției</w:t>
      </w:r>
    </w:p>
    <w:p w14:paraId="6AF3952B" w14:textId="0DF037E9" w:rsidR="0035701A" w:rsidRPr="00F73499" w:rsidRDefault="0035701A" w:rsidP="0035701A">
      <w:pPr>
        <w:pStyle w:val="Level3"/>
        <w:rPr>
          <w:rFonts w:ascii="Times New Roman" w:hAnsi="Times New Roman"/>
          <w:sz w:val="24"/>
          <w:szCs w:val="24"/>
          <w:lang w:val="ro-RO"/>
        </w:rPr>
      </w:pPr>
      <w:r w:rsidRPr="00F73499">
        <w:rPr>
          <w:rFonts w:ascii="Times New Roman" w:hAnsi="Times New Roman"/>
          <w:sz w:val="24"/>
          <w:szCs w:val="24"/>
          <w:lang w:val="ro-RO"/>
        </w:rPr>
        <w:t>Promitentul-Furnizor are obligația de a răspunde</w:t>
      </w:r>
      <w:r w:rsidR="008A2F77" w:rsidRPr="00F73499">
        <w:rPr>
          <w:rFonts w:ascii="Times New Roman" w:hAnsi="Times New Roman"/>
          <w:sz w:val="24"/>
          <w:szCs w:val="24"/>
          <w:lang w:val="ro-RO"/>
        </w:rPr>
        <w:t xml:space="preserve"> prin notificare invitației de reofertare transmisă de către</w:t>
      </w:r>
      <w:r w:rsidRPr="00F73499">
        <w:rPr>
          <w:rFonts w:ascii="Times New Roman" w:hAnsi="Times New Roman"/>
          <w:sz w:val="24"/>
          <w:szCs w:val="24"/>
          <w:lang w:val="ro-RO"/>
        </w:rPr>
        <w:t xml:space="preserve"> Promiten</w:t>
      </w:r>
      <w:r w:rsidR="008A2F77" w:rsidRPr="00F73499">
        <w:rPr>
          <w:rFonts w:ascii="Times New Roman" w:hAnsi="Times New Roman"/>
          <w:sz w:val="24"/>
          <w:szCs w:val="24"/>
          <w:lang w:val="ro-RO"/>
        </w:rPr>
        <w:t>tul</w:t>
      </w:r>
      <w:r w:rsidRPr="00F73499">
        <w:rPr>
          <w:rFonts w:ascii="Times New Roman" w:hAnsi="Times New Roman"/>
          <w:sz w:val="24"/>
          <w:szCs w:val="24"/>
          <w:lang w:val="ro-RO"/>
        </w:rPr>
        <w:t>-Achizitor</w:t>
      </w:r>
      <w:r w:rsidR="008A2F77" w:rsidRPr="00F73499">
        <w:rPr>
          <w:rFonts w:ascii="Times New Roman" w:hAnsi="Times New Roman"/>
          <w:sz w:val="24"/>
          <w:szCs w:val="24"/>
          <w:lang w:val="ro-RO"/>
        </w:rPr>
        <w:t>, indicând dacă dorește să</w:t>
      </w:r>
      <w:r w:rsidRPr="00F73499">
        <w:rPr>
          <w:rFonts w:ascii="Times New Roman" w:hAnsi="Times New Roman"/>
          <w:sz w:val="24"/>
          <w:szCs w:val="24"/>
          <w:lang w:val="ro-RO"/>
        </w:rPr>
        <w:t xml:space="preserve"> depune o nouă ofertă în cadrul procedurii</w:t>
      </w:r>
      <w:r w:rsidR="00367D8E" w:rsidRPr="00F73499">
        <w:rPr>
          <w:rFonts w:ascii="Times New Roman" w:hAnsi="Times New Roman"/>
          <w:sz w:val="24"/>
          <w:szCs w:val="24"/>
          <w:lang w:val="ro-RO"/>
        </w:rPr>
        <w:t>. În măsura în care operatorul economic dorește să depună o nouă ofertă, o va transmite o dată cu notificarea</w:t>
      </w:r>
      <w:r w:rsidRPr="00F73499">
        <w:rPr>
          <w:rFonts w:ascii="Times New Roman" w:hAnsi="Times New Roman"/>
          <w:sz w:val="24"/>
          <w:szCs w:val="24"/>
          <w:lang w:val="ro-RO"/>
        </w:rPr>
        <w:t xml:space="preserve">. Lipsa unui răspuns cu privire la această solicitare atrage imposibilitatea Promitentului-Furnizor de a depune o nouă </w:t>
      </w:r>
      <w:r w:rsidR="00E54697" w:rsidRPr="00F73499">
        <w:rPr>
          <w:rFonts w:ascii="Times New Roman" w:hAnsi="Times New Roman"/>
          <w:sz w:val="24"/>
          <w:szCs w:val="24"/>
          <w:lang w:val="ro-RO"/>
        </w:rPr>
        <w:t>O</w:t>
      </w:r>
      <w:r w:rsidRPr="00F73499">
        <w:rPr>
          <w:rFonts w:ascii="Times New Roman" w:hAnsi="Times New Roman"/>
          <w:sz w:val="24"/>
          <w:szCs w:val="24"/>
          <w:lang w:val="ro-RO"/>
        </w:rPr>
        <w:t>fertă.</w:t>
      </w:r>
      <w:r w:rsidR="00545CA3" w:rsidRPr="00F73499">
        <w:rPr>
          <w:rFonts w:ascii="Times New Roman" w:hAnsi="Times New Roman"/>
          <w:sz w:val="24"/>
          <w:szCs w:val="24"/>
          <w:lang w:val="ro-RO"/>
        </w:rPr>
        <w:t xml:space="preserve"> </w:t>
      </w:r>
      <w:r w:rsidR="00E942EA" w:rsidRPr="00F73499">
        <w:rPr>
          <w:rFonts w:ascii="Times New Roman" w:hAnsi="Times New Roman"/>
          <w:sz w:val="24"/>
          <w:szCs w:val="24"/>
          <w:lang w:val="ro-RO"/>
        </w:rPr>
        <w:t>În m</w:t>
      </w:r>
      <w:r w:rsidR="003F0178" w:rsidRPr="00F73499">
        <w:rPr>
          <w:rFonts w:ascii="Times New Roman" w:hAnsi="Times New Roman"/>
          <w:sz w:val="24"/>
          <w:szCs w:val="24"/>
          <w:lang w:val="ro-RO"/>
        </w:rPr>
        <w:t xml:space="preserve">ăsura în care procedura de reluare a competiției se </w:t>
      </w:r>
      <w:r w:rsidR="00545CA3" w:rsidRPr="00F73499">
        <w:rPr>
          <w:rFonts w:ascii="Times New Roman" w:hAnsi="Times New Roman"/>
          <w:sz w:val="24"/>
          <w:szCs w:val="24"/>
          <w:lang w:val="ro-RO"/>
        </w:rPr>
        <w:t xml:space="preserve">poate </w:t>
      </w:r>
      <w:r w:rsidR="003F0178" w:rsidRPr="00F73499">
        <w:rPr>
          <w:rFonts w:ascii="Times New Roman" w:hAnsi="Times New Roman"/>
          <w:sz w:val="24"/>
          <w:szCs w:val="24"/>
          <w:lang w:val="ro-RO"/>
        </w:rPr>
        <w:t>desfăș</w:t>
      </w:r>
      <w:r w:rsidR="00545CA3" w:rsidRPr="00F73499">
        <w:rPr>
          <w:rFonts w:ascii="Times New Roman" w:hAnsi="Times New Roman"/>
          <w:sz w:val="24"/>
          <w:szCs w:val="24"/>
          <w:lang w:val="ro-RO"/>
        </w:rPr>
        <w:t>ura</w:t>
      </w:r>
      <w:r w:rsidR="003F0178" w:rsidRPr="00F73499">
        <w:rPr>
          <w:rFonts w:ascii="Times New Roman" w:hAnsi="Times New Roman"/>
          <w:sz w:val="24"/>
          <w:szCs w:val="24"/>
          <w:lang w:val="ro-RO"/>
        </w:rPr>
        <w:t xml:space="preserve"> prin SEAP, operatorul economic va depune în SEAP oferta la termenul indicat de către Promitentul-Achizitor fără a avea obligația de a răspunde </w:t>
      </w:r>
      <w:r w:rsidR="00545CA3" w:rsidRPr="00F73499">
        <w:rPr>
          <w:rFonts w:ascii="Times New Roman" w:hAnsi="Times New Roman"/>
          <w:sz w:val="24"/>
          <w:szCs w:val="24"/>
          <w:lang w:val="ro-RO"/>
        </w:rPr>
        <w:t>în cazul</w:t>
      </w:r>
      <w:r w:rsidR="003F0178" w:rsidRPr="00F73499">
        <w:rPr>
          <w:rFonts w:ascii="Times New Roman" w:hAnsi="Times New Roman"/>
          <w:sz w:val="24"/>
          <w:szCs w:val="24"/>
          <w:lang w:val="ro-RO"/>
        </w:rPr>
        <w:t xml:space="preserve"> în care nu dorește să depună o nouă ofertă. </w:t>
      </w:r>
    </w:p>
    <w:p w14:paraId="1DAE7B86" w14:textId="65E64153" w:rsidR="0035701A" w:rsidRPr="00F73499" w:rsidRDefault="0035701A" w:rsidP="0035701A">
      <w:pPr>
        <w:pStyle w:val="Level3"/>
        <w:rPr>
          <w:rFonts w:ascii="Times New Roman" w:hAnsi="Times New Roman"/>
          <w:sz w:val="24"/>
          <w:szCs w:val="24"/>
          <w:lang w:val="ro-RO"/>
        </w:rPr>
      </w:pPr>
      <w:r w:rsidRPr="00F73499">
        <w:rPr>
          <w:rFonts w:ascii="Times New Roman" w:hAnsi="Times New Roman"/>
          <w:sz w:val="24"/>
          <w:szCs w:val="24"/>
          <w:lang w:val="ro-RO"/>
        </w:rPr>
        <w:t xml:space="preserve">Promitentul-Furnizor are dreptul de a depune o nouă </w:t>
      </w:r>
      <w:r w:rsidR="00E54697" w:rsidRPr="00F73499">
        <w:rPr>
          <w:rFonts w:ascii="Times New Roman" w:hAnsi="Times New Roman"/>
          <w:sz w:val="24"/>
          <w:szCs w:val="24"/>
          <w:lang w:val="ro-RO"/>
        </w:rPr>
        <w:t>O</w:t>
      </w:r>
      <w:r w:rsidRPr="00F73499">
        <w:rPr>
          <w:rFonts w:ascii="Times New Roman" w:hAnsi="Times New Roman"/>
          <w:sz w:val="24"/>
          <w:szCs w:val="24"/>
          <w:lang w:val="ro-RO"/>
        </w:rPr>
        <w:t>fertă în cadrul reluării procedurii</w:t>
      </w:r>
      <w:r w:rsidR="003F0178" w:rsidRPr="00F73499">
        <w:rPr>
          <w:rFonts w:ascii="Times New Roman" w:hAnsi="Times New Roman"/>
          <w:sz w:val="24"/>
          <w:szCs w:val="24"/>
          <w:lang w:val="ro-RO"/>
        </w:rPr>
        <w:t>. Operatorul economic poate</w:t>
      </w:r>
      <w:r w:rsidRPr="00F73499">
        <w:rPr>
          <w:rFonts w:ascii="Times New Roman" w:hAnsi="Times New Roman"/>
          <w:sz w:val="24"/>
          <w:szCs w:val="24"/>
          <w:lang w:val="ro-RO"/>
        </w:rPr>
        <w:t xml:space="preserve">  modifica termenii și condițiile </w:t>
      </w:r>
      <w:r w:rsidR="003F0178" w:rsidRPr="00F73499">
        <w:rPr>
          <w:rFonts w:ascii="Times New Roman" w:hAnsi="Times New Roman"/>
          <w:sz w:val="24"/>
          <w:szCs w:val="24"/>
          <w:lang w:val="ro-RO"/>
        </w:rPr>
        <w:t xml:space="preserve">ofertei depuse în cadrul procedurii de atribuire a Acordului-Cadru </w:t>
      </w:r>
      <w:r w:rsidR="00F206A5" w:rsidRPr="00F73499">
        <w:rPr>
          <w:rFonts w:ascii="Times New Roman" w:hAnsi="Times New Roman"/>
          <w:sz w:val="24"/>
          <w:szCs w:val="24"/>
          <w:lang w:val="ro-RO"/>
        </w:rPr>
        <w:t>d</w:t>
      </w:r>
      <w:r w:rsidR="003F0178" w:rsidRPr="00F73499">
        <w:rPr>
          <w:rFonts w:ascii="Times New Roman" w:hAnsi="Times New Roman"/>
          <w:sz w:val="24"/>
          <w:szCs w:val="24"/>
          <w:lang w:val="ro-RO"/>
        </w:rPr>
        <w:t>oar</w:t>
      </w:r>
      <w:r w:rsidR="008850AF" w:rsidRPr="00F73499">
        <w:rPr>
          <w:rFonts w:ascii="Times New Roman" w:hAnsi="Times New Roman"/>
          <w:sz w:val="24"/>
          <w:szCs w:val="24"/>
          <w:lang w:val="ro-RO"/>
        </w:rPr>
        <w:t>în limitele prevăzute la art. 3.1.10</w:t>
      </w:r>
      <w:r w:rsidRPr="00F73499">
        <w:rPr>
          <w:rFonts w:ascii="Times New Roman" w:hAnsi="Times New Roman"/>
          <w:sz w:val="24"/>
          <w:szCs w:val="24"/>
          <w:lang w:val="ro-RO"/>
        </w:rPr>
        <w:t xml:space="preserve"> și doar în sensul îmbunătățirii ei. </w:t>
      </w:r>
    </w:p>
    <w:p w14:paraId="49C5828B" w14:textId="24130AF3" w:rsidR="0035701A" w:rsidRPr="00F73499" w:rsidRDefault="008A2F77" w:rsidP="0035701A">
      <w:pPr>
        <w:pStyle w:val="Level3"/>
        <w:rPr>
          <w:rFonts w:ascii="Times New Roman" w:hAnsi="Times New Roman"/>
          <w:sz w:val="24"/>
          <w:szCs w:val="24"/>
          <w:lang w:val="ro-RO"/>
        </w:rPr>
      </w:pPr>
      <w:r w:rsidRPr="00F73499">
        <w:rPr>
          <w:rFonts w:ascii="Times New Roman" w:hAnsi="Times New Roman"/>
          <w:sz w:val="24"/>
          <w:szCs w:val="24"/>
          <w:lang w:val="ro-RO"/>
        </w:rPr>
        <w:t xml:space="preserve">Dacă </w:t>
      </w:r>
      <w:r w:rsidR="0035701A" w:rsidRPr="00F73499">
        <w:rPr>
          <w:rFonts w:ascii="Times New Roman" w:hAnsi="Times New Roman"/>
          <w:sz w:val="24"/>
          <w:szCs w:val="24"/>
          <w:lang w:val="ro-RO"/>
        </w:rPr>
        <w:t>Promitentul-Furnizor</w:t>
      </w:r>
      <w:r w:rsidR="005F4048" w:rsidRPr="00F73499">
        <w:rPr>
          <w:rFonts w:ascii="Times New Roman" w:hAnsi="Times New Roman"/>
          <w:sz w:val="24"/>
          <w:szCs w:val="24"/>
          <w:lang w:val="ro-RO"/>
        </w:rPr>
        <w:t xml:space="preserve"> a </w:t>
      </w:r>
      <w:r w:rsidRPr="00F73499">
        <w:rPr>
          <w:rFonts w:ascii="Times New Roman" w:hAnsi="Times New Roman"/>
          <w:sz w:val="24"/>
          <w:szCs w:val="24"/>
          <w:lang w:val="ro-RO"/>
        </w:rPr>
        <w:t>depus o nouă ofertă, iar ca urmare  procesului de evaluare Promitentul-Achizitor i-a transmis solicitarea de încheiere a Contractului Subsecvent, Promitentul-Furnizor</w:t>
      </w:r>
      <w:r w:rsidR="0035701A" w:rsidRPr="00F73499">
        <w:rPr>
          <w:rFonts w:ascii="Times New Roman" w:hAnsi="Times New Roman"/>
          <w:sz w:val="24"/>
          <w:szCs w:val="24"/>
          <w:lang w:val="ro-RO"/>
        </w:rPr>
        <w:t xml:space="preserve"> are obligația de a încheia </w:t>
      </w:r>
      <w:r w:rsidRPr="00F73499">
        <w:rPr>
          <w:rFonts w:ascii="Times New Roman" w:hAnsi="Times New Roman"/>
          <w:sz w:val="24"/>
          <w:szCs w:val="24"/>
          <w:lang w:val="ro-RO"/>
        </w:rPr>
        <w:t>C</w:t>
      </w:r>
      <w:r w:rsidR="0035701A" w:rsidRPr="00F73499">
        <w:rPr>
          <w:rFonts w:ascii="Times New Roman" w:hAnsi="Times New Roman"/>
          <w:sz w:val="24"/>
          <w:szCs w:val="24"/>
          <w:lang w:val="ro-RO"/>
        </w:rPr>
        <w:t>ontract</w:t>
      </w:r>
      <w:r w:rsidRPr="00F73499">
        <w:rPr>
          <w:rFonts w:ascii="Times New Roman" w:hAnsi="Times New Roman"/>
          <w:sz w:val="24"/>
          <w:szCs w:val="24"/>
          <w:lang w:val="ro-RO"/>
        </w:rPr>
        <w:t>ul</w:t>
      </w:r>
      <w:r w:rsidR="0035701A" w:rsidRPr="00F73499">
        <w:rPr>
          <w:rFonts w:ascii="Times New Roman" w:hAnsi="Times New Roman"/>
          <w:sz w:val="24"/>
          <w:szCs w:val="24"/>
          <w:lang w:val="ro-RO"/>
        </w:rPr>
        <w:t xml:space="preserve"> </w:t>
      </w:r>
      <w:r w:rsidRPr="00F73499">
        <w:rPr>
          <w:rFonts w:ascii="Times New Roman" w:hAnsi="Times New Roman"/>
          <w:sz w:val="24"/>
          <w:szCs w:val="24"/>
          <w:lang w:val="ro-RO"/>
        </w:rPr>
        <w:t>S</w:t>
      </w:r>
      <w:r w:rsidR="0035701A" w:rsidRPr="00F73499">
        <w:rPr>
          <w:rFonts w:ascii="Times New Roman" w:hAnsi="Times New Roman"/>
          <w:sz w:val="24"/>
          <w:szCs w:val="24"/>
          <w:lang w:val="ro-RO"/>
        </w:rPr>
        <w:t>ubsecvent</w:t>
      </w:r>
      <w:r w:rsidRPr="00F73499">
        <w:rPr>
          <w:rFonts w:ascii="Times New Roman" w:hAnsi="Times New Roman"/>
          <w:sz w:val="24"/>
          <w:szCs w:val="24"/>
          <w:lang w:val="ro-RO"/>
        </w:rPr>
        <w:t xml:space="preserve"> solicitat</w:t>
      </w:r>
      <w:r w:rsidR="0035701A" w:rsidRPr="00F73499">
        <w:rPr>
          <w:rFonts w:ascii="Times New Roman" w:hAnsi="Times New Roman"/>
          <w:sz w:val="24"/>
          <w:szCs w:val="24"/>
          <w:lang w:val="ro-RO"/>
        </w:rPr>
        <w:t>. În caz contrar, acesta va răspunde pentru</w:t>
      </w:r>
      <w:r w:rsidR="00367D8E" w:rsidRPr="00F73499">
        <w:rPr>
          <w:rFonts w:ascii="Times New Roman" w:hAnsi="Times New Roman"/>
          <w:sz w:val="24"/>
          <w:szCs w:val="24"/>
          <w:lang w:val="ro-RO"/>
        </w:rPr>
        <w:t xml:space="preserve"> întreg</w:t>
      </w:r>
      <w:r w:rsidR="0035701A" w:rsidRPr="00F73499">
        <w:rPr>
          <w:rFonts w:ascii="Times New Roman" w:hAnsi="Times New Roman"/>
          <w:sz w:val="24"/>
          <w:szCs w:val="24"/>
          <w:lang w:val="ro-RO"/>
        </w:rPr>
        <w:t xml:space="preserve"> prejudiciul cauzat Promitentului-Achizitor pentru refuzul sau pentru lipsa capacității de a executa </w:t>
      </w:r>
      <w:r w:rsidR="005F4048" w:rsidRPr="00F73499">
        <w:rPr>
          <w:rFonts w:ascii="Times New Roman" w:hAnsi="Times New Roman"/>
          <w:sz w:val="24"/>
          <w:szCs w:val="24"/>
          <w:lang w:val="ro-RO"/>
        </w:rPr>
        <w:t>C</w:t>
      </w:r>
      <w:r w:rsidR="0035701A" w:rsidRPr="00F73499">
        <w:rPr>
          <w:rFonts w:ascii="Times New Roman" w:hAnsi="Times New Roman"/>
          <w:sz w:val="24"/>
          <w:szCs w:val="24"/>
          <w:lang w:val="ro-RO"/>
        </w:rPr>
        <w:t xml:space="preserve">ontractele </w:t>
      </w:r>
      <w:r w:rsidR="005F4048" w:rsidRPr="00F73499">
        <w:rPr>
          <w:rFonts w:ascii="Times New Roman" w:hAnsi="Times New Roman"/>
          <w:sz w:val="24"/>
          <w:szCs w:val="24"/>
          <w:lang w:val="ro-RO"/>
        </w:rPr>
        <w:t>S</w:t>
      </w:r>
      <w:r w:rsidR="0035701A" w:rsidRPr="00F73499">
        <w:rPr>
          <w:rFonts w:ascii="Times New Roman" w:hAnsi="Times New Roman"/>
          <w:sz w:val="24"/>
          <w:szCs w:val="24"/>
          <w:lang w:val="ro-RO"/>
        </w:rPr>
        <w:t>ubsecvente</w:t>
      </w:r>
      <w:r w:rsidR="00367D8E" w:rsidRPr="00F73499">
        <w:rPr>
          <w:rFonts w:ascii="Times New Roman" w:hAnsi="Times New Roman"/>
          <w:sz w:val="24"/>
          <w:szCs w:val="24"/>
          <w:lang w:val="ro-RO"/>
        </w:rPr>
        <w:t>.</w:t>
      </w:r>
    </w:p>
    <w:p w14:paraId="6AD02706" w14:textId="060A8904" w:rsidR="008A2F77" w:rsidRPr="00F73499" w:rsidRDefault="008A2F77" w:rsidP="0035701A">
      <w:pPr>
        <w:pStyle w:val="Level3"/>
        <w:rPr>
          <w:rFonts w:ascii="Times New Roman" w:hAnsi="Times New Roman"/>
          <w:sz w:val="24"/>
          <w:szCs w:val="24"/>
          <w:lang w:val="ro-RO"/>
        </w:rPr>
      </w:pPr>
      <w:r w:rsidRPr="00F73499">
        <w:rPr>
          <w:rFonts w:ascii="Times New Roman" w:hAnsi="Times New Roman"/>
          <w:sz w:val="24"/>
          <w:szCs w:val="24"/>
          <w:lang w:val="ro-RO"/>
        </w:rPr>
        <w:t xml:space="preserve">Dacă niciunul dintre Promitenții-Furnizori nu depune o nouă ofertă, aceștia, în ordinea clasării lor în procedura referitoare la atribuirea Acordului-Cadru au obligația de a încheia Contractele Subsecvente respectând dispozițiile </w:t>
      </w:r>
      <w:r w:rsidRPr="00F73499">
        <w:rPr>
          <w:rFonts w:ascii="Times New Roman" w:hAnsi="Times New Roman"/>
          <w:sz w:val="24"/>
          <w:szCs w:val="24"/>
          <w:lang w:val="ro-RO"/>
        </w:rPr>
        <w:lastRenderedPageBreak/>
        <w:t xml:space="preserve">Acordului-Cadru și a </w:t>
      </w:r>
      <w:r w:rsidR="005F4048" w:rsidRPr="00F73499">
        <w:rPr>
          <w:rFonts w:ascii="Times New Roman" w:hAnsi="Times New Roman"/>
          <w:sz w:val="24"/>
          <w:szCs w:val="24"/>
          <w:lang w:val="ro-RO"/>
        </w:rPr>
        <w:t>d</w:t>
      </w:r>
      <w:r w:rsidRPr="00F73499">
        <w:rPr>
          <w:rFonts w:ascii="Times New Roman" w:hAnsi="Times New Roman"/>
          <w:sz w:val="24"/>
          <w:szCs w:val="24"/>
          <w:lang w:val="ro-RO"/>
        </w:rPr>
        <w:t xml:space="preserve">ocumentației de </w:t>
      </w:r>
      <w:r w:rsidR="005F4048" w:rsidRPr="00F73499">
        <w:rPr>
          <w:rFonts w:ascii="Times New Roman" w:hAnsi="Times New Roman"/>
          <w:sz w:val="24"/>
          <w:szCs w:val="24"/>
          <w:lang w:val="ro-RO"/>
        </w:rPr>
        <w:t>a</w:t>
      </w:r>
      <w:r w:rsidRPr="00F73499">
        <w:rPr>
          <w:rFonts w:ascii="Times New Roman" w:hAnsi="Times New Roman"/>
          <w:sz w:val="24"/>
          <w:szCs w:val="24"/>
          <w:lang w:val="ro-RO"/>
        </w:rPr>
        <w:t>tribuire. În caz contrar, aceștia vor răspunde</w:t>
      </w:r>
      <w:r w:rsidR="007F0115" w:rsidRPr="00F73499">
        <w:rPr>
          <w:rFonts w:ascii="Times New Roman" w:hAnsi="Times New Roman"/>
          <w:sz w:val="24"/>
          <w:szCs w:val="24"/>
          <w:lang w:val="ro-RO"/>
        </w:rPr>
        <w:t xml:space="preserve"> solidar</w:t>
      </w:r>
      <w:r w:rsidRPr="00F73499">
        <w:rPr>
          <w:rFonts w:ascii="Times New Roman" w:hAnsi="Times New Roman"/>
          <w:sz w:val="24"/>
          <w:szCs w:val="24"/>
          <w:lang w:val="ro-RO"/>
        </w:rPr>
        <w:t xml:space="preserve"> pentru prejudiciul cauzat Promitentului-Achizitor pentru refuzul sau pentru lipsa capacității de a executa contractele subsecvente în limita prejudiciului cauzat.</w:t>
      </w:r>
    </w:p>
    <w:p w14:paraId="247B4BDA" w14:textId="2AFBB73E" w:rsidR="00243E42" w:rsidRPr="00F73499" w:rsidRDefault="00243E42" w:rsidP="00243E42">
      <w:pPr>
        <w:pStyle w:val="Level3"/>
        <w:rPr>
          <w:rFonts w:ascii="Times New Roman" w:hAnsi="Times New Roman"/>
          <w:sz w:val="24"/>
          <w:szCs w:val="24"/>
          <w:lang w:val="ro-RO"/>
        </w:rPr>
      </w:pPr>
      <w:r w:rsidRPr="00F73499">
        <w:rPr>
          <w:rFonts w:ascii="Times New Roman" w:hAnsi="Times New Roman"/>
          <w:sz w:val="24"/>
          <w:szCs w:val="24"/>
          <w:lang w:val="ro-RO"/>
        </w:rPr>
        <w:t xml:space="preserve">Prin excepție de la prevederile art. 3.2.4. Promitentul-Furnizor poate refuza încheierea Contractului Subsecvent în condițiile enumerate jos, acesta fiind obligat comunice și să justifice Promitentului-Achizitor motivele obiective care au determinat această situație. Pentru scopul situației descrise, sunt considerate motive obiective următoarele, însă fără a se limita la: </w:t>
      </w:r>
    </w:p>
    <w:p w14:paraId="2919A70A" w14:textId="77777777" w:rsidR="00243E42" w:rsidRPr="00F73499" w:rsidRDefault="00243E42" w:rsidP="00243E42">
      <w:pPr>
        <w:pStyle w:val="Level4"/>
        <w:rPr>
          <w:rFonts w:ascii="Times New Roman" w:hAnsi="Times New Roman"/>
          <w:sz w:val="24"/>
          <w:lang w:val="ro-RO"/>
        </w:rPr>
      </w:pPr>
      <w:r w:rsidRPr="00F73499">
        <w:rPr>
          <w:rFonts w:ascii="Times New Roman" w:hAnsi="Times New Roman"/>
          <w:sz w:val="24"/>
          <w:lang w:val="ro-RO"/>
        </w:rPr>
        <w:t>Cazurile de forță majoră sau caz fortuit ce duc la imposibilitatea de a executa Contractul Subsecvent,</w:t>
      </w:r>
    </w:p>
    <w:p w14:paraId="5829F0FD" w14:textId="77777777" w:rsidR="00243E42" w:rsidRPr="00F73499" w:rsidRDefault="00243E42" w:rsidP="00243E42">
      <w:pPr>
        <w:pStyle w:val="Level4"/>
        <w:rPr>
          <w:rFonts w:ascii="Times New Roman" w:hAnsi="Times New Roman"/>
          <w:sz w:val="24"/>
          <w:lang w:val="ro-RO"/>
        </w:rPr>
      </w:pPr>
      <w:r w:rsidRPr="00F73499">
        <w:rPr>
          <w:rFonts w:ascii="Times New Roman" w:hAnsi="Times New Roman"/>
          <w:sz w:val="24"/>
          <w:lang w:val="ro-RO"/>
        </w:rPr>
        <w:t>Situația în care Promitentul Furnizor nu poate asigura cantitatea/volumul de produse în termenul indicat de Promitentul-Achizitor, ca urmare a faptului ca datele de intrare din prezenta documentație nu au permis o planificare corespunzătoare caz în care Promitentul Furnizor trebuie să prezinte pentru informare termenul în care poate  asigura cantitatea/volumul de produse, sau depășesc volumul maxim prevăzut în documentația de atribuire aferent unui Contract Subsecvent.</w:t>
      </w:r>
    </w:p>
    <w:p w14:paraId="5D37105B" w14:textId="6E584252" w:rsidR="00243E42" w:rsidRPr="00F73499" w:rsidRDefault="00243E42" w:rsidP="00243E42">
      <w:pPr>
        <w:pStyle w:val="Level4"/>
        <w:rPr>
          <w:rFonts w:ascii="Times New Roman" w:hAnsi="Times New Roman"/>
          <w:sz w:val="24"/>
          <w:lang w:val="ro-RO"/>
        </w:rPr>
      </w:pPr>
      <w:r w:rsidRPr="00F73499">
        <w:rPr>
          <w:rFonts w:ascii="Times New Roman" w:hAnsi="Times New Roman"/>
          <w:sz w:val="24"/>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p w14:paraId="2B067CB6" w14:textId="520F99F9" w:rsidR="00743ED1" w:rsidRPr="00F73499" w:rsidRDefault="008D5E4D" w:rsidP="00743ED1">
      <w:pPr>
        <w:pStyle w:val="Level1"/>
        <w:rPr>
          <w:rFonts w:ascii="Times New Roman" w:hAnsi="Times New Roman"/>
          <w:sz w:val="24"/>
          <w:szCs w:val="24"/>
          <w:lang w:val="ro-RO"/>
        </w:rPr>
      </w:pPr>
      <w:r w:rsidRPr="00F73499">
        <w:rPr>
          <w:rFonts w:ascii="Times New Roman" w:hAnsi="Times New Roman"/>
          <w:sz w:val="24"/>
          <w:szCs w:val="24"/>
          <w:lang w:val="ro-RO"/>
        </w:rPr>
        <w:t>CAPITOLUL</w:t>
      </w:r>
      <w:r w:rsidR="00743ED1" w:rsidRPr="00F73499">
        <w:rPr>
          <w:rFonts w:ascii="Times New Roman" w:hAnsi="Times New Roman"/>
          <w:sz w:val="24"/>
          <w:szCs w:val="24"/>
          <w:lang w:val="ro-RO"/>
        </w:rPr>
        <w:t xml:space="preserve"> 4 – ASPECTE REFERITOARE LA DERULAREA ACORDULUI-CADRU ȘI A CONTRACTELOR SUBSECVENTE</w:t>
      </w:r>
    </w:p>
    <w:p w14:paraId="06C3994A" w14:textId="39185695" w:rsidR="00743ED1" w:rsidRPr="00F73499" w:rsidRDefault="00743ED1" w:rsidP="00743ED1">
      <w:pPr>
        <w:pStyle w:val="Level2"/>
        <w:rPr>
          <w:rFonts w:ascii="Times New Roman" w:hAnsi="Times New Roman"/>
          <w:sz w:val="24"/>
          <w:szCs w:val="24"/>
          <w:lang w:val="ro-RO"/>
        </w:rPr>
      </w:pPr>
      <w:r w:rsidRPr="00F73499">
        <w:rPr>
          <w:rFonts w:ascii="Times New Roman" w:hAnsi="Times New Roman"/>
          <w:b/>
          <w:bCs/>
          <w:sz w:val="24"/>
          <w:szCs w:val="24"/>
          <w:lang w:val="ro-RO"/>
        </w:rPr>
        <w:t>Comunicarea părților</w:t>
      </w:r>
    </w:p>
    <w:p w14:paraId="11AFEDE6" w14:textId="77777777" w:rsidR="00743ED1" w:rsidRPr="00F73499" w:rsidRDefault="00743ED1" w:rsidP="00743ED1">
      <w:pPr>
        <w:pStyle w:val="Level3"/>
        <w:rPr>
          <w:rFonts w:ascii="Times New Roman" w:hAnsi="Times New Roman"/>
          <w:sz w:val="24"/>
          <w:szCs w:val="24"/>
          <w:lang w:val="ro-RO"/>
        </w:rPr>
      </w:pPr>
      <w:r w:rsidRPr="00F73499">
        <w:rPr>
          <w:rFonts w:ascii="Times New Roman" w:hAnsi="Times New Roman"/>
          <w:sz w:val="24"/>
          <w:szCs w:val="24"/>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F73499" w:rsidRDefault="00743ED1" w:rsidP="00743ED1">
      <w:pPr>
        <w:pStyle w:val="Level3"/>
        <w:rPr>
          <w:rFonts w:ascii="Times New Roman" w:hAnsi="Times New Roman"/>
          <w:sz w:val="24"/>
          <w:szCs w:val="24"/>
          <w:lang w:val="ro-RO"/>
        </w:rPr>
      </w:pPr>
      <w:r w:rsidRPr="00F73499">
        <w:rPr>
          <w:rFonts w:ascii="Times New Roman" w:hAnsi="Times New Roman"/>
          <w:sz w:val="24"/>
          <w:szCs w:val="24"/>
          <w:lang w:val="ro-RO"/>
        </w:rPr>
        <w:t>Comunicările între Părți se pot face și prin fax sau e-mail, cu condiția confirmării în scris a primirii comunicării.</w:t>
      </w:r>
    </w:p>
    <w:p w14:paraId="168C9779" w14:textId="77777777" w:rsidR="00743ED1" w:rsidRPr="00F73499" w:rsidRDefault="00743ED1" w:rsidP="00743ED1">
      <w:pPr>
        <w:pStyle w:val="Level3"/>
        <w:rPr>
          <w:rFonts w:ascii="Times New Roman" w:hAnsi="Times New Roman"/>
          <w:sz w:val="24"/>
          <w:szCs w:val="24"/>
          <w:lang w:val="ro-RO"/>
        </w:rPr>
      </w:pPr>
      <w:r w:rsidRPr="00F73499">
        <w:rPr>
          <w:rFonts w:ascii="Times New Roman" w:hAnsi="Times New Roman"/>
          <w:sz w:val="24"/>
          <w:szCs w:val="24"/>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F73499" w14:paraId="10618761" w14:textId="77777777" w:rsidTr="00743ED1">
        <w:trPr>
          <w:trHeight w:val="273"/>
        </w:trPr>
        <w:tc>
          <w:tcPr>
            <w:tcW w:w="2887" w:type="dxa"/>
          </w:tcPr>
          <w:p w14:paraId="1200DA7E" w14:textId="3C355397" w:rsidR="00743ED1" w:rsidRPr="00F73499" w:rsidRDefault="00743ED1"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ro-RO"/>
              </w:rPr>
              <w:t>Pentru Promitentul-Achizitor:</w:t>
            </w:r>
          </w:p>
        </w:tc>
        <w:tc>
          <w:tcPr>
            <w:tcW w:w="4473" w:type="dxa"/>
          </w:tcPr>
          <w:p w14:paraId="45CACE84" w14:textId="7EFF563D" w:rsidR="00743ED1" w:rsidRPr="00F73499" w:rsidRDefault="00BB3B77" w:rsidP="004144EB">
            <w:pPr>
              <w:pStyle w:val="Body"/>
              <w:spacing w:before="60" w:after="0" w:line="240" w:lineRule="exact"/>
              <w:rPr>
                <w:rFonts w:ascii="Times New Roman" w:hAnsi="Times New Roman"/>
                <w:i/>
                <w:iCs/>
                <w:sz w:val="24"/>
                <w:lang w:val="ro-RO"/>
              </w:rPr>
            </w:pPr>
            <w:r w:rsidRPr="00F73499">
              <w:rPr>
                <w:rFonts w:ascii="Times New Roman" w:hAnsi="Times New Roman"/>
                <w:sz w:val="24"/>
              </w:rPr>
              <w:t>UNIVERSITATEA „STEFAN CEL MARE”</w:t>
            </w:r>
          </w:p>
        </w:tc>
      </w:tr>
      <w:tr w:rsidR="00743ED1" w:rsidRPr="00F73499" w14:paraId="3BFD54BE" w14:textId="77777777" w:rsidTr="00743ED1">
        <w:tc>
          <w:tcPr>
            <w:tcW w:w="2887" w:type="dxa"/>
          </w:tcPr>
          <w:p w14:paraId="08935D86" w14:textId="77777777" w:rsidR="00743ED1" w:rsidRPr="00F73499" w:rsidRDefault="00743ED1"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ro-RO"/>
              </w:rPr>
              <w:t>Adresă:</w:t>
            </w:r>
          </w:p>
        </w:tc>
        <w:tc>
          <w:tcPr>
            <w:tcW w:w="4473" w:type="dxa"/>
          </w:tcPr>
          <w:p w14:paraId="18778385" w14:textId="76C3C557" w:rsidR="00743ED1" w:rsidRPr="00F73499" w:rsidRDefault="00BB3B77" w:rsidP="004144EB">
            <w:pPr>
              <w:pStyle w:val="Body"/>
              <w:spacing w:before="60" w:after="0" w:line="240" w:lineRule="exact"/>
              <w:rPr>
                <w:rFonts w:ascii="Times New Roman" w:hAnsi="Times New Roman"/>
                <w:i/>
                <w:iCs/>
                <w:sz w:val="24"/>
                <w:lang w:val="ro-RO"/>
              </w:rPr>
            </w:pPr>
            <w:r w:rsidRPr="00F73499">
              <w:rPr>
                <w:rFonts w:ascii="Times New Roman" w:hAnsi="Times New Roman"/>
                <w:sz w:val="24"/>
                <w:lang w:val="it-IT"/>
              </w:rPr>
              <w:t>Str. Universităţii nr. 13</w:t>
            </w:r>
          </w:p>
        </w:tc>
      </w:tr>
      <w:tr w:rsidR="00743ED1" w:rsidRPr="00F73499" w14:paraId="77FFCB32" w14:textId="77777777" w:rsidTr="00743ED1">
        <w:tc>
          <w:tcPr>
            <w:tcW w:w="2887" w:type="dxa"/>
          </w:tcPr>
          <w:p w14:paraId="00A8C52F" w14:textId="77777777" w:rsidR="00743ED1" w:rsidRPr="00F73499" w:rsidRDefault="00743ED1"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ro-RO"/>
              </w:rPr>
              <w:t>Telefon:</w:t>
            </w:r>
          </w:p>
        </w:tc>
        <w:tc>
          <w:tcPr>
            <w:tcW w:w="4473" w:type="dxa"/>
          </w:tcPr>
          <w:p w14:paraId="65A14C7A" w14:textId="2E7DD3BF" w:rsidR="00743ED1" w:rsidRPr="00F73499" w:rsidRDefault="00BB3B77" w:rsidP="004144EB">
            <w:pPr>
              <w:pStyle w:val="Body"/>
              <w:spacing w:before="60" w:after="0" w:line="240" w:lineRule="exact"/>
              <w:rPr>
                <w:rFonts w:ascii="Times New Roman" w:hAnsi="Times New Roman"/>
                <w:i/>
                <w:iCs/>
                <w:sz w:val="24"/>
                <w:lang w:val="ro-RO"/>
              </w:rPr>
            </w:pPr>
            <w:r w:rsidRPr="00F73499">
              <w:rPr>
                <w:rFonts w:ascii="Times New Roman" w:hAnsi="Times New Roman"/>
                <w:sz w:val="24"/>
                <w:lang w:val="it-IT"/>
              </w:rPr>
              <w:t>0230 216147, fax: 0230 523747</w:t>
            </w:r>
          </w:p>
        </w:tc>
      </w:tr>
      <w:tr w:rsidR="00743ED1" w:rsidRPr="00F73499" w14:paraId="487DA6D3" w14:textId="77777777" w:rsidTr="00743ED1">
        <w:tc>
          <w:tcPr>
            <w:tcW w:w="2887" w:type="dxa"/>
          </w:tcPr>
          <w:p w14:paraId="2B233188" w14:textId="77777777" w:rsidR="00743ED1" w:rsidRPr="00F73499" w:rsidRDefault="00743ED1"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ro-RO"/>
              </w:rPr>
              <w:t>E-mail:</w:t>
            </w:r>
          </w:p>
        </w:tc>
        <w:tc>
          <w:tcPr>
            <w:tcW w:w="4473" w:type="dxa"/>
          </w:tcPr>
          <w:p w14:paraId="002FE555" w14:textId="6B2E63D7" w:rsidR="00743ED1" w:rsidRPr="00F73499" w:rsidRDefault="00A72D7B" w:rsidP="00BB3B77">
            <w:pPr>
              <w:pStyle w:val="Body"/>
              <w:spacing w:before="60" w:after="0" w:line="240" w:lineRule="auto"/>
              <w:rPr>
                <w:rFonts w:ascii="Times New Roman" w:hAnsi="Times New Roman"/>
                <w:i/>
                <w:iCs/>
                <w:sz w:val="24"/>
                <w:lang w:val="ro-RO"/>
              </w:rPr>
            </w:pPr>
            <w:r w:rsidRPr="00F73499">
              <w:rPr>
                <w:rFonts w:ascii="Times New Roman" w:hAnsi="Times New Roman"/>
                <w:i/>
                <w:iCs/>
                <w:sz w:val="24"/>
                <w:lang w:val="ro-RO"/>
              </w:rPr>
              <w:t>oana.potoroaca</w:t>
            </w:r>
            <w:r w:rsidRPr="00F73499">
              <w:rPr>
                <w:rFonts w:ascii="Times New Roman" w:hAnsi="Times New Roman"/>
                <w:i/>
                <w:iCs/>
                <w:sz w:val="24"/>
              </w:rPr>
              <w:t>@usm.ro</w:t>
            </w:r>
          </w:p>
        </w:tc>
      </w:tr>
      <w:tr w:rsidR="00743ED1" w:rsidRPr="00F73499" w14:paraId="1B9C405A" w14:textId="77777777" w:rsidTr="00743ED1">
        <w:tc>
          <w:tcPr>
            <w:tcW w:w="2887" w:type="dxa"/>
          </w:tcPr>
          <w:p w14:paraId="1775C84B" w14:textId="767B6AC8" w:rsidR="00743ED1" w:rsidRPr="00F73499" w:rsidRDefault="00743ED1"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ro-RO"/>
              </w:rPr>
              <w:t>Persoană de contact:</w:t>
            </w:r>
            <w:r w:rsidR="00BB3B77" w:rsidRPr="00F73499">
              <w:rPr>
                <w:rFonts w:ascii="Times New Roman" w:hAnsi="Times New Roman"/>
                <w:sz w:val="24"/>
                <w:lang w:val="ro-RO"/>
              </w:rPr>
              <w:t xml:space="preserve">                 </w:t>
            </w:r>
          </w:p>
        </w:tc>
        <w:tc>
          <w:tcPr>
            <w:tcW w:w="4473" w:type="dxa"/>
          </w:tcPr>
          <w:p w14:paraId="1DEBD0FA" w14:textId="386C1673" w:rsidR="00BB3B77" w:rsidRPr="00F73499" w:rsidRDefault="00BB3B77" w:rsidP="00BB3B77">
            <w:pPr>
              <w:keepLines/>
              <w:jc w:val="both"/>
              <w:rPr>
                <w:rFonts w:ascii="Times New Roman" w:hAnsi="Times New Roman"/>
                <w:sz w:val="24"/>
                <w:lang w:val="ro-RO"/>
              </w:rPr>
            </w:pPr>
            <w:r w:rsidRPr="00F73499">
              <w:rPr>
                <w:rFonts w:ascii="Times New Roman" w:hAnsi="Times New Roman"/>
                <w:sz w:val="24"/>
                <w:lang w:val="ro-RO"/>
              </w:rPr>
              <w:t>Ec. Jr. Oana Elena POTOROACĂ</w:t>
            </w:r>
          </w:p>
          <w:p w14:paraId="1C91ACBB" w14:textId="56196E8D" w:rsidR="00743ED1" w:rsidRPr="00F73499" w:rsidRDefault="00743ED1" w:rsidP="00BB3B77">
            <w:pPr>
              <w:pStyle w:val="Body"/>
              <w:spacing w:before="60" w:after="0" w:line="240" w:lineRule="auto"/>
              <w:rPr>
                <w:rFonts w:ascii="Times New Roman" w:hAnsi="Times New Roman"/>
                <w:i/>
                <w:iCs/>
                <w:sz w:val="24"/>
                <w:lang w:val="ro-RO"/>
              </w:rPr>
            </w:pPr>
          </w:p>
        </w:tc>
      </w:tr>
      <w:tr w:rsidR="00743ED1" w:rsidRPr="00F73499" w14:paraId="3D050C41" w14:textId="77777777" w:rsidTr="00743ED1">
        <w:trPr>
          <w:trHeight w:val="557"/>
        </w:trPr>
        <w:tc>
          <w:tcPr>
            <w:tcW w:w="2887" w:type="dxa"/>
          </w:tcPr>
          <w:p w14:paraId="545D7BEF" w14:textId="77777777" w:rsidR="00743ED1" w:rsidRPr="00F73499" w:rsidRDefault="00743ED1"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ro-RO"/>
              </w:rPr>
              <w:lastRenderedPageBreak/>
              <w:t>Funcția:</w:t>
            </w:r>
          </w:p>
        </w:tc>
        <w:tc>
          <w:tcPr>
            <w:tcW w:w="4473" w:type="dxa"/>
          </w:tcPr>
          <w:p w14:paraId="54C68C0A" w14:textId="59782A45" w:rsidR="00BB3B77" w:rsidRPr="00F73499" w:rsidRDefault="00BB3B77" w:rsidP="00BB3B77">
            <w:pPr>
              <w:rPr>
                <w:rFonts w:ascii="Times New Roman" w:hAnsi="Times New Roman"/>
                <w:sz w:val="24"/>
                <w:lang w:val="ro-RO"/>
              </w:rPr>
            </w:pPr>
            <w:r w:rsidRPr="00F73499">
              <w:rPr>
                <w:rFonts w:ascii="Times New Roman" w:hAnsi="Times New Roman"/>
                <w:sz w:val="24"/>
                <w:lang w:val="ro-RO"/>
              </w:rPr>
              <w:t>Şef Serviciu Achizitii Publice I,</w:t>
            </w:r>
            <w:r w:rsidRPr="00F73499">
              <w:rPr>
                <w:rFonts w:ascii="Times New Roman" w:hAnsi="Times New Roman"/>
                <w:sz w:val="24"/>
                <w:lang w:val="ro-RO"/>
              </w:rPr>
              <w:tab/>
              <w:t xml:space="preserve">       </w:t>
            </w:r>
          </w:p>
          <w:p w14:paraId="2168655B" w14:textId="5FF74E7F" w:rsidR="00743ED1" w:rsidRPr="00F73499" w:rsidRDefault="00743ED1" w:rsidP="004144EB">
            <w:pPr>
              <w:pStyle w:val="Body"/>
              <w:spacing w:before="60" w:after="0" w:line="240" w:lineRule="exact"/>
              <w:rPr>
                <w:rFonts w:ascii="Times New Roman" w:hAnsi="Times New Roman"/>
                <w:i/>
                <w:iCs/>
                <w:sz w:val="24"/>
                <w:lang w:val="ro-RO"/>
              </w:rPr>
            </w:pPr>
          </w:p>
        </w:tc>
      </w:tr>
      <w:tr w:rsidR="00743ED1" w:rsidRPr="00F73499" w14:paraId="66DC260C" w14:textId="77777777" w:rsidTr="00743ED1">
        <w:trPr>
          <w:trHeight w:val="141"/>
        </w:trPr>
        <w:tc>
          <w:tcPr>
            <w:tcW w:w="2887" w:type="dxa"/>
          </w:tcPr>
          <w:p w14:paraId="05B3FC4C" w14:textId="77777777" w:rsidR="00743ED1" w:rsidRPr="00F73499" w:rsidRDefault="00743ED1" w:rsidP="004144EB">
            <w:pPr>
              <w:pStyle w:val="Body"/>
              <w:spacing w:before="60" w:after="0" w:line="240" w:lineRule="exact"/>
              <w:rPr>
                <w:rFonts w:ascii="Times New Roman" w:hAnsi="Times New Roman"/>
                <w:sz w:val="24"/>
                <w:lang w:val="ro-RO"/>
              </w:rPr>
            </w:pPr>
          </w:p>
        </w:tc>
        <w:tc>
          <w:tcPr>
            <w:tcW w:w="4473" w:type="dxa"/>
          </w:tcPr>
          <w:p w14:paraId="64E2AB8D" w14:textId="77777777" w:rsidR="00743ED1" w:rsidRPr="00F73499" w:rsidRDefault="00743ED1" w:rsidP="004144EB">
            <w:pPr>
              <w:pStyle w:val="Body"/>
              <w:spacing w:before="60" w:after="0" w:line="240" w:lineRule="exact"/>
              <w:rPr>
                <w:rFonts w:ascii="Times New Roman" w:hAnsi="Times New Roman"/>
                <w:i/>
                <w:iCs/>
                <w:sz w:val="24"/>
                <w:lang w:val="ro-RO"/>
              </w:rPr>
            </w:pPr>
          </w:p>
        </w:tc>
      </w:tr>
      <w:tr w:rsidR="00743ED1" w:rsidRPr="00F73499" w14:paraId="17B85E5C" w14:textId="77777777" w:rsidTr="00743ED1">
        <w:tc>
          <w:tcPr>
            <w:tcW w:w="2887" w:type="dxa"/>
          </w:tcPr>
          <w:p w14:paraId="26AC94CB" w14:textId="3D4E8835" w:rsidR="00743ED1" w:rsidRPr="00F73499" w:rsidRDefault="00743ED1"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ro-RO"/>
              </w:rPr>
              <w:t>Pentru Promitentul-Furnizor:</w:t>
            </w:r>
          </w:p>
        </w:tc>
        <w:tc>
          <w:tcPr>
            <w:tcW w:w="4473" w:type="dxa"/>
          </w:tcPr>
          <w:p w14:paraId="45D501F1" w14:textId="77777777" w:rsidR="00743ED1" w:rsidRPr="00F73499" w:rsidRDefault="00743ED1" w:rsidP="004144EB">
            <w:pPr>
              <w:pStyle w:val="Body"/>
              <w:spacing w:before="60" w:after="0" w:line="240" w:lineRule="exact"/>
              <w:rPr>
                <w:rFonts w:ascii="Times New Roman" w:hAnsi="Times New Roman"/>
                <w:i/>
                <w:iCs/>
                <w:sz w:val="24"/>
                <w:highlight w:val="yellow"/>
                <w:lang w:val="ro-RO"/>
              </w:rPr>
            </w:pPr>
            <w:r w:rsidRPr="00F73499">
              <w:rPr>
                <w:rFonts w:ascii="Times New Roman" w:hAnsi="Times New Roman"/>
                <w:i/>
                <w:iCs/>
                <w:sz w:val="24"/>
                <w:highlight w:val="yellow"/>
                <w:lang w:val="ro-RO"/>
              </w:rPr>
              <w:t>[Operator economic]</w:t>
            </w:r>
          </w:p>
        </w:tc>
      </w:tr>
      <w:tr w:rsidR="00743ED1" w:rsidRPr="00F73499" w14:paraId="43C6AC85" w14:textId="77777777" w:rsidTr="00743ED1">
        <w:tc>
          <w:tcPr>
            <w:tcW w:w="2887" w:type="dxa"/>
          </w:tcPr>
          <w:p w14:paraId="1708A0CD" w14:textId="77777777" w:rsidR="00743ED1" w:rsidRPr="00F73499" w:rsidRDefault="00743ED1"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ro-RO"/>
              </w:rPr>
              <w:t>Adresă:</w:t>
            </w:r>
          </w:p>
        </w:tc>
        <w:tc>
          <w:tcPr>
            <w:tcW w:w="4473" w:type="dxa"/>
          </w:tcPr>
          <w:p w14:paraId="410DA6D9" w14:textId="77777777" w:rsidR="00743ED1" w:rsidRPr="00F73499" w:rsidRDefault="00743ED1" w:rsidP="004144EB">
            <w:pPr>
              <w:pStyle w:val="Body"/>
              <w:spacing w:before="60" w:after="0" w:line="240" w:lineRule="exact"/>
              <w:rPr>
                <w:rFonts w:ascii="Times New Roman" w:hAnsi="Times New Roman"/>
                <w:i/>
                <w:iCs/>
                <w:sz w:val="24"/>
                <w:highlight w:val="yellow"/>
                <w:lang w:val="ro-RO"/>
              </w:rPr>
            </w:pPr>
            <w:r w:rsidRPr="00F73499">
              <w:rPr>
                <w:rFonts w:ascii="Times New Roman" w:hAnsi="Times New Roman"/>
                <w:i/>
                <w:iCs/>
                <w:sz w:val="24"/>
                <w:highlight w:val="yellow"/>
                <w:lang w:val="ro-RO"/>
              </w:rPr>
              <w:t>[adresa]</w:t>
            </w:r>
          </w:p>
        </w:tc>
      </w:tr>
      <w:tr w:rsidR="00743ED1" w:rsidRPr="00F73499" w14:paraId="3B205A8E" w14:textId="77777777" w:rsidTr="00743ED1">
        <w:tc>
          <w:tcPr>
            <w:tcW w:w="2887" w:type="dxa"/>
          </w:tcPr>
          <w:p w14:paraId="37D5546A" w14:textId="77777777" w:rsidR="00743ED1" w:rsidRPr="00F73499" w:rsidRDefault="00743ED1"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ro-RO"/>
              </w:rPr>
              <w:t>Telefon:</w:t>
            </w:r>
          </w:p>
        </w:tc>
        <w:tc>
          <w:tcPr>
            <w:tcW w:w="4473" w:type="dxa"/>
          </w:tcPr>
          <w:p w14:paraId="0E144825" w14:textId="77777777" w:rsidR="00743ED1" w:rsidRPr="00F73499" w:rsidRDefault="00743ED1" w:rsidP="004144EB">
            <w:pPr>
              <w:pStyle w:val="Body"/>
              <w:spacing w:before="60" w:after="0" w:line="240" w:lineRule="exact"/>
              <w:rPr>
                <w:rFonts w:ascii="Times New Roman" w:hAnsi="Times New Roman"/>
                <w:i/>
                <w:iCs/>
                <w:sz w:val="24"/>
                <w:highlight w:val="yellow"/>
                <w:lang w:val="ro-RO"/>
              </w:rPr>
            </w:pPr>
            <w:r w:rsidRPr="00F73499">
              <w:rPr>
                <w:rFonts w:ascii="Times New Roman" w:hAnsi="Times New Roman"/>
                <w:i/>
                <w:iCs/>
                <w:sz w:val="24"/>
                <w:highlight w:val="yellow"/>
                <w:lang w:val="ro-RO"/>
              </w:rPr>
              <w:t>[număr telefon]</w:t>
            </w:r>
          </w:p>
        </w:tc>
      </w:tr>
      <w:tr w:rsidR="00743ED1" w:rsidRPr="00F73499" w14:paraId="05B824BD" w14:textId="77777777" w:rsidTr="00743ED1">
        <w:tc>
          <w:tcPr>
            <w:tcW w:w="2887" w:type="dxa"/>
          </w:tcPr>
          <w:p w14:paraId="633ECC61" w14:textId="77777777" w:rsidR="00743ED1" w:rsidRPr="00F73499" w:rsidRDefault="00743ED1"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ro-RO"/>
              </w:rPr>
              <w:t>E-mail:</w:t>
            </w:r>
          </w:p>
        </w:tc>
        <w:tc>
          <w:tcPr>
            <w:tcW w:w="4473" w:type="dxa"/>
          </w:tcPr>
          <w:p w14:paraId="7B339A6C" w14:textId="77777777" w:rsidR="00743ED1" w:rsidRPr="00F73499" w:rsidRDefault="00743ED1" w:rsidP="004144EB">
            <w:pPr>
              <w:pStyle w:val="Body"/>
              <w:spacing w:before="60" w:after="0" w:line="240" w:lineRule="exact"/>
              <w:rPr>
                <w:rFonts w:ascii="Times New Roman" w:hAnsi="Times New Roman"/>
                <w:i/>
                <w:iCs/>
                <w:sz w:val="24"/>
                <w:highlight w:val="yellow"/>
                <w:lang w:val="ro-RO"/>
              </w:rPr>
            </w:pPr>
            <w:r w:rsidRPr="00F73499">
              <w:rPr>
                <w:rFonts w:ascii="Times New Roman" w:hAnsi="Times New Roman"/>
                <w:i/>
                <w:iCs/>
                <w:sz w:val="24"/>
                <w:highlight w:val="yellow"/>
                <w:lang w:val="ro-RO"/>
              </w:rPr>
              <w:t>[adresă electronică]</w:t>
            </w:r>
          </w:p>
        </w:tc>
      </w:tr>
      <w:tr w:rsidR="00743ED1" w:rsidRPr="00F73499" w14:paraId="1B99959A" w14:textId="77777777" w:rsidTr="00743ED1">
        <w:tc>
          <w:tcPr>
            <w:tcW w:w="2887" w:type="dxa"/>
          </w:tcPr>
          <w:p w14:paraId="046611BF" w14:textId="77777777" w:rsidR="00743ED1" w:rsidRPr="00F73499" w:rsidRDefault="00743ED1"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ro-RO"/>
              </w:rPr>
              <w:t>Persoană de contact:</w:t>
            </w:r>
          </w:p>
        </w:tc>
        <w:tc>
          <w:tcPr>
            <w:tcW w:w="4473" w:type="dxa"/>
          </w:tcPr>
          <w:p w14:paraId="5AC390DF" w14:textId="7168375E" w:rsidR="00743ED1" w:rsidRPr="00F73499" w:rsidRDefault="00743ED1" w:rsidP="004144EB">
            <w:pPr>
              <w:pStyle w:val="Body"/>
              <w:spacing w:before="60" w:after="0" w:line="240" w:lineRule="exact"/>
              <w:rPr>
                <w:rFonts w:ascii="Times New Roman" w:hAnsi="Times New Roman"/>
                <w:i/>
                <w:iCs/>
                <w:sz w:val="24"/>
                <w:highlight w:val="yellow"/>
                <w:lang w:val="ro-RO"/>
              </w:rPr>
            </w:pPr>
            <w:r w:rsidRPr="00F73499">
              <w:rPr>
                <w:rFonts w:ascii="Times New Roman" w:hAnsi="Times New Roman"/>
                <w:i/>
                <w:iCs/>
                <w:sz w:val="24"/>
                <w:highlight w:val="yellow"/>
                <w:lang w:val="ro-RO"/>
              </w:rPr>
              <w:t>[numele și prenumele persoanei de contact din partea Promitentului-Furnizor]</w:t>
            </w:r>
          </w:p>
        </w:tc>
      </w:tr>
      <w:tr w:rsidR="00743ED1" w:rsidRPr="00F73499" w14:paraId="652095F5" w14:textId="77777777" w:rsidTr="00743ED1">
        <w:tc>
          <w:tcPr>
            <w:tcW w:w="2887" w:type="dxa"/>
          </w:tcPr>
          <w:p w14:paraId="6E0CFF92" w14:textId="77777777" w:rsidR="00743ED1" w:rsidRPr="00F73499" w:rsidRDefault="00743ED1"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ro-RO"/>
              </w:rPr>
              <w:t>Funcția:</w:t>
            </w:r>
          </w:p>
        </w:tc>
        <w:tc>
          <w:tcPr>
            <w:tcW w:w="4473" w:type="dxa"/>
          </w:tcPr>
          <w:p w14:paraId="03B580F3" w14:textId="13007A4D" w:rsidR="00743ED1" w:rsidRPr="00F73499" w:rsidRDefault="00743ED1" w:rsidP="004144EB">
            <w:pPr>
              <w:pStyle w:val="Body"/>
              <w:spacing w:before="60" w:after="0" w:line="240" w:lineRule="exact"/>
              <w:rPr>
                <w:rFonts w:ascii="Times New Roman" w:hAnsi="Times New Roman"/>
                <w:i/>
                <w:iCs/>
                <w:sz w:val="24"/>
                <w:highlight w:val="yellow"/>
                <w:lang w:val="ro-RO"/>
              </w:rPr>
            </w:pPr>
            <w:r w:rsidRPr="00F73499">
              <w:rPr>
                <w:rFonts w:ascii="Times New Roman" w:hAnsi="Times New Roman"/>
                <w:i/>
                <w:iCs/>
                <w:sz w:val="24"/>
                <w:highlight w:val="yellow"/>
                <w:lang w:val="ro-RO"/>
              </w:rPr>
              <w:t>[funcția persoanei de contact din partea Promitentului-Furnizor]</w:t>
            </w:r>
          </w:p>
        </w:tc>
      </w:tr>
    </w:tbl>
    <w:p w14:paraId="75BE52CA" w14:textId="77777777" w:rsidR="00743ED1" w:rsidRPr="00F73499" w:rsidRDefault="00743ED1" w:rsidP="00743ED1">
      <w:pPr>
        <w:pStyle w:val="Body3"/>
        <w:rPr>
          <w:rFonts w:ascii="Times New Roman" w:hAnsi="Times New Roman"/>
          <w:sz w:val="24"/>
          <w:lang w:val="ro-RO"/>
        </w:rPr>
      </w:pPr>
    </w:p>
    <w:p w14:paraId="5235E5F9" w14:textId="77777777" w:rsidR="00743ED1" w:rsidRPr="00F73499" w:rsidRDefault="00743ED1" w:rsidP="00743ED1">
      <w:pPr>
        <w:pStyle w:val="Level3"/>
        <w:rPr>
          <w:rFonts w:ascii="Times New Roman" w:hAnsi="Times New Roman"/>
          <w:sz w:val="24"/>
          <w:szCs w:val="24"/>
          <w:lang w:val="ro-RO"/>
        </w:rPr>
      </w:pPr>
      <w:r w:rsidRPr="00F73499">
        <w:rPr>
          <w:rFonts w:ascii="Times New Roman" w:hAnsi="Times New Roman"/>
          <w:sz w:val="24"/>
          <w:szCs w:val="24"/>
          <w:lang w:val="ro-RO"/>
        </w:rPr>
        <w:t>Orice comunicare făcută de una dintre Părți este considerată primită:</w:t>
      </w:r>
    </w:p>
    <w:p w14:paraId="1909DC53" w14:textId="77777777" w:rsidR="00743ED1" w:rsidRPr="00F73499" w:rsidRDefault="00743ED1" w:rsidP="008B7495">
      <w:pPr>
        <w:pStyle w:val="alpha3"/>
        <w:numPr>
          <w:ilvl w:val="0"/>
          <w:numId w:val="88"/>
        </w:numPr>
        <w:rPr>
          <w:rFonts w:ascii="Times New Roman" w:hAnsi="Times New Roman"/>
          <w:sz w:val="24"/>
          <w:szCs w:val="24"/>
          <w:lang w:val="ro-RO"/>
        </w:rPr>
      </w:pPr>
      <w:r w:rsidRPr="00F73499">
        <w:rPr>
          <w:rFonts w:ascii="Times New Roman" w:hAnsi="Times New Roman"/>
          <w:sz w:val="24"/>
          <w:szCs w:val="24"/>
          <w:lang w:val="ro-RO"/>
        </w:rPr>
        <w:t>la momentul înmânării, dacă este depusă personal de către una dintre Părți;</w:t>
      </w:r>
    </w:p>
    <w:p w14:paraId="2A5626DC" w14:textId="77777777" w:rsidR="00743ED1" w:rsidRPr="00F73499" w:rsidRDefault="00743ED1" w:rsidP="00743ED1">
      <w:pPr>
        <w:pStyle w:val="alpha3"/>
        <w:rPr>
          <w:rFonts w:ascii="Times New Roman" w:hAnsi="Times New Roman"/>
          <w:sz w:val="24"/>
          <w:szCs w:val="24"/>
          <w:lang w:val="ro-RO"/>
        </w:rPr>
      </w:pPr>
      <w:r w:rsidRPr="00F73499">
        <w:rPr>
          <w:rFonts w:ascii="Times New Roman" w:hAnsi="Times New Roman"/>
          <w:sz w:val="24"/>
          <w:szCs w:val="24"/>
          <w:lang w:val="ro-RO"/>
        </w:rPr>
        <w:t>la momentul primirii de către destinatar, în cazul trimiterii prin scrisoare recomandată cu confirmare de primire;</w:t>
      </w:r>
    </w:p>
    <w:p w14:paraId="461D7D12" w14:textId="77777777" w:rsidR="00743ED1" w:rsidRPr="00F73499" w:rsidRDefault="00743ED1" w:rsidP="00743ED1">
      <w:pPr>
        <w:pStyle w:val="alpha3"/>
        <w:rPr>
          <w:rFonts w:ascii="Times New Roman" w:hAnsi="Times New Roman"/>
          <w:sz w:val="24"/>
          <w:szCs w:val="24"/>
          <w:lang w:val="ro-RO"/>
        </w:rPr>
      </w:pPr>
      <w:r w:rsidRPr="00F73499">
        <w:rPr>
          <w:rFonts w:ascii="Times New Roman" w:hAnsi="Times New Roman"/>
          <w:sz w:val="24"/>
          <w:szCs w:val="24"/>
          <w:lang w:val="ro-RO"/>
        </w:rPr>
        <w:t>la momentul primirii confirmării de către expeditor, în cazul în care comunicarea este făcută prin fax sau e-mail.</w:t>
      </w:r>
    </w:p>
    <w:p w14:paraId="4B934441" w14:textId="106C7952" w:rsidR="00743ED1" w:rsidRPr="00F73499" w:rsidRDefault="00743ED1" w:rsidP="00743ED1">
      <w:pPr>
        <w:pStyle w:val="Level3"/>
        <w:rPr>
          <w:rFonts w:ascii="Times New Roman" w:hAnsi="Times New Roman"/>
          <w:sz w:val="24"/>
          <w:szCs w:val="24"/>
          <w:lang w:val="ro-RO"/>
        </w:rPr>
      </w:pPr>
      <w:r w:rsidRPr="00F73499">
        <w:rPr>
          <w:rFonts w:ascii="Times New Roman" w:hAnsi="Times New Roman"/>
          <w:sz w:val="24"/>
          <w:szCs w:val="24"/>
          <w:lang w:val="ro-RO"/>
        </w:rPr>
        <w:t xml:space="preserve">Părțile se declară de acord că nerespectarea cerințelor privind modificarea datelor de contact prevăzute la clauza </w:t>
      </w:r>
      <w:r w:rsidR="008B7495" w:rsidRPr="00F73499">
        <w:rPr>
          <w:rFonts w:ascii="Times New Roman" w:hAnsi="Times New Roman"/>
          <w:sz w:val="24"/>
          <w:szCs w:val="24"/>
          <w:lang w:val="ro-RO"/>
        </w:rPr>
        <w:t>4</w:t>
      </w:r>
      <w:r w:rsidRPr="00F73499">
        <w:rPr>
          <w:rFonts w:ascii="Times New Roman" w:hAnsi="Times New Roman"/>
          <w:sz w:val="24"/>
          <w:szCs w:val="24"/>
          <w:lang w:val="ro-RO"/>
        </w:rPr>
        <w:t xml:space="preserve">.1.3 </w:t>
      </w:r>
      <w:r w:rsidR="00DE7334" w:rsidRPr="00F73499">
        <w:rPr>
          <w:rFonts w:ascii="Times New Roman" w:hAnsi="Times New Roman"/>
          <w:sz w:val="24"/>
          <w:szCs w:val="24"/>
          <w:lang w:val="ro-RO"/>
        </w:rPr>
        <w:t>este</w:t>
      </w:r>
      <w:r w:rsidRPr="00F73499">
        <w:rPr>
          <w:rFonts w:ascii="Times New Roman" w:hAnsi="Times New Roman"/>
          <w:sz w:val="24"/>
          <w:szCs w:val="24"/>
          <w:lang w:val="ro-RO"/>
        </w:rPr>
        <w:t xml:space="preserve"> sancționată cu inopozabilitatea respectivei comunicări.</w:t>
      </w:r>
    </w:p>
    <w:p w14:paraId="6BAE495A" w14:textId="77777777" w:rsidR="00743ED1" w:rsidRPr="00F73499" w:rsidRDefault="00743ED1" w:rsidP="00743ED1">
      <w:pPr>
        <w:pStyle w:val="Level3"/>
        <w:rPr>
          <w:rFonts w:ascii="Times New Roman" w:hAnsi="Times New Roman"/>
          <w:sz w:val="24"/>
          <w:szCs w:val="24"/>
          <w:lang w:val="ro-RO"/>
        </w:rPr>
      </w:pPr>
      <w:r w:rsidRPr="00F73499">
        <w:rPr>
          <w:rFonts w:ascii="Times New Roman" w:hAnsi="Times New Roman"/>
          <w:sz w:val="24"/>
          <w:szCs w:val="24"/>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4066B" w:rsidRPr="00F73499" w14:paraId="76723BEA" w14:textId="77777777" w:rsidTr="00B4066B">
        <w:trPr>
          <w:trHeight w:val="273"/>
        </w:trPr>
        <w:tc>
          <w:tcPr>
            <w:tcW w:w="3737" w:type="dxa"/>
          </w:tcPr>
          <w:p w14:paraId="02A1EBF2" w14:textId="77777777" w:rsidR="00BB3B77" w:rsidRPr="00F73499" w:rsidRDefault="00BB3B77" w:rsidP="004144EB">
            <w:pPr>
              <w:pStyle w:val="Body"/>
              <w:spacing w:before="60" w:after="0" w:line="240" w:lineRule="exact"/>
              <w:rPr>
                <w:rFonts w:ascii="Times New Roman" w:hAnsi="Times New Roman"/>
                <w:b/>
                <w:bCs/>
                <w:sz w:val="24"/>
                <w:lang w:val="ro-RO"/>
              </w:rPr>
            </w:pPr>
          </w:p>
          <w:p w14:paraId="5F204BE4" w14:textId="018C68ED" w:rsidR="00B4066B" w:rsidRPr="00F73499" w:rsidRDefault="00B4066B" w:rsidP="004144EB">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Reprezentant Promitentul-Achizitor:</w:t>
            </w:r>
          </w:p>
        </w:tc>
        <w:tc>
          <w:tcPr>
            <w:tcW w:w="3623" w:type="dxa"/>
          </w:tcPr>
          <w:p w14:paraId="750C5DAA" w14:textId="42FD1145" w:rsidR="00B4066B" w:rsidRPr="00F73499" w:rsidRDefault="00BB3B77" w:rsidP="00BB3B77">
            <w:pPr>
              <w:rPr>
                <w:rFonts w:ascii="Times New Roman" w:eastAsia="Calibri" w:hAnsi="Times New Roman"/>
                <w:b/>
                <w:sz w:val="24"/>
                <w:lang w:val="en-US"/>
              </w:rPr>
            </w:pPr>
            <w:r w:rsidRPr="00F73499">
              <w:rPr>
                <w:rFonts w:ascii="Times New Roman" w:hAnsi="Times New Roman"/>
                <w:sz w:val="24"/>
              </w:rPr>
              <w:tab/>
            </w:r>
            <w:r w:rsidRPr="00F73499">
              <w:rPr>
                <w:rFonts w:ascii="Times New Roman" w:hAnsi="Times New Roman"/>
                <w:sz w:val="24"/>
              </w:rPr>
              <w:tab/>
              <w:t xml:space="preserve">                 </w:t>
            </w:r>
            <w:r w:rsidRPr="00F73499">
              <w:rPr>
                <w:rFonts w:ascii="Times New Roman" w:eastAsia="Calibri" w:hAnsi="Times New Roman"/>
                <w:b/>
                <w:sz w:val="24"/>
              </w:rPr>
              <w:t xml:space="preserve">                                                                       </w:t>
            </w:r>
            <w:r w:rsidRPr="00F73499">
              <w:rPr>
                <w:rFonts w:ascii="Times New Roman" w:hAnsi="Times New Roman"/>
                <w:b/>
                <w:bCs/>
                <w:sz w:val="24"/>
              </w:rPr>
              <w:t>UNIVERSITATEA „STEFAN CEL MARE”</w:t>
            </w:r>
          </w:p>
        </w:tc>
      </w:tr>
      <w:tr w:rsidR="00B4066B" w:rsidRPr="00F73499" w14:paraId="5BBE911B" w14:textId="77777777" w:rsidTr="00B4066B">
        <w:tc>
          <w:tcPr>
            <w:tcW w:w="3737" w:type="dxa"/>
          </w:tcPr>
          <w:p w14:paraId="2830EA98" w14:textId="77777777" w:rsidR="00BB3B77" w:rsidRPr="00F73499" w:rsidRDefault="00BB3B77" w:rsidP="004144EB">
            <w:pPr>
              <w:pStyle w:val="Body"/>
              <w:spacing w:before="60" w:after="0" w:line="240" w:lineRule="exact"/>
              <w:rPr>
                <w:rFonts w:ascii="Times New Roman" w:hAnsi="Times New Roman"/>
                <w:b/>
                <w:bCs/>
                <w:sz w:val="24"/>
                <w:lang w:val="ro-RO"/>
              </w:rPr>
            </w:pPr>
          </w:p>
          <w:p w14:paraId="17717546" w14:textId="02B300C3" w:rsidR="00B4066B" w:rsidRPr="00F73499" w:rsidRDefault="00B4066B" w:rsidP="004144EB">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Funcția:</w:t>
            </w:r>
          </w:p>
        </w:tc>
        <w:tc>
          <w:tcPr>
            <w:tcW w:w="3623" w:type="dxa"/>
          </w:tcPr>
          <w:p w14:paraId="573E0E2F" w14:textId="77777777" w:rsidR="00BB3B77" w:rsidRPr="00F73499" w:rsidRDefault="00BB3B77" w:rsidP="00BB3B77">
            <w:pPr>
              <w:keepLines/>
              <w:rPr>
                <w:rFonts w:ascii="Times New Roman" w:hAnsi="Times New Roman"/>
                <w:sz w:val="24"/>
              </w:rPr>
            </w:pPr>
          </w:p>
          <w:p w14:paraId="3118254D" w14:textId="4E420EC9" w:rsidR="00BB3B77" w:rsidRPr="00F73499" w:rsidRDefault="00BB3B77" w:rsidP="00BB3B77">
            <w:pPr>
              <w:keepLines/>
              <w:rPr>
                <w:rFonts w:ascii="Times New Roman" w:hAnsi="Times New Roman"/>
                <w:sz w:val="24"/>
              </w:rPr>
            </w:pPr>
            <w:r w:rsidRPr="00F73499">
              <w:rPr>
                <w:rFonts w:ascii="Times New Roman" w:hAnsi="Times New Roman"/>
                <w:sz w:val="24"/>
              </w:rPr>
              <w:t>Rector,</w:t>
            </w:r>
            <w:r w:rsidRPr="00F73499">
              <w:rPr>
                <w:rFonts w:ascii="Times New Roman" w:hAnsi="Times New Roman"/>
                <w:sz w:val="24"/>
              </w:rPr>
              <w:tab/>
            </w:r>
            <w:r w:rsidRPr="00F73499">
              <w:rPr>
                <w:rFonts w:ascii="Times New Roman" w:hAnsi="Times New Roman"/>
                <w:sz w:val="24"/>
              </w:rPr>
              <w:tab/>
            </w:r>
            <w:r w:rsidRPr="00F73499">
              <w:rPr>
                <w:rFonts w:ascii="Times New Roman" w:hAnsi="Times New Roman"/>
                <w:sz w:val="24"/>
              </w:rPr>
              <w:tab/>
            </w:r>
          </w:p>
          <w:p w14:paraId="065BBA11" w14:textId="5778C9F2" w:rsidR="00BB3B77" w:rsidRPr="00F73499" w:rsidRDefault="00BB3B77" w:rsidP="00BB3B77">
            <w:pPr>
              <w:keepLines/>
              <w:rPr>
                <w:rFonts w:ascii="Times New Roman" w:hAnsi="Times New Roman"/>
                <w:sz w:val="24"/>
              </w:rPr>
            </w:pPr>
            <w:proofErr w:type="spellStart"/>
            <w:r w:rsidRPr="00F73499">
              <w:rPr>
                <w:rFonts w:ascii="Times New Roman" w:hAnsi="Times New Roman"/>
                <w:sz w:val="24"/>
              </w:rPr>
              <w:t>Prof.univ.dr</w:t>
            </w:r>
            <w:proofErr w:type="spellEnd"/>
            <w:r w:rsidRPr="00F73499">
              <w:rPr>
                <w:rFonts w:ascii="Times New Roman" w:hAnsi="Times New Roman"/>
                <w:sz w:val="24"/>
              </w:rPr>
              <w:t xml:space="preserve">. </w:t>
            </w:r>
            <w:r w:rsidR="00A72D7B" w:rsidRPr="00F73499">
              <w:rPr>
                <w:rFonts w:ascii="Times New Roman" w:hAnsi="Times New Roman"/>
                <w:sz w:val="24"/>
              </w:rPr>
              <w:t>Mihai DIMIAN</w:t>
            </w:r>
          </w:p>
          <w:p w14:paraId="76ACBC3E" w14:textId="4B73B5F4" w:rsidR="00B4066B" w:rsidRPr="00F73499" w:rsidRDefault="00B4066B" w:rsidP="004144EB">
            <w:pPr>
              <w:pStyle w:val="Body"/>
              <w:spacing w:before="60" w:after="0" w:line="240" w:lineRule="exact"/>
              <w:rPr>
                <w:rFonts w:ascii="Times New Roman" w:hAnsi="Times New Roman"/>
                <w:sz w:val="24"/>
                <w:lang w:val="ro-RO"/>
              </w:rPr>
            </w:pPr>
          </w:p>
        </w:tc>
      </w:tr>
      <w:tr w:rsidR="00B4066B" w:rsidRPr="00F73499" w14:paraId="0299FE08" w14:textId="77777777" w:rsidTr="00B4066B">
        <w:tc>
          <w:tcPr>
            <w:tcW w:w="3737" w:type="dxa"/>
          </w:tcPr>
          <w:p w14:paraId="38D198F1" w14:textId="25FB6A73" w:rsidR="00B4066B" w:rsidRPr="00F73499" w:rsidRDefault="00B4066B" w:rsidP="004144EB">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Adresă:</w:t>
            </w:r>
          </w:p>
        </w:tc>
        <w:tc>
          <w:tcPr>
            <w:tcW w:w="3623" w:type="dxa"/>
          </w:tcPr>
          <w:p w14:paraId="5BE5311D" w14:textId="3C6CA189" w:rsidR="00B4066B" w:rsidRPr="00F73499" w:rsidRDefault="00853F1A"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it-IT"/>
              </w:rPr>
              <w:t>Str. Universităţii nr. 13</w:t>
            </w:r>
          </w:p>
        </w:tc>
      </w:tr>
      <w:tr w:rsidR="00B4066B" w:rsidRPr="00F73499" w14:paraId="7374ABD3" w14:textId="77777777" w:rsidTr="00B4066B">
        <w:tc>
          <w:tcPr>
            <w:tcW w:w="3737" w:type="dxa"/>
          </w:tcPr>
          <w:p w14:paraId="68B319DF" w14:textId="6822CF66" w:rsidR="00B4066B" w:rsidRPr="00F73499" w:rsidRDefault="00B4066B" w:rsidP="004144EB">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Telefon:</w:t>
            </w:r>
          </w:p>
        </w:tc>
        <w:tc>
          <w:tcPr>
            <w:tcW w:w="3623" w:type="dxa"/>
          </w:tcPr>
          <w:p w14:paraId="39F47D38" w14:textId="3A0DD3A1" w:rsidR="00B4066B" w:rsidRPr="00F73499" w:rsidRDefault="00853F1A" w:rsidP="004144EB">
            <w:pPr>
              <w:pStyle w:val="Body"/>
              <w:spacing w:before="60" w:after="0" w:line="240" w:lineRule="exact"/>
              <w:rPr>
                <w:rFonts w:ascii="Times New Roman" w:hAnsi="Times New Roman"/>
                <w:sz w:val="24"/>
                <w:lang w:val="ro-RO"/>
              </w:rPr>
            </w:pPr>
            <w:r w:rsidRPr="00F73499">
              <w:rPr>
                <w:rFonts w:ascii="Times New Roman" w:hAnsi="Times New Roman"/>
                <w:sz w:val="24"/>
                <w:lang w:val="it-IT"/>
              </w:rPr>
              <w:t>0230 216147, fax: 0230 523747</w:t>
            </w:r>
          </w:p>
        </w:tc>
      </w:tr>
      <w:tr w:rsidR="00B4066B" w:rsidRPr="00F73499" w14:paraId="0649A418" w14:textId="77777777" w:rsidTr="00B4066B">
        <w:tc>
          <w:tcPr>
            <w:tcW w:w="3737" w:type="dxa"/>
          </w:tcPr>
          <w:p w14:paraId="5DF0BFBA" w14:textId="683DB4E3" w:rsidR="00B4066B" w:rsidRPr="00F73499" w:rsidRDefault="00B4066B" w:rsidP="004144EB">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E-mail:</w:t>
            </w:r>
          </w:p>
        </w:tc>
        <w:tc>
          <w:tcPr>
            <w:tcW w:w="3623" w:type="dxa"/>
          </w:tcPr>
          <w:p w14:paraId="77F828FF" w14:textId="1DFECAA9" w:rsidR="00B4066B" w:rsidRPr="00F73499" w:rsidRDefault="00A72D7B" w:rsidP="004144EB">
            <w:pPr>
              <w:pStyle w:val="Body"/>
              <w:spacing w:before="60" w:after="0" w:line="240" w:lineRule="exact"/>
              <w:rPr>
                <w:rFonts w:ascii="Times New Roman" w:hAnsi="Times New Roman"/>
                <w:sz w:val="24"/>
                <w:lang w:val="ro-RO"/>
              </w:rPr>
            </w:pPr>
            <w:r w:rsidRPr="00F73499">
              <w:rPr>
                <w:rFonts w:ascii="Times New Roman" w:hAnsi="Times New Roman"/>
                <w:sz w:val="24"/>
                <w:highlight w:val="yellow"/>
                <w:lang w:val="ro-RO"/>
              </w:rPr>
              <w:t>oana.potoroaca</w:t>
            </w:r>
            <w:r w:rsidRPr="00F73499">
              <w:rPr>
                <w:rFonts w:ascii="Times New Roman" w:hAnsi="Times New Roman"/>
                <w:sz w:val="24"/>
                <w:highlight w:val="yellow"/>
              </w:rPr>
              <w:t>@usm.ro</w:t>
            </w:r>
          </w:p>
        </w:tc>
      </w:tr>
      <w:tr w:rsidR="00B4066B" w:rsidRPr="00F73499" w14:paraId="1AA4E9EA" w14:textId="77777777" w:rsidTr="00B4066B">
        <w:trPr>
          <w:trHeight w:val="141"/>
        </w:trPr>
        <w:tc>
          <w:tcPr>
            <w:tcW w:w="3737" w:type="dxa"/>
          </w:tcPr>
          <w:p w14:paraId="24FDE6E7" w14:textId="77777777" w:rsidR="00B4066B" w:rsidRPr="00F73499" w:rsidRDefault="00B4066B" w:rsidP="004144EB">
            <w:pPr>
              <w:pStyle w:val="Body"/>
              <w:spacing w:before="60" w:after="0" w:line="240" w:lineRule="exact"/>
              <w:rPr>
                <w:rFonts w:ascii="Times New Roman" w:hAnsi="Times New Roman"/>
                <w:b/>
                <w:bCs/>
                <w:sz w:val="24"/>
                <w:lang w:val="ro-RO"/>
              </w:rPr>
            </w:pPr>
          </w:p>
        </w:tc>
        <w:tc>
          <w:tcPr>
            <w:tcW w:w="3623" w:type="dxa"/>
          </w:tcPr>
          <w:p w14:paraId="3B8FE730" w14:textId="77777777" w:rsidR="00B4066B" w:rsidRPr="00F73499" w:rsidRDefault="00B4066B" w:rsidP="004144EB">
            <w:pPr>
              <w:pStyle w:val="Body"/>
              <w:spacing w:before="60" w:after="0" w:line="240" w:lineRule="exact"/>
              <w:rPr>
                <w:rFonts w:ascii="Times New Roman" w:hAnsi="Times New Roman"/>
                <w:sz w:val="24"/>
                <w:lang w:val="ro-RO"/>
              </w:rPr>
            </w:pPr>
          </w:p>
        </w:tc>
      </w:tr>
      <w:tr w:rsidR="00B4066B" w:rsidRPr="00F73499" w14:paraId="6C22D187" w14:textId="77777777" w:rsidTr="00B4066B">
        <w:tc>
          <w:tcPr>
            <w:tcW w:w="3737" w:type="dxa"/>
          </w:tcPr>
          <w:p w14:paraId="43AE88CE" w14:textId="11EA5EFE" w:rsidR="00B4066B" w:rsidRPr="00F73499" w:rsidRDefault="00B4066B" w:rsidP="004144EB">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Reprezentant Furnizor:</w:t>
            </w:r>
          </w:p>
        </w:tc>
        <w:tc>
          <w:tcPr>
            <w:tcW w:w="3623" w:type="dxa"/>
          </w:tcPr>
          <w:p w14:paraId="19C315AA" w14:textId="688CFC19" w:rsidR="00B4066B" w:rsidRPr="00F73499" w:rsidRDefault="00B4066B" w:rsidP="004144EB">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[Nume și prenume]</w:t>
            </w:r>
          </w:p>
        </w:tc>
      </w:tr>
      <w:tr w:rsidR="00B4066B" w:rsidRPr="00F73499" w14:paraId="0091AB70" w14:textId="77777777" w:rsidTr="00B4066B">
        <w:tc>
          <w:tcPr>
            <w:tcW w:w="3737" w:type="dxa"/>
          </w:tcPr>
          <w:p w14:paraId="0ECD1FC8" w14:textId="09A7183E" w:rsidR="00B4066B" w:rsidRPr="00F73499" w:rsidRDefault="00B4066B" w:rsidP="004144EB">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Funcția:</w:t>
            </w:r>
          </w:p>
        </w:tc>
        <w:tc>
          <w:tcPr>
            <w:tcW w:w="3623" w:type="dxa"/>
          </w:tcPr>
          <w:p w14:paraId="6E48F952" w14:textId="237DF794" w:rsidR="00B4066B" w:rsidRPr="00F73499" w:rsidRDefault="00B4066B" w:rsidP="004144EB">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[Funcția reprezentantului]</w:t>
            </w:r>
          </w:p>
        </w:tc>
      </w:tr>
      <w:tr w:rsidR="00B4066B" w:rsidRPr="00F73499" w14:paraId="095580F7" w14:textId="77777777" w:rsidTr="00B4066B">
        <w:tc>
          <w:tcPr>
            <w:tcW w:w="3737" w:type="dxa"/>
          </w:tcPr>
          <w:p w14:paraId="6F6AA9D9" w14:textId="3F13AC09" w:rsidR="00B4066B" w:rsidRPr="00F73499" w:rsidRDefault="00B4066B" w:rsidP="004144EB">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Adresă:</w:t>
            </w:r>
          </w:p>
        </w:tc>
        <w:tc>
          <w:tcPr>
            <w:tcW w:w="3623" w:type="dxa"/>
          </w:tcPr>
          <w:p w14:paraId="6A02D295" w14:textId="0B89CBA9" w:rsidR="00B4066B" w:rsidRPr="00F73499" w:rsidRDefault="00B4066B" w:rsidP="004144EB">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[adresă]</w:t>
            </w:r>
          </w:p>
        </w:tc>
      </w:tr>
      <w:tr w:rsidR="00B4066B" w:rsidRPr="00F73499" w14:paraId="57BFEBC6" w14:textId="77777777" w:rsidTr="00B4066B">
        <w:tc>
          <w:tcPr>
            <w:tcW w:w="3737" w:type="dxa"/>
          </w:tcPr>
          <w:p w14:paraId="3041273F" w14:textId="55AD76B0" w:rsidR="00B4066B" w:rsidRPr="00F73499" w:rsidRDefault="00B4066B" w:rsidP="004144EB">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Telefon:</w:t>
            </w:r>
          </w:p>
        </w:tc>
        <w:tc>
          <w:tcPr>
            <w:tcW w:w="3623" w:type="dxa"/>
          </w:tcPr>
          <w:p w14:paraId="4E8B7979" w14:textId="62356665" w:rsidR="00B4066B" w:rsidRPr="00F73499" w:rsidRDefault="00B4066B" w:rsidP="004144EB">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[telefon]</w:t>
            </w:r>
          </w:p>
        </w:tc>
      </w:tr>
      <w:tr w:rsidR="00B4066B" w:rsidRPr="00F73499" w14:paraId="2C375227" w14:textId="77777777" w:rsidTr="00B4066B">
        <w:tc>
          <w:tcPr>
            <w:tcW w:w="3737" w:type="dxa"/>
          </w:tcPr>
          <w:p w14:paraId="78C4FC71" w14:textId="1EF2A2F8" w:rsidR="00B4066B" w:rsidRPr="00F73499" w:rsidRDefault="00B4066B" w:rsidP="004144EB">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E-mail:</w:t>
            </w:r>
          </w:p>
        </w:tc>
        <w:tc>
          <w:tcPr>
            <w:tcW w:w="3623" w:type="dxa"/>
          </w:tcPr>
          <w:p w14:paraId="3815825F" w14:textId="1965E882" w:rsidR="00B4066B" w:rsidRPr="00F73499" w:rsidRDefault="00B4066B" w:rsidP="004144EB">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[adresă electronică]</w:t>
            </w:r>
          </w:p>
        </w:tc>
      </w:tr>
    </w:tbl>
    <w:p w14:paraId="482F9E94" w14:textId="57AA1E58" w:rsidR="00C921B2" w:rsidRPr="00F73499" w:rsidRDefault="00C921B2" w:rsidP="00B4066B">
      <w:pPr>
        <w:pStyle w:val="Body3"/>
        <w:rPr>
          <w:rFonts w:ascii="Times New Roman" w:hAnsi="Times New Roman"/>
          <w:sz w:val="24"/>
          <w:lang w:val="ro-RO"/>
        </w:rPr>
      </w:pPr>
    </w:p>
    <w:p w14:paraId="266FD0E4" w14:textId="7DE3DE05" w:rsidR="00B4066B" w:rsidRPr="00F73499" w:rsidRDefault="00B4066B" w:rsidP="00B4066B">
      <w:pPr>
        <w:pStyle w:val="Level3"/>
        <w:rPr>
          <w:rFonts w:ascii="Times New Roman" w:hAnsi="Times New Roman"/>
          <w:sz w:val="24"/>
          <w:szCs w:val="24"/>
          <w:lang w:val="ro-RO"/>
        </w:rPr>
      </w:pPr>
      <w:r w:rsidRPr="00F73499">
        <w:rPr>
          <w:rFonts w:ascii="Times New Roman" w:hAnsi="Times New Roman"/>
          <w:sz w:val="24"/>
          <w:szCs w:val="24"/>
          <w:lang w:val="ro-RO"/>
        </w:rPr>
        <w:lastRenderedPageBreak/>
        <w:t>Numirea/înlocuirea reprezentanților se face printr-o comunicare în scris</w:t>
      </w:r>
      <w:r w:rsidR="008B7495" w:rsidRPr="00F73499">
        <w:rPr>
          <w:rFonts w:ascii="Times New Roman" w:hAnsi="Times New Roman"/>
          <w:sz w:val="24"/>
          <w:szCs w:val="24"/>
          <w:lang w:val="ro-RO"/>
        </w:rPr>
        <w:t xml:space="preserve"> sub sancțiunea inopozabilității modificării</w:t>
      </w:r>
      <w:r w:rsidRPr="00F73499">
        <w:rPr>
          <w:rFonts w:ascii="Times New Roman" w:hAnsi="Times New Roman"/>
          <w:sz w:val="24"/>
          <w:szCs w:val="24"/>
          <w:lang w:val="ro-RO"/>
        </w:rPr>
        <w:t>.</w:t>
      </w:r>
    </w:p>
    <w:p w14:paraId="65E3643D" w14:textId="664E4909" w:rsidR="00C921B2" w:rsidRPr="00F73499" w:rsidRDefault="00367D8E" w:rsidP="00B4066B">
      <w:pPr>
        <w:pStyle w:val="Level2"/>
        <w:rPr>
          <w:rFonts w:ascii="Times New Roman" w:hAnsi="Times New Roman"/>
          <w:sz w:val="24"/>
          <w:szCs w:val="24"/>
          <w:lang w:val="ro-RO"/>
        </w:rPr>
      </w:pPr>
      <w:r w:rsidRPr="00F73499">
        <w:rPr>
          <w:rFonts w:ascii="Times New Roman" w:hAnsi="Times New Roman"/>
          <w:b/>
          <w:bCs/>
          <w:sz w:val="24"/>
          <w:szCs w:val="24"/>
          <w:lang w:val="ro-RO"/>
        </w:rPr>
        <w:t xml:space="preserve">Clauze </w:t>
      </w:r>
      <w:r w:rsidR="00B4066B" w:rsidRPr="00F73499">
        <w:rPr>
          <w:rFonts w:ascii="Times New Roman" w:hAnsi="Times New Roman"/>
          <w:b/>
          <w:bCs/>
          <w:sz w:val="24"/>
          <w:szCs w:val="24"/>
          <w:lang w:val="ro-RO"/>
        </w:rPr>
        <w:t>privind modificarea Acordului-Cadru și a Contractului Subsecvent</w:t>
      </w:r>
    </w:p>
    <w:p w14:paraId="169F7312" w14:textId="4E2DD14E" w:rsidR="00B4066B" w:rsidRPr="00F73499" w:rsidRDefault="00B4066B" w:rsidP="00B4066B">
      <w:pPr>
        <w:pStyle w:val="Level3"/>
        <w:rPr>
          <w:rFonts w:ascii="Times New Roman" w:hAnsi="Times New Roman"/>
          <w:sz w:val="24"/>
          <w:szCs w:val="24"/>
          <w:lang w:val="ro-RO"/>
        </w:rPr>
      </w:pPr>
      <w:r w:rsidRPr="00F73499">
        <w:rPr>
          <w:rFonts w:ascii="Times New Roman" w:hAnsi="Times New Roman"/>
          <w:sz w:val="24"/>
          <w:szCs w:val="24"/>
          <w:lang w:val="ro-RO"/>
        </w:rPr>
        <w:t xml:space="preserve">Orice modificare a </w:t>
      </w:r>
      <w:r w:rsidR="00233F00" w:rsidRPr="00F73499">
        <w:rPr>
          <w:rFonts w:ascii="Times New Roman" w:hAnsi="Times New Roman"/>
          <w:sz w:val="24"/>
          <w:szCs w:val="24"/>
          <w:lang w:val="ro-RO"/>
        </w:rPr>
        <w:t xml:space="preserve">Acordului-Cadru/ a </w:t>
      </w:r>
      <w:r w:rsidRPr="00F73499">
        <w:rPr>
          <w:rFonts w:ascii="Times New Roman" w:hAnsi="Times New Roman"/>
          <w:sz w:val="24"/>
          <w:szCs w:val="24"/>
          <w:lang w:val="ro-RO"/>
        </w:rPr>
        <w:t>Contractului Subsecvent are efect doar dacă se realizează cu respectarea Legii, în scris și se semnează de sau în numele tuturor Părților. Modificarea</w:t>
      </w:r>
      <w:r w:rsidR="008850AF" w:rsidRPr="00F73499">
        <w:rPr>
          <w:rFonts w:ascii="Times New Roman" w:hAnsi="Times New Roman"/>
          <w:sz w:val="24"/>
          <w:szCs w:val="24"/>
          <w:lang w:val="ro-RO"/>
        </w:rPr>
        <w:t xml:space="preserve"> Acordului-Cadru/a</w:t>
      </w:r>
      <w:r w:rsidRPr="00F73499">
        <w:rPr>
          <w:rFonts w:ascii="Times New Roman" w:hAnsi="Times New Roman"/>
          <w:sz w:val="24"/>
          <w:szCs w:val="24"/>
          <w:lang w:val="ro-RO"/>
        </w:rPr>
        <w:t xml:space="preserve"> Contractului Subsecvent se poate realiza în scris, cum ar fi prin </w:t>
      </w:r>
      <w:r w:rsidR="00E22D2F" w:rsidRPr="00F73499">
        <w:rPr>
          <w:rFonts w:ascii="Times New Roman" w:hAnsi="Times New Roman"/>
          <w:sz w:val="24"/>
          <w:szCs w:val="24"/>
          <w:lang w:val="ro-RO"/>
        </w:rPr>
        <w:t>încheierea</w:t>
      </w:r>
      <w:r w:rsidRPr="00F73499">
        <w:rPr>
          <w:rFonts w:ascii="Times New Roman" w:hAnsi="Times New Roman"/>
          <w:sz w:val="24"/>
          <w:szCs w:val="24"/>
          <w:lang w:val="ro-RO"/>
        </w:rPr>
        <w:t xml:space="preserve"> unui act adițional. </w:t>
      </w:r>
    </w:p>
    <w:p w14:paraId="7E0E32C8" w14:textId="2674A554" w:rsidR="00B4066B" w:rsidRPr="00F73499" w:rsidRDefault="00B4066B" w:rsidP="00B4066B">
      <w:pPr>
        <w:pStyle w:val="Level3"/>
        <w:rPr>
          <w:rFonts w:ascii="Times New Roman" w:hAnsi="Times New Roman"/>
          <w:sz w:val="24"/>
          <w:szCs w:val="24"/>
          <w:lang w:val="ro-RO"/>
        </w:rPr>
      </w:pPr>
      <w:r w:rsidRPr="00F73499">
        <w:rPr>
          <w:rFonts w:ascii="Times New Roman" w:hAnsi="Times New Roman"/>
          <w:sz w:val="24"/>
          <w:szCs w:val="24"/>
          <w:lang w:val="ro-RO"/>
        </w:rPr>
        <w:t xml:space="preserve">Părțile au dreptul, pe durata </w:t>
      </w:r>
      <w:r w:rsidR="00233F00" w:rsidRPr="00F73499">
        <w:rPr>
          <w:rFonts w:ascii="Times New Roman" w:hAnsi="Times New Roman"/>
          <w:sz w:val="24"/>
          <w:szCs w:val="24"/>
          <w:lang w:val="ro-RO"/>
        </w:rPr>
        <w:t xml:space="preserve">Acordului-Cadru/ a </w:t>
      </w:r>
      <w:r w:rsidRPr="00F73499">
        <w:rPr>
          <w:rFonts w:ascii="Times New Roman" w:hAnsi="Times New Roman"/>
          <w:sz w:val="24"/>
          <w:szCs w:val="24"/>
          <w:lang w:val="ro-RO"/>
        </w:rPr>
        <w:t xml:space="preserve">Contractului Subsecvent, de a conveni modificarea și/sau </w:t>
      </w:r>
      <w:r w:rsidR="008B7495" w:rsidRPr="00F73499">
        <w:rPr>
          <w:rFonts w:ascii="Times New Roman" w:hAnsi="Times New Roman"/>
          <w:sz w:val="24"/>
          <w:szCs w:val="24"/>
          <w:lang w:val="ro-RO"/>
        </w:rPr>
        <w:t xml:space="preserve">de a </w:t>
      </w:r>
      <w:r w:rsidRPr="00F73499">
        <w:rPr>
          <w:rFonts w:ascii="Times New Roman" w:hAnsi="Times New Roman"/>
          <w:sz w:val="24"/>
          <w:szCs w:val="24"/>
          <w:lang w:val="ro-RO"/>
        </w:rPr>
        <w:t>completa clauzel</w:t>
      </w:r>
      <w:r w:rsidR="008B7495" w:rsidRPr="00F73499">
        <w:rPr>
          <w:rFonts w:ascii="Times New Roman" w:hAnsi="Times New Roman"/>
          <w:sz w:val="24"/>
          <w:szCs w:val="24"/>
          <w:lang w:val="ro-RO"/>
        </w:rPr>
        <w:t>e</w:t>
      </w:r>
      <w:r w:rsidRPr="00F73499">
        <w:rPr>
          <w:rFonts w:ascii="Times New Roman" w:hAnsi="Times New Roman"/>
          <w:sz w:val="24"/>
          <w:szCs w:val="24"/>
          <w:lang w:val="ro-RO"/>
        </w:rPr>
        <w:t xml:space="preserve"> acestora, fără organizarea unei noi proceduri de atribuire, fără a afecta caracterul general al Contractului Subsecvent, în limitele Legii și în aplicarea prevederilor prevăzute de art. 221-222</w:t>
      </w:r>
      <w:r w:rsidR="00B41388" w:rsidRPr="00F73499">
        <w:rPr>
          <w:rFonts w:ascii="Times New Roman" w:hAnsi="Times New Roman"/>
          <w:sz w:val="24"/>
          <w:szCs w:val="24"/>
          <w:vertAlign w:val="superscript"/>
          <w:lang w:val="ro-RO"/>
        </w:rPr>
        <w:t>2</w:t>
      </w:r>
      <w:r w:rsidRPr="00F73499">
        <w:rPr>
          <w:rFonts w:ascii="Times New Roman" w:hAnsi="Times New Roman"/>
          <w:sz w:val="24"/>
          <w:szCs w:val="24"/>
          <w:lang w:val="ro-RO"/>
        </w:rPr>
        <w:t xml:space="preserve"> din Legea nr. 98/2016</w:t>
      </w:r>
      <w:r w:rsidR="003F0178" w:rsidRPr="00F73499">
        <w:rPr>
          <w:rFonts w:ascii="Times New Roman" w:hAnsi="Times New Roman"/>
          <w:sz w:val="24"/>
          <w:szCs w:val="24"/>
          <w:lang w:val="ro-RO"/>
        </w:rPr>
        <w:t xml:space="preserve">/ </w:t>
      </w:r>
      <w:r w:rsidR="00AE747B" w:rsidRPr="00F73499">
        <w:rPr>
          <w:rFonts w:ascii="Times New Roman" w:hAnsi="Times New Roman"/>
          <w:sz w:val="24"/>
          <w:szCs w:val="24"/>
          <w:lang w:val="ro-RO"/>
        </w:rPr>
        <w:t>art. 235-243</w:t>
      </w:r>
      <w:r w:rsidR="00B41388" w:rsidRPr="00F73499">
        <w:rPr>
          <w:rFonts w:ascii="Times New Roman" w:hAnsi="Times New Roman"/>
          <w:sz w:val="24"/>
          <w:szCs w:val="24"/>
          <w:vertAlign w:val="superscript"/>
          <w:lang w:val="ro-RO"/>
        </w:rPr>
        <w:t>1</w:t>
      </w:r>
      <w:r w:rsidR="00AE747B" w:rsidRPr="00F73499">
        <w:rPr>
          <w:rFonts w:ascii="Times New Roman" w:hAnsi="Times New Roman"/>
          <w:sz w:val="24"/>
          <w:szCs w:val="24"/>
          <w:lang w:val="ro-RO"/>
        </w:rPr>
        <w:t xml:space="preserve"> din </w:t>
      </w:r>
      <w:r w:rsidR="003F0178" w:rsidRPr="00F73499">
        <w:rPr>
          <w:rFonts w:ascii="Times New Roman" w:hAnsi="Times New Roman"/>
          <w:sz w:val="24"/>
          <w:szCs w:val="24"/>
          <w:lang w:val="ro-RO"/>
        </w:rPr>
        <w:t>Legea nr. 99/2016</w:t>
      </w:r>
      <w:r w:rsidRPr="00F73499">
        <w:rPr>
          <w:rFonts w:ascii="Times New Roman" w:hAnsi="Times New Roman"/>
          <w:sz w:val="24"/>
          <w:szCs w:val="24"/>
          <w:lang w:val="ro-RO"/>
        </w:rPr>
        <w:t>, coroborate cu prevederile din Contractul Subsecvent sau al Acordului-cadru.</w:t>
      </w:r>
    </w:p>
    <w:p w14:paraId="01BF1A2C" w14:textId="5D1491C0" w:rsidR="00B4066B" w:rsidRPr="00F73499" w:rsidRDefault="00B4066B" w:rsidP="00B4066B">
      <w:pPr>
        <w:pStyle w:val="Level3"/>
        <w:rPr>
          <w:rFonts w:ascii="Times New Roman" w:hAnsi="Times New Roman"/>
          <w:sz w:val="24"/>
          <w:szCs w:val="24"/>
          <w:lang w:val="ro-RO"/>
        </w:rPr>
      </w:pPr>
      <w:r w:rsidRPr="00F73499">
        <w:rPr>
          <w:rFonts w:ascii="Times New Roman" w:hAnsi="Times New Roman"/>
          <w:sz w:val="24"/>
          <w:szCs w:val="24"/>
          <w:lang w:val="ro-RO"/>
        </w:rPr>
        <w:t xml:space="preserve">Modificările </w:t>
      </w:r>
      <w:r w:rsidR="00233F00" w:rsidRPr="00F73499">
        <w:rPr>
          <w:rFonts w:ascii="Times New Roman" w:hAnsi="Times New Roman"/>
          <w:sz w:val="24"/>
          <w:szCs w:val="24"/>
          <w:lang w:val="ro-RO"/>
        </w:rPr>
        <w:t xml:space="preserve">Acordului-cadru/ ale </w:t>
      </w:r>
      <w:r w:rsidRPr="00F73499">
        <w:rPr>
          <w:rFonts w:ascii="Times New Roman" w:hAnsi="Times New Roman"/>
          <w:sz w:val="24"/>
          <w:szCs w:val="24"/>
          <w:lang w:val="ro-RO"/>
        </w:rPr>
        <w:t>Contractului Subsecvent nu trebuie să afecteze, în niciun caz și în niciun fel, rezultatul procedurii de atribuire a Acordului-</w:t>
      </w:r>
      <w:r w:rsidR="008B7495" w:rsidRPr="00F73499">
        <w:rPr>
          <w:rFonts w:ascii="Times New Roman" w:hAnsi="Times New Roman"/>
          <w:sz w:val="24"/>
          <w:szCs w:val="24"/>
          <w:lang w:val="ro-RO"/>
        </w:rPr>
        <w:t>C</w:t>
      </w:r>
      <w:r w:rsidRPr="00F73499">
        <w:rPr>
          <w:rFonts w:ascii="Times New Roman" w:hAnsi="Times New Roman"/>
          <w:sz w:val="24"/>
          <w:szCs w:val="24"/>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sidRPr="00F73499">
        <w:rPr>
          <w:rFonts w:ascii="Times New Roman" w:hAnsi="Times New Roman"/>
          <w:sz w:val="24"/>
          <w:szCs w:val="24"/>
          <w:lang w:val="ro-RO"/>
        </w:rPr>
        <w:t>Promitenților-Furnizori</w:t>
      </w:r>
      <w:r w:rsidRPr="00F73499">
        <w:rPr>
          <w:rFonts w:ascii="Times New Roman" w:hAnsi="Times New Roman"/>
          <w:sz w:val="24"/>
          <w:szCs w:val="24"/>
          <w:lang w:val="ro-RO"/>
        </w:rPr>
        <w:t>, putând permite selecția altor ofertanți sau întocmirea unui alt clasament sau ar fi putut atrage și alți participanți la procedura de atribuire.</w:t>
      </w:r>
    </w:p>
    <w:p w14:paraId="79284FF5" w14:textId="3940C36A" w:rsidR="00367D8E" w:rsidRPr="00F73499" w:rsidRDefault="00367D8E" w:rsidP="00B4066B">
      <w:pPr>
        <w:pStyle w:val="Level3"/>
        <w:rPr>
          <w:rFonts w:ascii="Times New Roman" w:hAnsi="Times New Roman"/>
          <w:sz w:val="24"/>
          <w:szCs w:val="24"/>
          <w:lang w:val="ro-RO"/>
        </w:rPr>
      </w:pPr>
      <w:r w:rsidRPr="00F73499">
        <w:rPr>
          <w:rFonts w:ascii="Times New Roman" w:hAnsi="Times New Roman"/>
          <w:sz w:val="24"/>
          <w:szCs w:val="24"/>
          <w:lang w:val="ro-RO"/>
        </w:rPr>
        <w:t>Modificarea clauzelor Contractului Subsecvent nu pot aduce modificări substanțiale termenilor și condițiilor prevăzute în Acordul-Cadru.</w:t>
      </w:r>
    </w:p>
    <w:p w14:paraId="2D2AF345" w14:textId="5A3BE124" w:rsidR="00B4066B" w:rsidRPr="00F73499" w:rsidRDefault="00B4066B" w:rsidP="00B4066B">
      <w:pPr>
        <w:pStyle w:val="Level3"/>
        <w:rPr>
          <w:rFonts w:ascii="Times New Roman" w:hAnsi="Times New Roman"/>
          <w:sz w:val="24"/>
          <w:szCs w:val="24"/>
          <w:lang w:val="ro-RO"/>
        </w:rPr>
      </w:pPr>
      <w:r w:rsidRPr="00F73499">
        <w:rPr>
          <w:rFonts w:ascii="Times New Roman" w:hAnsi="Times New Roman"/>
          <w:sz w:val="24"/>
          <w:szCs w:val="24"/>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sidRPr="00F73499">
        <w:rPr>
          <w:rFonts w:ascii="Times New Roman" w:hAnsi="Times New Roman"/>
          <w:sz w:val="24"/>
          <w:szCs w:val="24"/>
          <w:lang w:val="ro-RO"/>
        </w:rPr>
        <w:t>C</w:t>
      </w:r>
      <w:r w:rsidRPr="00F73499">
        <w:rPr>
          <w:rFonts w:ascii="Times New Roman" w:hAnsi="Times New Roman"/>
          <w:sz w:val="24"/>
          <w:szCs w:val="24"/>
          <w:lang w:val="ro-RO"/>
        </w:rPr>
        <w:t>adru</w:t>
      </w:r>
      <w:r w:rsidR="00DE7334" w:rsidRPr="00F73499">
        <w:rPr>
          <w:rFonts w:ascii="Times New Roman" w:hAnsi="Times New Roman"/>
          <w:sz w:val="24"/>
          <w:szCs w:val="24"/>
          <w:lang w:val="ro-RO"/>
        </w:rPr>
        <w:t>, în caz contrar, modificarea Contractului Subsecvent nu produce efecte juridice</w:t>
      </w:r>
      <w:r w:rsidRPr="00F73499">
        <w:rPr>
          <w:rFonts w:ascii="Times New Roman" w:hAnsi="Times New Roman"/>
          <w:sz w:val="24"/>
          <w:szCs w:val="24"/>
          <w:lang w:val="ro-RO"/>
        </w:rPr>
        <w:t>.</w:t>
      </w:r>
    </w:p>
    <w:p w14:paraId="003DC7E7" w14:textId="7BA1BD11" w:rsidR="00B4066B" w:rsidRPr="00F73499" w:rsidRDefault="00B4066B" w:rsidP="00B4066B">
      <w:pPr>
        <w:pStyle w:val="Level3"/>
        <w:rPr>
          <w:rFonts w:ascii="Times New Roman" w:hAnsi="Times New Roman"/>
          <w:sz w:val="24"/>
          <w:szCs w:val="24"/>
          <w:lang w:val="ro-RO"/>
        </w:rPr>
      </w:pPr>
      <w:r w:rsidRPr="00F73499">
        <w:rPr>
          <w:rFonts w:ascii="Times New Roman" w:hAnsi="Times New Roman"/>
          <w:sz w:val="24"/>
          <w:szCs w:val="24"/>
          <w:lang w:val="ro-RO"/>
        </w:rPr>
        <w:t xml:space="preserve">Fiecare Parte are obligația de a notifica cealaltă Parte în cazul în care constată existența unor circumstanțe care pot genera modificarea </w:t>
      </w:r>
      <w:r w:rsidR="00233F00" w:rsidRPr="00F73499">
        <w:rPr>
          <w:rFonts w:ascii="Times New Roman" w:hAnsi="Times New Roman"/>
          <w:sz w:val="24"/>
          <w:szCs w:val="24"/>
          <w:lang w:val="ro-RO"/>
        </w:rPr>
        <w:t xml:space="preserve">Acordului-Cadru/ ale </w:t>
      </w:r>
      <w:r w:rsidRPr="00F73499">
        <w:rPr>
          <w:rFonts w:ascii="Times New Roman" w:hAnsi="Times New Roman"/>
          <w:sz w:val="24"/>
          <w:szCs w:val="24"/>
          <w:lang w:val="ro-RO"/>
        </w:rPr>
        <w:t>Contractului Subsecvent sau care pot genera o suplimentare a prețurilor prevăzute în Acordul-</w:t>
      </w:r>
      <w:r w:rsidR="008B7495" w:rsidRPr="00F73499">
        <w:rPr>
          <w:rFonts w:ascii="Times New Roman" w:hAnsi="Times New Roman"/>
          <w:sz w:val="24"/>
          <w:szCs w:val="24"/>
          <w:lang w:val="ro-RO"/>
        </w:rPr>
        <w:t>C</w:t>
      </w:r>
      <w:r w:rsidRPr="00F73499">
        <w:rPr>
          <w:rFonts w:ascii="Times New Roman" w:hAnsi="Times New Roman"/>
          <w:sz w:val="24"/>
          <w:szCs w:val="24"/>
          <w:lang w:val="ro-RO"/>
        </w:rPr>
        <w:t>adru</w:t>
      </w:r>
      <w:r w:rsidR="00367D8E" w:rsidRPr="00F73499">
        <w:rPr>
          <w:rFonts w:ascii="Times New Roman" w:hAnsi="Times New Roman"/>
          <w:sz w:val="24"/>
          <w:szCs w:val="24"/>
          <w:lang w:val="ro-RO"/>
        </w:rPr>
        <w:t xml:space="preserve"> astfel încât se impune ajustarea prețului contractului potrivit dispozițiilor art. 2.3.3</w:t>
      </w:r>
      <w:r w:rsidRPr="00F73499">
        <w:rPr>
          <w:rFonts w:ascii="Times New Roman" w:hAnsi="Times New Roman"/>
          <w:sz w:val="24"/>
          <w:szCs w:val="24"/>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5D2A950D" w14:textId="36362B21" w:rsidR="00B4066B" w:rsidRPr="00F73499" w:rsidRDefault="00B4066B" w:rsidP="00B4066B">
      <w:pPr>
        <w:pStyle w:val="Level3"/>
        <w:rPr>
          <w:rFonts w:ascii="Times New Roman" w:hAnsi="Times New Roman"/>
          <w:sz w:val="24"/>
          <w:szCs w:val="24"/>
          <w:lang w:val="ro-RO"/>
        </w:rPr>
      </w:pPr>
      <w:r w:rsidRPr="00F73499">
        <w:rPr>
          <w:rFonts w:ascii="Times New Roman" w:hAnsi="Times New Roman"/>
          <w:sz w:val="24"/>
          <w:szCs w:val="24"/>
          <w:lang w:val="ro-RO"/>
        </w:rPr>
        <w:lastRenderedPageBreak/>
        <w:t xml:space="preserve">Partea care propune modificarea </w:t>
      </w:r>
      <w:r w:rsidR="00233F00" w:rsidRPr="00F73499">
        <w:rPr>
          <w:rFonts w:ascii="Times New Roman" w:hAnsi="Times New Roman"/>
          <w:sz w:val="24"/>
          <w:szCs w:val="24"/>
          <w:lang w:val="ro-RO"/>
        </w:rPr>
        <w:t xml:space="preserve">Acordului-Cadru/ ale </w:t>
      </w:r>
      <w:r w:rsidRPr="00F73499">
        <w:rPr>
          <w:rFonts w:ascii="Times New Roman" w:hAnsi="Times New Roman"/>
          <w:sz w:val="24"/>
          <w:szCs w:val="24"/>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58A50899" w14:textId="4F45D9C8" w:rsidR="00982F4B" w:rsidRPr="00F73499" w:rsidRDefault="00B4066B" w:rsidP="00936BF2">
      <w:pPr>
        <w:pStyle w:val="Level3"/>
        <w:rPr>
          <w:rFonts w:ascii="Times New Roman" w:hAnsi="Times New Roman"/>
          <w:sz w:val="24"/>
          <w:szCs w:val="24"/>
          <w:lang w:val="ro-RO"/>
        </w:rPr>
      </w:pPr>
      <w:r w:rsidRPr="00F73499">
        <w:rPr>
          <w:rFonts w:ascii="Times New Roman" w:hAnsi="Times New Roman"/>
          <w:sz w:val="24"/>
          <w:szCs w:val="24"/>
          <w:lang w:val="ro-RO"/>
        </w:rPr>
        <w:t>Modificarea va produce efecte doar dacă Părţile au convenit asupra acestui aspect</w:t>
      </w:r>
      <w:r w:rsidR="00B50B7D" w:rsidRPr="00F73499">
        <w:rPr>
          <w:rFonts w:ascii="Times New Roman" w:hAnsi="Times New Roman"/>
          <w:sz w:val="24"/>
          <w:szCs w:val="24"/>
          <w:lang w:val="ro-RO"/>
        </w:rPr>
        <w:t>, în scris, cum ar fi</w:t>
      </w:r>
      <w:r w:rsidRPr="00F73499">
        <w:rPr>
          <w:rFonts w:ascii="Times New Roman" w:hAnsi="Times New Roman"/>
          <w:sz w:val="24"/>
          <w:szCs w:val="24"/>
          <w:lang w:val="ro-RO"/>
        </w:rPr>
        <w:t xml:space="preserve"> prin semnarea unui act adiţional.</w:t>
      </w:r>
    </w:p>
    <w:p w14:paraId="0A11CE62" w14:textId="77777777" w:rsidR="008850AF" w:rsidRPr="00F73499" w:rsidRDefault="008850AF" w:rsidP="008850AF">
      <w:pPr>
        <w:pStyle w:val="Level2"/>
        <w:rPr>
          <w:rFonts w:ascii="Times New Roman" w:hAnsi="Times New Roman"/>
          <w:b/>
          <w:bCs/>
          <w:i/>
          <w:iCs/>
          <w:sz w:val="24"/>
          <w:szCs w:val="24"/>
          <w:lang w:val="ro-RO"/>
        </w:rPr>
      </w:pPr>
      <w:proofErr w:type="spellStart"/>
      <w:r w:rsidRPr="00F73499">
        <w:rPr>
          <w:rFonts w:ascii="Times New Roman" w:hAnsi="Times New Roman"/>
          <w:b/>
          <w:bCs/>
          <w:i/>
          <w:iCs/>
          <w:sz w:val="24"/>
          <w:szCs w:val="24"/>
          <w:lang w:val="fr-BE"/>
        </w:rPr>
        <w:t>Clauza</w:t>
      </w:r>
      <w:proofErr w:type="spellEnd"/>
      <w:r w:rsidRPr="00F73499">
        <w:rPr>
          <w:rFonts w:ascii="Times New Roman" w:hAnsi="Times New Roman"/>
          <w:b/>
          <w:bCs/>
          <w:i/>
          <w:iCs/>
          <w:sz w:val="24"/>
          <w:szCs w:val="24"/>
          <w:lang w:val="fr-BE"/>
        </w:rPr>
        <w:t xml:space="preserve"> de </w:t>
      </w:r>
      <w:proofErr w:type="spellStart"/>
      <w:r w:rsidRPr="00F73499">
        <w:rPr>
          <w:rFonts w:ascii="Times New Roman" w:hAnsi="Times New Roman"/>
          <w:b/>
          <w:bCs/>
          <w:i/>
          <w:iCs/>
          <w:sz w:val="24"/>
          <w:szCs w:val="24"/>
          <w:lang w:val="fr-BE"/>
        </w:rPr>
        <w:t>modificare</w:t>
      </w:r>
      <w:proofErr w:type="spellEnd"/>
      <w:r w:rsidRPr="00F73499">
        <w:rPr>
          <w:rFonts w:ascii="Times New Roman" w:hAnsi="Times New Roman"/>
          <w:b/>
          <w:bCs/>
          <w:i/>
          <w:iCs/>
          <w:sz w:val="24"/>
          <w:szCs w:val="24"/>
          <w:lang w:val="fr-BE"/>
        </w:rPr>
        <w:t xml:space="preserve"> a </w:t>
      </w:r>
      <w:proofErr w:type="spellStart"/>
      <w:r w:rsidRPr="00F73499">
        <w:rPr>
          <w:rFonts w:ascii="Times New Roman" w:hAnsi="Times New Roman"/>
          <w:b/>
          <w:bCs/>
          <w:i/>
          <w:iCs/>
          <w:sz w:val="24"/>
          <w:szCs w:val="24"/>
          <w:lang w:val="fr-BE"/>
        </w:rPr>
        <w:t>contractului</w:t>
      </w:r>
      <w:proofErr w:type="spellEnd"/>
      <w:r w:rsidRPr="00F73499">
        <w:rPr>
          <w:rFonts w:ascii="Times New Roman" w:hAnsi="Times New Roman"/>
          <w:b/>
          <w:bCs/>
          <w:i/>
          <w:iCs/>
          <w:sz w:val="24"/>
          <w:szCs w:val="24"/>
          <w:lang w:val="fr-BE"/>
        </w:rPr>
        <w:t xml:space="preserve"> </w:t>
      </w:r>
      <w:proofErr w:type="spellStart"/>
      <w:r w:rsidRPr="00F73499">
        <w:rPr>
          <w:rFonts w:ascii="Times New Roman" w:hAnsi="Times New Roman"/>
          <w:b/>
          <w:bCs/>
          <w:i/>
          <w:iCs/>
          <w:sz w:val="24"/>
          <w:szCs w:val="24"/>
          <w:lang w:val="fr-BE"/>
        </w:rPr>
        <w:t>datorată</w:t>
      </w:r>
      <w:proofErr w:type="spellEnd"/>
      <w:r w:rsidRPr="00F73499">
        <w:rPr>
          <w:rFonts w:ascii="Times New Roman" w:hAnsi="Times New Roman"/>
          <w:b/>
          <w:bCs/>
          <w:i/>
          <w:iCs/>
          <w:sz w:val="24"/>
          <w:szCs w:val="24"/>
          <w:lang w:val="fr-BE"/>
        </w:rPr>
        <w:t xml:space="preserve"> </w:t>
      </w:r>
      <w:proofErr w:type="spellStart"/>
      <w:r w:rsidRPr="00F73499">
        <w:rPr>
          <w:rFonts w:ascii="Times New Roman" w:hAnsi="Times New Roman"/>
          <w:b/>
          <w:bCs/>
          <w:i/>
          <w:iCs/>
          <w:sz w:val="24"/>
          <w:szCs w:val="24"/>
          <w:lang w:val="fr-BE"/>
        </w:rPr>
        <w:t>Învechirii</w:t>
      </w:r>
      <w:proofErr w:type="spellEnd"/>
      <w:r w:rsidRPr="00F73499">
        <w:rPr>
          <w:rFonts w:ascii="Times New Roman" w:hAnsi="Times New Roman"/>
          <w:b/>
          <w:bCs/>
          <w:i/>
          <w:iCs/>
          <w:sz w:val="24"/>
          <w:szCs w:val="24"/>
          <w:lang w:val="fr-BE"/>
        </w:rPr>
        <w:t xml:space="preserve"> </w:t>
      </w:r>
      <w:proofErr w:type="spellStart"/>
      <w:r w:rsidRPr="00F73499">
        <w:rPr>
          <w:rFonts w:ascii="Times New Roman" w:hAnsi="Times New Roman"/>
          <w:b/>
          <w:bCs/>
          <w:i/>
          <w:iCs/>
          <w:sz w:val="24"/>
          <w:szCs w:val="24"/>
          <w:lang w:val="fr-BE"/>
        </w:rPr>
        <w:t>Produselor</w:t>
      </w:r>
      <w:proofErr w:type="spellEnd"/>
    </w:p>
    <w:tbl>
      <w:tblPr>
        <w:tblStyle w:val="TableGrid"/>
        <w:tblW w:w="0" w:type="auto"/>
        <w:tblInd w:w="680" w:type="dxa"/>
        <w:tblLook w:val="04A0" w:firstRow="1" w:lastRow="0" w:firstColumn="1" w:lastColumn="0" w:noHBand="0" w:noVBand="1"/>
      </w:tblPr>
      <w:tblGrid>
        <w:gridCol w:w="8041"/>
      </w:tblGrid>
      <w:tr w:rsidR="008850AF" w:rsidRPr="00F73499" w14:paraId="43698A13" w14:textId="77777777" w:rsidTr="00F206A5">
        <w:tc>
          <w:tcPr>
            <w:tcW w:w="8041" w:type="dxa"/>
            <w:tcBorders>
              <w:top w:val="single" w:sz="4" w:space="0" w:color="auto"/>
              <w:left w:val="single" w:sz="4" w:space="0" w:color="auto"/>
              <w:bottom w:val="single" w:sz="4" w:space="0" w:color="auto"/>
              <w:right w:val="single" w:sz="4" w:space="0" w:color="auto"/>
            </w:tcBorders>
            <w:hideMark/>
          </w:tcPr>
          <w:p w14:paraId="682736AD" w14:textId="77777777" w:rsidR="008850AF" w:rsidRPr="00F73499" w:rsidRDefault="008850AF" w:rsidP="00F206A5">
            <w:pPr>
              <w:pStyle w:val="Body"/>
              <w:rPr>
                <w:rFonts w:ascii="Times New Roman" w:hAnsi="Times New Roman"/>
                <w:i/>
                <w:iCs/>
                <w:sz w:val="24"/>
                <w:lang w:val="ro-RO"/>
              </w:rPr>
            </w:pPr>
            <w:r w:rsidRPr="00F73499">
              <w:rPr>
                <w:rFonts w:ascii="Times New Roman" w:hAnsi="Times New Roman"/>
                <w:i/>
                <w:iCs/>
                <w:sz w:val="24"/>
                <w:lang w:val="ro-RO"/>
              </w:rPr>
              <w:t>Este recomandabil ca această clauză să fie utilizată în contractele încheiate pe o perioadă îndelungată. În funcție de particularitățile bunurilor achiziționate și de viteza de dezvoltare a tehnologiei din domeniul de apartenență al bunurilor, autoritatea Promitentul-Furnizor poate stabili un alt interval de timp aferent analizei pieței.</w:t>
            </w:r>
          </w:p>
        </w:tc>
      </w:tr>
    </w:tbl>
    <w:p w14:paraId="42E2E513" w14:textId="77777777" w:rsidR="008850AF" w:rsidRPr="00F73499" w:rsidRDefault="008850AF" w:rsidP="008850AF">
      <w:pPr>
        <w:pStyle w:val="Level3"/>
        <w:numPr>
          <w:ilvl w:val="2"/>
          <w:numId w:val="64"/>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 xml:space="preserve">Promitentul-Furnizor are obligația ca anual, începând cu anul următor încheierii contractului să facă o analiză privind stadiul din ciclul de viață al produsului pe durata Contractului și să comunice Promitentului-Achizitor informații legate de evoluția acestuia. Scopul analizei este de a determina pentru fiecare produs / componentă relevantă cel puțin următoarele: </w:t>
      </w:r>
    </w:p>
    <w:p w14:paraId="157AF281" w14:textId="77777777" w:rsidR="008850AF" w:rsidRPr="00F73499" w:rsidRDefault="008850AF" w:rsidP="008850AF">
      <w:pPr>
        <w:pStyle w:val="roman3"/>
        <w:numPr>
          <w:ilvl w:val="0"/>
          <w:numId w:val="46"/>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componenta produsului/produsul care nu mai este inclusă în planurile de producție ale producătorului</w:t>
      </w:r>
    </w:p>
    <w:p w14:paraId="28B60838" w14:textId="77777777" w:rsidR="008850AF" w:rsidRPr="00F73499" w:rsidRDefault="008850AF" w:rsidP="008850AF">
      <w:pPr>
        <w:pStyle w:val="roman3"/>
        <w:numPr>
          <w:ilvl w:val="0"/>
          <w:numId w:val="46"/>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componenta produsului/produsul pentru care producătorul intenționează să întrerupă producția în următoarele 12 luni cel puțin și /sau până la 2 ani</w:t>
      </w:r>
    </w:p>
    <w:p w14:paraId="6A661F83" w14:textId="77777777" w:rsidR="008850AF" w:rsidRPr="00F73499" w:rsidRDefault="008850AF" w:rsidP="008850AF">
      <w:pPr>
        <w:pStyle w:val="roman3"/>
        <w:numPr>
          <w:ilvl w:val="0"/>
          <w:numId w:val="46"/>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componenta produsului/produsul care va fi disponibilă doar pentru următoarele 12 luni.</w:t>
      </w:r>
    </w:p>
    <w:p w14:paraId="6AD3D641" w14:textId="77777777" w:rsidR="008850AF" w:rsidRPr="00F73499" w:rsidRDefault="008850AF" w:rsidP="008850AF">
      <w:pPr>
        <w:pStyle w:val="Level3"/>
        <w:numPr>
          <w:ilvl w:val="2"/>
          <w:numId w:val="64"/>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Dacă ulterior analizei indicate la art. 4.3.1. Promitentul-Furnizor constată că ca unul din bunurile/componentele bunurilor livrate nu se mai produce din rațiuni ce nu îi sunt imputabile, acesta are dreptul de a-i propune Promitentul-Achizitor modificarea contractului cu respectarea condițiilor prevăzute la art. 4.3.3.</w:t>
      </w:r>
    </w:p>
    <w:p w14:paraId="5BCF6A81" w14:textId="77777777" w:rsidR="008850AF" w:rsidRPr="00F73499" w:rsidRDefault="008850AF" w:rsidP="008850AF">
      <w:pPr>
        <w:pStyle w:val="Level3"/>
        <w:numPr>
          <w:ilvl w:val="2"/>
          <w:numId w:val="64"/>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Contractul poate fi modificat în sensul înlocuirii bunurilor prevăzute inițial în contract dacă sunt îndeplinite în mod cumulativ următoarele  condiții:</w:t>
      </w:r>
    </w:p>
    <w:p w14:paraId="3F35D079" w14:textId="77777777" w:rsidR="008850AF" w:rsidRPr="00F73499" w:rsidRDefault="008850AF" w:rsidP="008755AF">
      <w:pPr>
        <w:pStyle w:val="roman3"/>
        <w:numPr>
          <w:ilvl w:val="0"/>
          <w:numId w:val="93"/>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bunul achiziționat sau una din componentele necesare în vederea producerii bunului achiziționat nu se mai produce sau bunul nu mai poate fi utilizat de către autoritatea/entitatea Promitentul-Furnizor ca urmare a unor modificări legislative care impun obligația unui set de caracteristici tehnice pe care bunul care face obiectul contractului nu le îndeplinește;</w:t>
      </w:r>
    </w:p>
    <w:p w14:paraId="0E8B843B" w14:textId="77777777" w:rsidR="008850AF" w:rsidRPr="00F73499" w:rsidRDefault="008850AF" w:rsidP="008850AF">
      <w:pPr>
        <w:pStyle w:val="roman3"/>
        <w:numPr>
          <w:ilvl w:val="0"/>
          <w:numId w:val="46"/>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lastRenderedPageBreak/>
        <w:t>lipsa producerii bunului nu îi este imputabilă furnizorului, sau nu a fost prevăzută la momentul încheierii contractului;</w:t>
      </w:r>
    </w:p>
    <w:p w14:paraId="195C8FD9" w14:textId="77777777" w:rsidR="008850AF" w:rsidRPr="00F73499" w:rsidRDefault="008850AF" w:rsidP="008850AF">
      <w:pPr>
        <w:pStyle w:val="roman3"/>
        <w:numPr>
          <w:ilvl w:val="0"/>
          <w:numId w:val="46"/>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prețul contractului nu se modifică;</w:t>
      </w:r>
    </w:p>
    <w:p w14:paraId="0F072518" w14:textId="77777777" w:rsidR="008850AF" w:rsidRPr="00F73499" w:rsidRDefault="008850AF" w:rsidP="008850AF">
      <w:pPr>
        <w:pStyle w:val="roman3"/>
        <w:numPr>
          <w:ilvl w:val="0"/>
          <w:numId w:val="46"/>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bunul de înlocuire este similar. Bunul este considerat a fi similar dacă îndeplinește toate cerințele minime de conformitate (specificațiile tehnice obligatorii) și dacă acesta nu se abate de la cerințele exacte ale documentației de atribuire;</w:t>
      </w:r>
    </w:p>
    <w:p w14:paraId="2026B21B" w14:textId="77777777" w:rsidR="008850AF" w:rsidRPr="00F73499" w:rsidRDefault="008850AF" w:rsidP="008850AF">
      <w:pPr>
        <w:pStyle w:val="roman3"/>
        <w:numPr>
          <w:ilvl w:val="0"/>
          <w:numId w:val="46"/>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modificarea contractului nu presupune o diminuare calitativă a bunurilor furnizate inițial.</w:t>
      </w:r>
    </w:p>
    <w:p w14:paraId="078B8BFB" w14:textId="77777777" w:rsidR="008850AF" w:rsidRPr="00F73499" w:rsidRDefault="008850AF" w:rsidP="008850AF">
      <w:pPr>
        <w:pStyle w:val="Level3"/>
        <w:numPr>
          <w:ilvl w:val="2"/>
          <w:numId w:val="64"/>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 xml:space="preserve">Dacă operatorul economic nu dispune de oferte alternative, din cauze ce nu îi sunt imputabile sau dacă Promitentul-Achizitor refuză bunurile propuse deși acestea respectă condițiile prevăzute la art. 4.3.3., contractul încetează ca urmare a imposibilității realizării obiectului contractual. În caz contrar, dacă furnizorul nu depune diligențele necesare în vederea obținerii unor alte bunuri similare, acesta va răspunde contractual pentru lipsa îndeplinirii obligațiilor. </w:t>
      </w:r>
    </w:p>
    <w:p w14:paraId="0F85CB51" w14:textId="77777777" w:rsidR="008850AF" w:rsidRPr="00F73499" w:rsidRDefault="008850AF" w:rsidP="008850AF">
      <w:pPr>
        <w:pStyle w:val="Level3"/>
        <w:numPr>
          <w:ilvl w:val="2"/>
          <w:numId w:val="64"/>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Dacă furnizorul este și producătorul Produselor, acesta are obligația de a solicita în prealabil încetării producerii Produselor acordul Promitentului-Achizitor cu privire la înlocuirea Produselor, sau după caz să propună acestuia livrarea anticipată a Produselor cu respectarea eșalonată a plății în funcție de datele prevăzute pentru livrarea Produselor în Graficul inițial de livrare. În caz contrar, Furnizorul va răspunde contractual. Dacă Promitentul-Achizitor refuză Produsele propuse deși acestea respectă condițiile prevăzute la art. 4.3.3. și refuză și preluarea anticipate a acestora, contractual încetează la data la care Produsele sunt scoase din procesul de producție.</w:t>
      </w:r>
    </w:p>
    <w:p w14:paraId="1AD59F92" w14:textId="77777777" w:rsidR="008850AF" w:rsidRPr="00F73499" w:rsidRDefault="008850AF" w:rsidP="008850AF">
      <w:pPr>
        <w:pStyle w:val="Level2"/>
        <w:numPr>
          <w:ilvl w:val="1"/>
          <w:numId w:val="64"/>
        </w:numPr>
        <w:spacing w:line="288" w:lineRule="auto"/>
        <w:rPr>
          <w:rFonts w:ascii="Times New Roman" w:hAnsi="Times New Roman"/>
          <w:i/>
          <w:iCs/>
          <w:sz w:val="24"/>
          <w:szCs w:val="24"/>
          <w:lang w:val="ro-RO"/>
        </w:rPr>
      </w:pPr>
      <w:r w:rsidRPr="00F73499">
        <w:rPr>
          <w:rFonts w:ascii="Times New Roman" w:hAnsi="Times New Roman"/>
          <w:b/>
          <w:bCs/>
          <w:i/>
          <w:iCs/>
          <w:sz w:val="24"/>
          <w:szCs w:val="24"/>
          <w:lang w:val="ro-RO"/>
        </w:rPr>
        <w:t>Clauza de modificare a Acordului-Cadru și a Contractului Subsecvent cu privire la produse de o generație superioare</w:t>
      </w:r>
    </w:p>
    <w:p w14:paraId="10575FE9" w14:textId="77777777" w:rsidR="008850AF" w:rsidRPr="00F73499" w:rsidRDefault="008850AF" w:rsidP="008850AF">
      <w:pPr>
        <w:pStyle w:val="Level3"/>
        <w:numPr>
          <w:ilvl w:val="2"/>
          <w:numId w:val="64"/>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Promitentul-Furnizor are obligația de a efectua o analiză în fiecare an privind stadiul din ciclul de viață al produsului pe durata Acordului-Cadru/ a Contractului și va comunica Promitentului-Achizitor informații legate de evoluția acestuia. Scopul analizei este de a determina pentru fiecare produs / componentă relevantă dacă producătorul include pe linia de producție un produs / componentă cu caracteristici superioare celor solicitate prin documentația de atribuire, specificând și detaliind modul în care înlocuirea bunurilor determina variația prețului contractului.</w:t>
      </w:r>
    </w:p>
    <w:p w14:paraId="03072625" w14:textId="77777777" w:rsidR="008850AF" w:rsidRPr="00F73499" w:rsidRDefault="008850AF" w:rsidP="008850AF">
      <w:pPr>
        <w:pStyle w:val="Level3"/>
        <w:numPr>
          <w:ilvl w:val="2"/>
          <w:numId w:val="64"/>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 xml:space="preserve">Dacă în urma analizei efectuate potrivit art. 4.4.1. sau dacă autoritatea/entitatea contractantă constată că este incidentă una din situațiile prevăzute la art. 4.4.3. punctul (iv) Promitentul-Achizitor are obligația de a informa Promitentul-Furnizor dacă dorește achiziționarea bunurilor de o calitate (generație) superioară. În măsura în care Promitentul-Furnizor </w:t>
      </w:r>
      <w:r w:rsidRPr="00F73499">
        <w:rPr>
          <w:rFonts w:ascii="Times New Roman" w:hAnsi="Times New Roman"/>
          <w:i/>
          <w:iCs/>
          <w:sz w:val="24"/>
          <w:szCs w:val="24"/>
          <w:lang w:val="ro-RO"/>
        </w:rPr>
        <w:lastRenderedPageBreak/>
        <w:t>dispune de aceste bunuri și dorește modificarea contractului are dreptul de a îi indica Promitentului-Achizitor care sunt bunurile pe care le propune pentru înlocuire și să indice modul în care sunt îndeplinite condițiile enumerate la art. 4.4.3.</w:t>
      </w:r>
    </w:p>
    <w:p w14:paraId="444F0B45" w14:textId="77777777" w:rsidR="008850AF" w:rsidRPr="00F73499" w:rsidRDefault="008850AF" w:rsidP="008850AF">
      <w:pPr>
        <w:pStyle w:val="Level3"/>
        <w:numPr>
          <w:ilvl w:val="2"/>
          <w:numId w:val="64"/>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Părțile pot conveni, de comun acord, modificarea contractului, prin înlocuirea bunurilor furnizate cu unele de o calitate (generație) superioară dacă sunt îndeplinite în mod cumulativ următoarele condiții:</w:t>
      </w:r>
    </w:p>
    <w:p w14:paraId="277027E4" w14:textId="77777777" w:rsidR="008850AF" w:rsidRPr="00F73499" w:rsidRDefault="008850AF" w:rsidP="008755AF">
      <w:pPr>
        <w:pStyle w:val="roman3"/>
        <w:numPr>
          <w:ilvl w:val="0"/>
          <w:numId w:val="94"/>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bunul de înlocuire nu exista pe piață la momentul încheierii Acordului-Cadru;</w:t>
      </w:r>
    </w:p>
    <w:p w14:paraId="14B72DCC" w14:textId="64A1965F" w:rsidR="008850AF" w:rsidRPr="00F73499" w:rsidRDefault="008850AF" w:rsidP="008850AF">
      <w:pPr>
        <w:pStyle w:val="roman3"/>
        <w:numPr>
          <w:ilvl w:val="0"/>
          <w:numId w:val="46"/>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 xml:space="preserve">bunul de înlocuire este </w:t>
      </w:r>
      <w:r w:rsidR="00F206A5" w:rsidRPr="00F73499">
        <w:rPr>
          <w:rFonts w:ascii="Times New Roman" w:hAnsi="Times New Roman"/>
          <w:i/>
          <w:iCs/>
          <w:sz w:val="24"/>
          <w:szCs w:val="24"/>
          <w:lang w:val="ro-RO"/>
        </w:rPr>
        <w:t>similar</w:t>
      </w:r>
      <w:r w:rsidRPr="00F73499">
        <w:rPr>
          <w:rFonts w:ascii="Times New Roman" w:hAnsi="Times New Roman"/>
          <w:i/>
          <w:iCs/>
          <w:sz w:val="24"/>
          <w:szCs w:val="24"/>
          <w:lang w:val="ro-RO"/>
        </w:rPr>
        <w:t xml:space="preserve"> în ceea ce privește caracteristicile esențiale și performanțele bunului înlocuit; condiția este considerată îndeplinită dacă bunul de înlocuire îndeplinește toate cerințele minime de conformitate (specificațiile tehnice obligatorii) și caracteristicile acestuia nu se abat de la cerințele ale documentației de atribuire, singurele diferențe vizând existența unor caracteristici tehnice superioare față de cele ale bunului înlocuit;</w:t>
      </w:r>
    </w:p>
    <w:p w14:paraId="5264A806" w14:textId="77777777" w:rsidR="008850AF" w:rsidRPr="00F73499" w:rsidRDefault="008850AF" w:rsidP="008850AF">
      <w:pPr>
        <w:pStyle w:val="roman3"/>
        <w:numPr>
          <w:ilvl w:val="0"/>
          <w:numId w:val="46"/>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înlocuirea bunului determină o variație a prețului de cel mult 10% din valoarea contractului;</w:t>
      </w:r>
    </w:p>
    <w:p w14:paraId="7A8EE1DE" w14:textId="77777777" w:rsidR="008850AF" w:rsidRPr="00F73499" w:rsidRDefault="008850AF" w:rsidP="008850AF">
      <w:pPr>
        <w:pStyle w:val="roman3"/>
        <w:numPr>
          <w:ilvl w:val="0"/>
          <w:numId w:val="46"/>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din motive obiective bunurile care fac obiectul contractului nu mai satisfac nevoile autorității contractante sau nu mai sunt viabile din punct de vedere economic.</w:t>
      </w:r>
    </w:p>
    <w:p w14:paraId="567BECDF" w14:textId="69BECD38" w:rsidR="008850AF" w:rsidRPr="00F73499" w:rsidRDefault="008850AF" w:rsidP="008850AF">
      <w:pPr>
        <w:pStyle w:val="Level3"/>
        <w:numPr>
          <w:ilvl w:val="2"/>
          <w:numId w:val="64"/>
        </w:numPr>
        <w:spacing w:line="288" w:lineRule="auto"/>
        <w:rPr>
          <w:rFonts w:ascii="Times New Roman" w:hAnsi="Times New Roman"/>
          <w:i/>
          <w:iCs/>
          <w:sz w:val="24"/>
          <w:szCs w:val="24"/>
          <w:lang w:val="ro-RO"/>
        </w:rPr>
      </w:pPr>
      <w:r w:rsidRPr="00F73499">
        <w:rPr>
          <w:rFonts w:ascii="Times New Roman" w:hAnsi="Times New Roman"/>
          <w:i/>
          <w:iCs/>
          <w:sz w:val="24"/>
          <w:szCs w:val="24"/>
          <w:lang w:val="ro-RO"/>
        </w:rPr>
        <w:t xml:space="preserve">În cazul în care Promitentul-Achizitor nu dispune sau nu dorește înlocuirea bunurilor prevăzute inițial în Acordul-Cadru, contractul continuă, iar </w:t>
      </w:r>
      <w:r w:rsidR="00F206A5" w:rsidRPr="00F73499">
        <w:rPr>
          <w:rFonts w:ascii="Times New Roman" w:hAnsi="Times New Roman"/>
          <w:i/>
          <w:iCs/>
          <w:sz w:val="24"/>
          <w:szCs w:val="24"/>
          <w:lang w:val="ro-RO"/>
        </w:rPr>
        <w:t>Promitentul-Furnizor</w:t>
      </w:r>
      <w:r w:rsidRPr="00F73499">
        <w:rPr>
          <w:rFonts w:ascii="Times New Roman" w:hAnsi="Times New Roman"/>
          <w:i/>
          <w:iCs/>
          <w:sz w:val="24"/>
          <w:szCs w:val="24"/>
          <w:lang w:val="ro-RO"/>
        </w:rPr>
        <w:t xml:space="preserve"> este obligat să furnizeze bunurile prevăzute inițial în Acordul-Cadru. Cu toate acestea, dacă achiziționarea bunurilor </w:t>
      </w:r>
      <w:r w:rsidR="00F206A5" w:rsidRPr="00F73499">
        <w:rPr>
          <w:rFonts w:ascii="Times New Roman" w:hAnsi="Times New Roman"/>
          <w:i/>
          <w:iCs/>
          <w:sz w:val="24"/>
          <w:szCs w:val="24"/>
          <w:lang w:val="ro-RO"/>
        </w:rPr>
        <w:t xml:space="preserve">care fac obiectul Acordului-Cadru </w:t>
      </w:r>
      <w:r w:rsidRPr="00F73499">
        <w:rPr>
          <w:rFonts w:ascii="Times New Roman" w:hAnsi="Times New Roman"/>
          <w:i/>
          <w:iCs/>
          <w:sz w:val="24"/>
          <w:szCs w:val="24"/>
          <w:lang w:val="ro-RO"/>
        </w:rPr>
        <w:t>nu mai prezintă niciun interes sau nu mai sunt viabile din punct de vedere economic Promitentul-Achizitor</w:t>
      </w:r>
      <w:r w:rsidR="00F206A5" w:rsidRPr="00F73499">
        <w:rPr>
          <w:rFonts w:ascii="Times New Roman" w:hAnsi="Times New Roman"/>
          <w:i/>
          <w:iCs/>
          <w:sz w:val="24"/>
          <w:szCs w:val="24"/>
          <w:lang w:val="ro-RO"/>
        </w:rPr>
        <w:t>, acesta</w:t>
      </w:r>
      <w:r w:rsidRPr="00F73499">
        <w:rPr>
          <w:rFonts w:ascii="Times New Roman" w:hAnsi="Times New Roman"/>
          <w:i/>
          <w:iCs/>
          <w:sz w:val="24"/>
          <w:szCs w:val="24"/>
          <w:lang w:val="ro-RO"/>
        </w:rPr>
        <w:t xml:space="preserve"> are dreptul de a denunța unilateral Acordul-Cadru.</w:t>
      </w:r>
    </w:p>
    <w:tbl>
      <w:tblPr>
        <w:tblStyle w:val="TableGrid"/>
        <w:tblW w:w="0" w:type="auto"/>
        <w:tblInd w:w="1361" w:type="dxa"/>
        <w:tblLook w:val="04A0" w:firstRow="1" w:lastRow="0" w:firstColumn="1" w:lastColumn="0" w:noHBand="0" w:noVBand="1"/>
      </w:tblPr>
      <w:tblGrid>
        <w:gridCol w:w="7360"/>
      </w:tblGrid>
      <w:tr w:rsidR="008850AF" w:rsidRPr="00F73499" w14:paraId="51350186" w14:textId="77777777" w:rsidTr="00F206A5">
        <w:tc>
          <w:tcPr>
            <w:tcW w:w="8721" w:type="dxa"/>
            <w:tcBorders>
              <w:top w:val="single" w:sz="4" w:space="0" w:color="auto"/>
              <w:left w:val="single" w:sz="4" w:space="0" w:color="auto"/>
              <w:bottom w:val="single" w:sz="4" w:space="0" w:color="auto"/>
              <w:right w:val="single" w:sz="4" w:space="0" w:color="auto"/>
            </w:tcBorders>
            <w:hideMark/>
          </w:tcPr>
          <w:p w14:paraId="6B3AFE27" w14:textId="77777777" w:rsidR="008850AF" w:rsidRPr="00F73499" w:rsidRDefault="008850AF" w:rsidP="00F206A5">
            <w:pPr>
              <w:pStyle w:val="Level3"/>
              <w:numPr>
                <w:ilvl w:val="0"/>
                <w:numId w:val="0"/>
              </w:numPr>
              <w:tabs>
                <w:tab w:val="left" w:pos="708"/>
              </w:tabs>
              <w:rPr>
                <w:rFonts w:ascii="Times New Roman" w:hAnsi="Times New Roman"/>
                <w:i/>
                <w:iCs/>
                <w:sz w:val="24"/>
                <w:szCs w:val="24"/>
                <w:lang w:val="ro-RO"/>
              </w:rPr>
            </w:pPr>
            <w:r w:rsidRPr="00F73499">
              <w:rPr>
                <w:rFonts w:ascii="Times New Roman" w:hAnsi="Times New Roman"/>
                <w:i/>
                <w:iCs/>
                <w:sz w:val="24"/>
                <w:szCs w:val="24"/>
                <w:lang w:val="ro-RO"/>
              </w:rPr>
              <w:t>Utilizarea unei astfel de clauze este recomandată în special în cazul contractelor pentru o perioadă îndelungată. Procedura de monitorizare a apariției pe piață a unor astfel de bunuri precum și posibilitatea modificării contractului în acest sens trebuie prevăzute și în Caietul de Sarcini.</w:t>
            </w:r>
          </w:p>
        </w:tc>
      </w:tr>
    </w:tbl>
    <w:p w14:paraId="45C0A1F3" w14:textId="77777777" w:rsidR="008850AF" w:rsidRPr="00F73499" w:rsidRDefault="008850AF" w:rsidP="008850AF">
      <w:pPr>
        <w:pStyle w:val="Level3"/>
        <w:numPr>
          <w:ilvl w:val="0"/>
          <w:numId w:val="0"/>
        </w:numPr>
        <w:ind w:left="1361"/>
        <w:rPr>
          <w:rFonts w:ascii="Times New Roman" w:hAnsi="Times New Roman"/>
          <w:sz w:val="24"/>
          <w:szCs w:val="24"/>
          <w:lang w:val="ro-RO"/>
        </w:rPr>
      </w:pPr>
    </w:p>
    <w:p w14:paraId="05726D42" w14:textId="77777777" w:rsidR="00936BF2" w:rsidRPr="00F73499" w:rsidRDefault="00936BF2" w:rsidP="00936BF2">
      <w:pPr>
        <w:pStyle w:val="Level2"/>
        <w:rPr>
          <w:rFonts w:ascii="Times New Roman" w:hAnsi="Times New Roman"/>
          <w:sz w:val="24"/>
          <w:szCs w:val="24"/>
          <w:lang w:val="ro-RO"/>
        </w:rPr>
      </w:pPr>
      <w:r w:rsidRPr="00F73499">
        <w:rPr>
          <w:rFonts w:ascii="Times New Roman" w:hAnsi="Times New Roman"/>
          <w:b/>
          <w:bCs/>
          <w:sz w:val="24"/>
          <w:szCs w:val="24"/>
          <w:lang w:val="ro-RO"/>
        </w:rPr>
        <w:t>Cesiunea Acordului-Cadru și a Contractului Subsecvent</w:t>
      </w:r>
    </w:p>
    <w:tbl>
      <w:tblPr>
        <w:tblStyle w:val="TableGrid"/>
        <w:tblW w:w="9895" w:type="dxa"/>
        <w:tblLook w:val="04A0" w:firstRow="1" w:lastRow="0" w:firstColumn="1" w:lastColumn="0" w:noHBand="0" w:noVBand="1"/>
      </w:tblPr>
      <w:tblGrid>
        <w:gridCol w:w="10211"/>
      </w:tblGrid>
      <w:tr w:rsidR="00936BF2" w:rsidRPr="00F73499" w14:paraId="6E37E5DD" w14:textId="77777777" w:rsidTr="00BA3765">
        <w:tc>
          <w:tcPr>
            <w:tcW w:w="9895" w:type="dxa"/>
          </w:tcPr>
          <w:p w14:paraId="11D63B3F" w14:textId="77777777" w:rsidR="00936BF2" w:rsidRPr="00F73499" w:rsidRDefault="00936BF2" w:rsidP="00BA3765">
            <w:pPr>
              <w:jc w:val="both"/>
              <w:rPr>
                <w:rFonts w:ascii="Times New Roman" w:hAnsi="Times New Roman"/>
                <w:sz w:val="24"/>
                <w:lang w:val="fr-BE"/>
              </w:rPr>
            </w:pPr>
            <w:proofErr w:type="spellStart"/>
            <w:r w:rsidRPr="00F73499">
              <w:rPr>
                <w:rFonts w:ascii="Times New Roman" w:hAnsi="Times New Roman"/>
                <w:sz w:val="24"/>
                <w:lang w:val="fr-BE"/>
              </w:rPr>
              <w:t>Clauzele</w:t>
            </w:r>
            <w:proofErr w:type="spellEnd"/>
            <w:r w:rsidRPr="00F73499">
              <w:rPr>
                <w:rFonts w:ascii="Times New Roman" w:hAnsi="Times New Roman"/>
                <w:sz w:val="24"/>
                <w:lang w:val="fr-BE"/>
              </w:rPr>
              <w:t xml:space="preserve"> de mai </w:t>
            </w:r>
            <w:proofErr w:type="spellStart"/>
            <w:r w:rsidRPr="00F73499">
              <w:rPr>
                <w:rFonts w:ascii="Times New Roman" w:hAnsi="Times New Roman"/>
                <w:sz w:val="24"/>
                <w:lang w:val="fr-BE"/>
              </w:rPr>
              <w:t>jos</w:t>
            </w:r>
            <w:proofErr w:type="spellEnd"/>
            <w:r w:rsidRPr="00F73499">
              <w:rPr>
                <w:rFonts w:ascii="Times New Roman" w:hAnsi="Times New Roman"/>
                <w:sz w:val="24"/>
                <w:lang w:val="fr-BE"/>
              </w:rPr>
              <w:t xml:space="preserve"> </w:t>
            </w:r>
            <w:proofErr w:type="spellStart"/>
            <w:r w:rsidRPr="00F73499">
              <w:rPr>
                <w:rFonts w:ascii="Times New Roman" w:hAnsi="Times New Roman"/>
                <w:sz w:val="24"/>
                <w:lang w:val="fr-BE"/>
              </w:rPr>
              <w:t>treatează</w:t>
            </w:r>
            <w:proofErr w:type="spellEnd"/>
            <w:r w:rsidRPr="00F73499">
              <w:rPr>
                <w:rFonts w:ascii="Times New Roman" w:hAnsi="Times New Roman"/>
                <w:sz w:val="24"/>
                <w:lang w:val="fr-BE"/>
              </w:rPr>
              <w:t xml:space="preserve"> </w:t>
            </w:r>
            <w:proofErr w:type="spellStart"/>
            <w:r w:rsidRPr="00F73499">
              <w:rPr>
                <w:rFonts w:ascii="Times New Roman" w:hAnsi="Times New Roman"/>
                <w:sz w:val="24"/>
                <w:lang w:val="fr-BE"/>
              </w:rPr>
              <w:t>toate</w:t>
            </w:r>
            <w:proofErr w:type="spellEnd"/>
            <w:r w:rsidRPr="00F73499">
              <w:rPr>
                <w:rFonts w:ascii="Times New Roman" w:hAnsi="Times New Roman"/>
                <w:sz w:val="24"/>
                <w:lang w:val="fr-BE"/>
              </w:rPr>
              <w:t xml:space="preserve"> </w:t>
            </w:r>
            <w:proofErr w:type="spellStart"/>
            <w:r w:rsidRPr="00F73499">
              <w:rPr>
                <w:rFonts w:ascii="Times New Roman" w:hAnsi="Times New Roman"/>
                <w:sz w:val="24"/>
                <w:lang w:val="fr-BE"/>
              </w:rPr>
              <w:t>modalitățile</w:t>
            </w:r>
            <w:proofErr w:type="spellEnd"/>
            <w:r w:rsidRPr="00F73499">
              <w:rPr>
                <w:rFonts w:ascii="Times New Roman" w:hAnsi="Times New Roman"/>
                <w:sz w:val="24"/>
                <w:lang w:val="fr-BE"/>
              </w:rPr>
              <w:t xml:space="preserve"> de </w:t>
            </w:r>
            <w:proofErr w:type="spellStart"/>
            <w:r w:rsidRPr="00F73499">
              <w:rPr>
                <w:rFonts w:ascii="Times New Roman" w:hAnsi="Times New Roman"/>
                <w:sz w:val="24"/>
                <w:lang w:val="fr-BE"/>
              </w:rPr>
              <w:t>cesiune</w:t>
            </w:r>
            <w:proofErr w:type="spellEnd"/>
            <w:r w:rsidRPr="00F73499">
              <w:rPr>
                <w:rFonts w:ascii="Times New Roman" w:hAnsi="Times New Roman"/>
                <w:sz w:val="24"/>
                <w:lang w:val="fr-BE"/>
              </w:rPr>
              <w:t xml:space="preserve"> (</w:t>
            </w:r>
            <w:proofErr w:type="spellStart"/>
            <w:r w:rsidRPr="00F73499">
              <w:rPr>
                <w:rFonts w:ascii="Times New Roman" w:hAnsi="Times New Roman"/>
                <w:sz w:val="24"/>
                <w:lang w:val="fr-BE"/>
              </w:rPr>
              <w:t>cesiune</w:t>
            </w:r>
            <w:proofErr w:type="spellEnd"/>
            <w:r w:rsidRPr="00F73499">
              <w:rPr>
                <w:rFonts w:ascii="Times New Roman" w:hAnsi="Times New Roman"/>
                <w:sz w:val="24"/>
                <w:lang w:val="fr-BE"/>
              </w:rPr>
              <w:t xml:space="preserve"> de </w:t>
            </w:r>
            <w:proofErr w:type="spellStart"/>
            <w:r w:rsidRPr="00F73499">
              <w:rPr>
                <w:rFonts w:ascii="Times New Roman" w:hAnsi="Times New Roman"/>
                <w:sz w:val="24"/>
                <w:lang w:val="fr-BE"/>
              </w:rPr>
              <w:t>creantă</w:t>
            </w:r>
            <w:proofErr w:type="spellEnd"/>
            <w:r w:rsidRPr="00F73499">
              <w:rPr>
                <w:rFonts w:ascii="Times New Roman" w:hAnsi="Times New Roman"/>
                <w:sz w:val="24"/>
                <w:lang w:val="fr-BE"/>
              </w:rPr>
              <w:t xml:space="preserve">, </w:t>
            </w:r>
            <w:proofErr w:type="spellStart"/>
            <w:r w:rsidRPr="00F73499">
              <w:rPr>
                <w:rFonts w:ascii="Times New Roman" w:hAnsi="Times New Roman"/>
                <w:sz w:val="24"/>
                <w:lang w:val="fr-BE"/>
              </w:rPr>
              <w:t>cesiune</w:t>
            </w:r>
            <w:proofErr w:type="spellEnd"/>
            <w:r w:rsidRPr="00F73499">
              <w:rPr>
                <w:rFonts w:ascii="Times New Roman" w:hAnsi="Times New Roman"/>
                <w:sz w:val="24"/>
                <w:lang w:val="fr-BE"/>
              </w:rPr>
              <w:t xml:space="preserve"> de </w:t>
            </w:r>
            <w:proofErr w:type="spellStart"/>
            <w:r w:rsidRPr="00F73499">
              <w:rPr>
                <w:rFonts w:ascii="Times New Roman" w:hAnsi="Times New Roman"/>
                <w:sz w:val="24"/>
                <w:lang w:val="fr-BE"/>
              </w:rPr>
              <w:t>datorie</w:t>
            </w:r>
            <w:proofErr w:type="spellEnd"/>
            <w:r w:rsidRPr="00F73499">
              <w:rPr>
                <w:rFonts w:ascii="Times New Roman" w:hAnsi="Times New Roman"/>
                <w:sz w:val="24"/>
                <w:lang w:val="fr-BE"/>
              </w:rPr>
              <w:t xml:space="preserve"> </w:t>
            </w:r>
            <w:proofErr w:type="spellStart"/>
            <w:r w:rsidRPr="00F73499">
              <w:rPr>
                <w:rFonts w:ascii="Times New Roman" w:hAnsi="Times New Roman"/>
                <w:sz w:val="24"/>
                <w:lang w:val="fr-BE"/>
              </w:rPr>
              <w:t>și</w:t>
            </w:r>
            <w:proofErr w:type="spellEnd"/>
            <w:r w:rsidRPr="00F73499">
              <w:rPr>
                <w:rFonts w:ascii="Times New Roman" w:hAnsi="Times New Roman"/>
                <w:sz w:val="24"/>
                <w:lang w:val="fr-BE"/>
              </w:rPr>
              <w:t xml:space="preserve"> </w:t>
            </w:r>
            <w:proofErr w:type="spellStart"/>
            <w:r w:rsidRPr="00F73499">
              <w:rPr>
                <w:rFonts w:ascii="Times New Roman" w:hAnsi="Times New Roman"/>
                <w:sz w:val="24"/>
                <w:lang w:val="fr-BE"/>
              </w:rPr>
              <w:t>cesiune</w:t>
            </w:r>
            <w:proofErr w:type="spellEnd"/>
            <w:r w:rsidRPr="00F73499">
              <w:rPr>
                <w:rFonts w:ascii="Times New Roman" w:hAnsi="Times New Roman"/>
                <w:sz w:val="24"/>
                <w:lang w:val="fr-BE"/>
              </w:rPr>
              <w:t xml:space="preserve"> de </w:t>
            </w:r>
            <w:proofErr w:type="spellStart"/>
            <w:r w:rsidRPr="00F73499">
              <w:rPr>
                <w:rFonts w:ascii="Times New Roman" w:hAnsi="Times New Roman"/>
                <w:sz w:val="24"/>
                <w:lang w:val="fr-BE"/>
              </w:rPr>
              <w:t>contract</w:t>
            </w:r>
            <w:proofErr w:type="spellEnd"/>
            <w:r w:rsidRPr="00F73499">
              <w:rPr>
                <w:rFonts w:ascii="Times New Roman" w:hAnsi="Times New Roman"/>
                <w:sz w:val="24"/>
                <w:lang w:val="fr-BE"/>
              </w:rPr>
              <w:t xml:space="preserve"> </w:t>
            </w:r>
            <w:proofErr w:type="spellStart"/>
            <w:r w:rsidRPr="00F73499">
              <w:rPr>
                <w:rFonts w:ascii="Times New Roman" w:hAnsi="Times New Roman"/>
                <w:sz w:val="24"/>
                <w:lang w:val="fr-BE"/>
              </w:rPr>
              <w:t>și</w:t>
            </w:r>
            <w:proofErr w:type="spellEnd"/>
            <w:r w:rsidRPr="00F73499">
              <w:rPr>
                <w:rFonts w:ascii="Times New Roman" w:hAnsi="Times New Roman"/>
                <w:sz w:val="24"/>
                <w:lang w:val="fr-BE"/>
              </w:rPr>
              <w:t xml:space="preserve"> vor fi </w:t>
            </w:r>
            <w:proofErr w:type="spellStart"/>
            <w:r w:rsidRPr="00F73499">
              <w:rPr>
                <w:rFonts w:ascii="Times New Roman" w:hAnsi="Times New Roman"/>
                <w:sz w:val="24"/>
                <w:lang w:val="fr-BE"/>
              </w:rPr>
              <w:t>utilizate</w:t>
            </w:r>
            <w:proofErr w:type="spellEnd"/>
            <w:r w:rsidRPr="00F73499">
              <w:rPr>
                <w:rFonts w:ascii="Times New Roman" w:hAnsi="Times New Roman"/>
                <w:sz w:val="24"/>
                <w:lang w:val="fr-BE"/>
              </w:rPr>
              <w:t xml:space="preserve"> </w:t>
            </w:r>
            <w:proofErr w:type="spellStart"/>
            <w:r w:rsidRPr="00F73499">
              <w:rPr>
                <w:rFonts w:ascii="Times New Roman" w:hAnsi="Times New Roman"/>
                <w:sz w:val="24"/>
                <w:lang w:val="fr-BE"/>
              </w:rPr>
              <w:t>după</w:t>
            </w:r>
            <w:proofErr w:type="spellEnd"/>
            <w:r w:rsidRPr="00F73499">
              <w:rPr>
                <w:rFonts w:ascii="Times New Roman" w:hAnsi="Times New Roman"/>
                <w:sz w:val="24"/>
                <w:lang w:val="fr-BE"/>
              </w:rPr>
              <w:t xml:space="preserve"> cum </w:t>
            </w:r>
            <w:proofErr w:type="spellStart"/>
            <w:proofErr w:type="gramStart"/>
            <w:r w:rsidRPr="00F73499">
              <w:rPr>
                <w:rFonts w:ascii="Times New Roman" w:hAnsi="Times New Roman"/>
                <w:sz w:val="24"/>
                <w:lang w:val="fr-BE"/>
              </w:rPr>
              <w:t>urmează</w:t>
            </w:r>
            <w:proofErr w:type="spellEnd"/>
            <w:r w:rsidRPr="00F73499">
              <w:rPr>
                <w:rFonts w:ascii="Times New Roman" w:hAnsi="Times New Roman"/>
                <w:sz w:val="24"/>
                <w:lang w:val="fr-BE"/>
              </w:rPr>
              <w:t>:</w:t>
            </w:r>
            <w:proofErr w:type="gramEnd"/>
            <w:r w:rsidRPr="00F73499">
              <w:rPr>
                <w:rFonts w:ascii="Times New Roman" w:hAnsi="Times New Roman"/>
                <w:sz w:val="24"/>
                <w:lang w:val="fr-BE"/>
              </w:rPr>
              <w:t xml:space="preserve"> </w:t>
            </w:r>
          </w:p>
          <w:tbl>
            <w:tblPr>
              <w:tblStyle w:val="TableGrid"/>
              <w:tblW w:w="9985" w:type="dxa"/>
              <w:tblLook w:val="04A0" w:firstRow="1" w:lastRow="0" w:firstColumn="1" w:lastColumn="0" w:noHBand="0" w:noVBand="1"/>
            </w:tblPr>
            <w:tblGrid>
              <w:gridCol w:w="1339"/>
              <w:gridCol w:w="2755"/>
              <w:gridCol w:w="1443"/>
              <w:gridCol w:w="4448"/>
            </w:tblGrid>
            <w:tr w:rsidR="00936BF2" w:rsidRPr="00F73499" w14:paraId="4899A2EC" w14:textId="77777777" w:rsidTr="00BA3765">
              <w:tc>
                <w:tcPr>
                  <w:tcW w:w="1345" w:type="dxa"/>
                  <w:shd w:val="clear" w:color="auto" w:fill="4BACC6" w:themeFill="accent5"/>
                </w:tcPr>
                <w:p w14:paraId="62AB9130" w14:textId="77777777" w:rsidR="00936BF2" w:rsidRPr="00F73499" w:rsidRDefault="00936BF2" w:rsidP="00BA3765">
                  <w:pPr>
                    <w:rPr>
                      <w:rFonts w:ascii="Times New Roman" w:hAnsi="Times New Roman"/>
                      <w:sz w:val="24"/>
                      <w:lang w:val="fr-BE"/>
                    </w:rPr>
                  </w:pPr>
                </w:p>
              </w:tc>
              <w:tc>
                <w:tcPr>
                  <w:tcW w:w="2790" w:type="dxa"/>
                  <w:shd w:val="clear" w:color="auto" w:fill="4BACC6" w:themeFill="accent5"/>
                </w:tcPr>
                <w:p w14:paraId="6AEDCC35" w14:textId="77777777" w:rsidR="00936BF2" w:rsidRPr="00F73499" w:rsidRDefault="00936BF2" w:rsidP="00BA3765">
                  <w:pPr>
                    <w:rPr>
                      <w:rFonts w:ascii="Times New Roman" w:hAnsi="Times New Roman"/>
                      <w:b/>
                      <w:bCs/>
                      <w:sz w:val="24"/>
                    </w:rPr>
                  </w:pPr>
                  <w:proofErr w:type="spellStart"/>
                  <w:r w:rsidRPr="00F73499">
                    <w:rPr>
                      <w:rFonts w:ascii="Times New Roman" w:hAnsi="Times New Roman"/>
                      <w:b/>
                      <w:bCs/>
                      <w:sz w:val="24"/>
                    </w:rPr>
                    <w:t>Conținut</w:t>
                  </w:r>
                  <w:proofErr w:type="spellEnd"/>
                  <w:r w:rsidRPr="00F73499">
                    <w:rPr>
                      <w:rFonts w:ascii="Times New Roman" w:hAnsi="Times New Roman"/>
                      <w:b/>
                      <w:bCs/>
                      <w:sz w:val="24"/>
                    </w:rPr>
                    <w:t xml:space="preserve"> </w:t>
                  </w:r>
                </w:p>
              </w:tc>
              <w:tc>
                <w:tcPr>
                  <w:tcW w:w="1350" w:type="dxa"/>
                  <w:shd w:val="clear" w:color="auto" w:fill="4BACC6" w:themeFill="accent5"/>
                </w:tcPr>
                <w:p w14:paraId="3FBFEB11" w14:textId="77777777" w:rsidR="00936BF2" w:rsidRPr="00F73499" w:rsidRDefault="00936BF2" w:rsidP="00BA3765">
                  <w:pPr>
                    <w:rPr>
                      <w:rFonts w:ascii="Times New Roman" w:hAnsi="Times New Roman"/>
                      <w:b/>
                      <w:bCs/>
                      <w:sz w:val="24"/>
                    </w:rPr>
                  </w:pPr>
                  <w:r w:rsidRPr="00F73499">
                    <w:rPr>
                      <w:rFonts w:ascii="Times New Roman" w:hAnsi="Times New Roman"/>
                      <w:b/>
                      <w:bCs/>
                      <w:sz w:val="24"/>
                    </w:rPr>
                    <w:t xml:space="preserve">Art. contract/ Art. </w:t>
                  </w:r>
                  <w:proofErr w:type="spellStart"/>
                  <w:r w:rsidRPr="00F73499">
                    <w:rPr>
                      <w:rFonts w:ascii="Times New Roman" w:hAnsi="Times New Roman"/>
                      <w:b/>
                      <w:bCs/>
                      <w:sz w:val="24"/>
                    </w:rPr>
                    <w:t>C.civ</w:t>
                  </w:r>
                  <w:proofErr w:type="spellEnd"/>
                  <w:r w:rsidRPr="00F73499">
                    <w:rPr>
                      <w:rFonts w:ascii="Times New Roman" w:hAnsi="Times New Roman"/>
                      <w:b/>
                      <w:bCs/>
                      <w:sz w:val="24"/>
                    </w:rPr>
                    <w:t>.</w:t>
                  </w:r>
                </w:p>
              </w:tc>
              <w:tc>
                <w:tcPr>
                  <w:tcW w:w="4500" w:type="dxa"/>
                  <w:shd w:val="clear" w:color="auto" w:fill="4BACC6" w:themeFill="accent5"/>
                </w:tcPr>
                <w:p w14:paraId="40A9AE89" w14:textId="77777777" w:rsidR="00936BF2" w:rsidRPr="00F73499" w:rsidRDefault="00936BF2" w:rsidP="00BA3765">
                  <w:pPr>
                    <w:rPr>
                      <w:rFonts w:ascii="Times New Roman" w:hAnsi="Times New Roman"/>
                      <w:b/>
                      <w:bCs/>
                      <w:sz w:val="24"/>
                    </w:rPr>
                  </w:pPr>
                  <w:proofErr w:type="spellStart"/>
                  <w:r w:rsidRPr="00F73499">
                    <w:rPr>
                      <w:rFonts w:ascii="Times New Roman" w:hAnsi="Times New Roman"/>
                      <w:b/>
                      <w:bCs/>
                      <w:sz w:val="24"/>
                    </w:rPr>
                    <w:t>Condiții</w:t>
                  </w:r>
                  <w:proofErr w:type="spellEnd"/>
                </w:p>
              </w:tc>
            </w:tr>
            <w:tr w:rsidR="00936BF2" w:rsidRPr="00F73499" w14:paraId="3B40373F" w14:textId="77777777" w:rsidTr="00BA3765">
              <w:tc>
                <w:tcPr>
                  <w:tcW w:w="1345" w:type="dxa"/>
                  <w:shd w:val="clear" w:color="auto" w:fill="4BACC6" w:themeFill="accent5"/>
                </w:tcPr>
                <w:p w14:paraId="490C19D1" w14:textId="77777777" w:rsidR="00936BF2" w:rsidRPr="00F73499" w:rsidRDefault="00936BF2" w:rsidP="00BA3765">
                  <w:pPr>
                    <w:rPr>
                      <w:rFonts w:ascii="Times New Roman" w:hAnsi="Times New Roman"/>
                      <w:b/>
                      <w:bCs/>
                      <w:sz w:val="24"/>
                    </w:rPr>
                  </w:pPr>
                  <w:proofErr w:type="spellStart"/>
                  <w:r w:rsidRPr="00F73499">
                    <w:rPr>
                      <w:rFonts w:ascii="Times New Roman" w:hAnsi="Times New Roman"/>
                      <w:b/>
                      <w:bCs/>
                      <w:sz w:val="24"/>
                    </w:rPr>
                    <w:lastRenderedPageBreak/>
                    <w:t>Cesiune</w:t>
                  </w:r>
                  <w:proofErr w:type="spellEnd"/>
                  <w:r w:rsidRPr="00F73499">
                    <w:rPr>
                      <w:rFonts w:ascii="Times New Roman" w:hAnsi="Times New Roman"/>
                      <w:b/>
                      <w:bCs/>
                      <w:sz w:val="24"/>
                    </w:rPr>
                    <w:t xml:space="preserve"> de </w:t>
                  </w:r>
                  <w:proofErr w:type="spellStart"/>
                  <w:r w:rsidRPr="00F73499">
                    <w:rPr>
                      <w:rFonts w:ascii="Times New Roman" w:hAnsi="Times New Roman"/>
                      <w:b/>
                      <w:bCs/>
                      <w:sz w:val="24"/>
                    </w:rPr>
                    <w:t>creanță</w:t>
                  </w:r>
                  <w:proofErr w:type="spellEnd"/>
                </w:p>
              </w:tc>
              <w:tc>
                <w:tcPr>
                  <w:tcW w:w="2790" w:type="dxa"/>
                </w:tcPr>
                <w:p w14:paraId="704737D9" w14:textId="77777777" w:rsidR="00936BF2" w:rsidRPr="00F73499" w:rsidRDefault="00936BF2" w:rsidP="00BA3765">
                  <w:pPr>
                    <w:rPr>
                      <w:rFonts w:ascii="Times New Roman" w:hAnsi="Times New Roman"/>
                      <w:sz w:val="24"/>
                    </w:rPr>
                  </w:pPr>
                  <w:r w:rsidRPr="00F73499">
                    <w:rPr>
                      <w:rFonts w:ascii="Times New Roman" w:hAnsi="Times New Roman"/>
                      <w:sz w:val="24"/>
                    </w:rPr>
                    <w:t xml:space="preserve">Op. </w:t>
                  </w:r>
                  <w:proofErr w:type="spellStart"/>
                  <w:r w:rsidRPr="00F73499">
                    <w:rPr>
                      <w:rFonts w:ascii="Times New Roman" w:hAnsi="Times New Roman"/>
                      <w:sz w:val="24"/>
                    </w:rPr>
                    <w:t>ec.</w:t>
                  </w:r>
                  <w:proofErr w:type="spellEnd"/>
                  <w:r w:rsidRPr="00F73499">
                    <w:rPr>
                      <w:rFonts w:ascii="Times New Roman" w:hAnsi="Times New Roman"/>
                      <w:sz w:val="24"/>
                    </w:rPr>
                    <w:t xml:space="preserve"> </w:t>
                  </w:r>
                  <w:proofErr w:type="spellStart"/>
                  <w:r w:rsidRPr="00F73499">
                    <w:rPr>
                      <w:rFonts w:ascii="Times New Roman" w:hAnsi="Times New Roman"/>
                      <w:sz w:val="24"/>
                    </w:rPr>
                    <w:t>cedează</w:t>
                  </w:r>
                  <w:proofErr w:type="spellEnd"/>
                  <w:r w:rsidRPr="00F73499">
                    <w:rPr>
                      <w:rFonts w:ascii="Times New Roman" w:hAnsi="Times New Roman"/>
                      <w:sz w:val="24"/>
                    </w:rPr>
                    <w:t xml:space="preserve"> </w:t>
                  </w:r>
                  <w:proofErr w:type="spellStart"/>
                  <w:r w:rsidRPr="00F73499">
                    <w:rPr>
                      <w:rFonts w:ascii="Times New Roman" w:hAnsi="Times New Roman"/>
                      <w:sz w:val="24"/>
                    </w:rPr>
                    <w:t>drepturile</w:t>
                  </w:r>
                  <w:proofErr w:type="spellEnd"/>
                  <w:r w:rsidRPr="00F73499">
                    <w:rPr>
                      <w:rFonts w:ascii="Times New Roman" w:hAnsi="Times New Roman"/>
                      <w:sz w:val="24"/>
                    </w:rPr>
                    <w:t xml:space="preserve"> din contract</w:t>
                  </w:r>
                </w:p>
              </w:tc>
              <w:tc>
                <w:tcPr>
                  <w:tcW w:w="1350" w:type="dxa"/>
                </w:tcPr>
                <w:p w14:paraId="77366043" w14:textId="77777777" w:rsidR="00936BF2" w:rsidRPr="00F73499" w:rsidRDefault="00936BF2" w:rsidP="00BA3765">
                  <w:pPr>
                    <w:rPr>
                      <w:rFonts w:ascii="Times New Roman" w:hAnsi="Times New Roman"/>
                      <w:sz w:val="24"/>
                    </w:rPr>
                  </w:pPr>
                  <w:r w:rsidRPr="00F73499">
                    <w:rPr>
                      <w:rFonts w:ascii="Times New Roman" w:hAnsi="Times New Roman"/>
                      <w:sz w:val="24"/>
                    </w:rPr>
                    <w:t xml:space="preserve">4.5.1./1.566-1.592 </w:t>
                  </w:r>
                  <w:proofErr w:type="spellStart"/>
                  <w:r w:rsidRPr="00F73499">
                    <w:rPr>
                      <w:rFonts w:ascii="Times New Roman" w:hAnsi="Times New Roman"/>
                      <w:sz w:val="24"/>
                    </w:rPr>
                    <w:t>C.civ</w:t>
                  </w:r>
                  <w:proofErr w:type="spellEnd"/>
                  <w:r w:rsidRPr="00F73499">
                    <w:rPr>
                      <w:rFonts w:ascii="Times New Roman" w:hAnsi="Times New Roman"/>
                      <w:sz w:val="24"/>
                    </w:rPr>
                    <w:t>.</w:t>
                  </w:r>
                </w:p>
              </w:tc>
              <w:tc>
                <w:tcPr>
                  <w:tcW w:w="4500" w:type="dxa"/>
                </w:tcPr>
                <w:p w14:paraId="7C17E1D9" w14:textId="77777777" w:rsidR="00936BF2" w:rsidRPr="00F73499" w:rsidRDefault="00936BF2" w:rsidP="00BA3765">
                  <w:pPr>
                    <w:rPr>
                      <w:rFonts w:ascii="Times New Roman" w:hAnsi="Times New Roman"/>
                      <w:sz w:val="24"/>
                    </w:rPr>
                  </w:pPr>
                  <w:r w:rsidRPr="00F73499">
                    <w:rPr>
                      <w:rFonts w:ascii="Times New Roman" w:hAnsi="Times New Roman"/>
                      <w:sz w:val="24"/>
                    </w:rPr>
                    <w:t>Acord AC/EC</w:t>
                  </w:r>
                </w:p>
              </w:tc>
            </w:tr>
            <w:tr w:rsidR="00936BF2" w:rsidRPr="00F73499" w14:paraId="3227F7CA" w14:textId="77777777" w:rsidTr="00BA3765">
              <w:tc>
                <w:tcPr>
                  <w:tcW w:w="1345" w:type="dxa"/>
                  <w:shd w:val="clear" w:color="auto" w:fill="4BACC6" w:themeFill="accent5"/>
                </w:tcPr>
                <w:p w14:paraId="299437A4" w14:textId="77777777" w:rsidR="00936BF2" w:rsidRPr="00F73499" w:rsidRDefault="00936BF2" w:rsidP="00BA3765">
                  <w:pPr>
                    <w:rPr>
                      <w:rFonts w:ascii="Times New Roman" w:hAnsi="Times New Roman"/>
                      <w:b/>
                      <w:bCs/>
                      <w:sz w:val="24"/>
                    </w:rPr>
                  </w:pPr>
                  <w:proofErr w:type="spellStart"/>
                  <w:r w:rsidRPr="00F73499">
                    <w:rPr>
                      <w:rFonts w:ascii="Times New Roman" w:hAnsi="Times New Roman"/>
                      <w:b/>
                      <w:bCs/>
                      <w:sz w:val="24"/>
                    </w:rPr>
                    <w:t>Cesiune</w:t>
                  </w:r>
                  <w:proofErr w:type="spellEnd"/>
                  <w:r w:rsidRPr="00F73499">
                    <w:rPr>
                      <w:rFonts w:ascii="Times New Roman" w:hAnsi="Times New Roman"/>
                      <w:b/>
                      <w:bCs/>
                      <w:sz w:val="24"/>
                    </w:rPr>
                    <w:t xml:space="preserve"> de </w:t>
                  </w:r>
                  <w:proofErr w:type="spellStart"/>
                  <w:r w:rsidRPr="00F73499">
                    <w:rPr>
                      <w:rFonts w:ascii="Times New Roman" w:hAnsi="Times New Roman"/>
                      <w:b/>
                      <w:bCs/>
                      <w:sz w:val="24"/>
                    </w:rPr>
                    <w:t>datorie</w:t>
                  </w:r>
                  <w:proofErr w:type="spellEnd"/>
                </w:p>
              </w:tc>
              <w:tc>
                <w:tcPr>
                  <w:tcW w:w="2790" w:type="dxa"/>
                </w:tcPr>
                <w:p w14:paraId="36275A8E" w14:textId="77777777" w:rsidR="00936BF2" w:rsidRPr="00F73499" w:rsidRDefault="00936BF2" w:rsidP="00BA3765">
                  <w:pPr>
                    <w:rPr>
                      <w:rFonts w:ascii="Times New Roman" w:hAnsi="Times New Roman"/>
                      <w:sz w:val="24"/>
                    </w:rPr>
                  </w:pPr>
                  <w:r w:rsidRPr="00F73499">
                    <w:rPr>
                      <w:rFonts w:ascii="Times New Roman" w:hAnsi="Times New Roman"/>
                      <w:sz w:val="24"/>
                    </w:rPr>
                    <w:t xml:space="preserve">Op. </w:t>
                  </w:r>
                  <w:proofErr w:type="spellStart"/>
                  <w:r w:rsidRPr="00F73499">
                    <w:rPr>
                      <w:rFonts w:ascii="Times New Roman" w:hAnsi="Times New Roman"/>
                      <w:sz w:val="24"/>
                    </w:rPr>
                    <w:t>ec.</w:t>
                  </w:r>
                  <w:proofErr w:type="spellEnd"/>
                  <w:r w:rsidRPr="00F73499">
                    <w:rPr>
                      <w:rFonts w:ascii="Times New Roman" w:hAnsi="Times New Roman"/>
                      <w:sz w:val="24"/>
                    </w:rPr>
                    <w:t xml:space="preserve"> </w:t>
                  </w:r>
                  <w:proofErr w:type="spellStart"/>
                  <w:r w:rsidRPr="00F73499">
                    <w:rPr>
                      <w:rFonts w:ascii="Times New Roman" w:hAnsi="Times New Roman"/>
                      <w:sz w:val="24"/>
                    </w:rPr>
                    <w:t>cedează</w:t>
                  </w:r>
                  <w:proofErr w:type="spellEnd"/>
                  <w:r w:rsidRPr="00F73499">
                    <w:rPr>
                      <w:rFonts w:ascii="Times New Roman" w:hAnsi="Times New Roman"/>
                      <w:sz w:val="24"/>
                    </w:rPr>
                    <w:t xml:space="preserve"> </w:t>
                  </w:r>
                  <w:proofErr w:type="spellStart"/>
                  <w:r w:rsidRPr="00F73499">
                    <w:rPr>
                      <w:rFonts w:ascii="Times New Roman" w:hAnsi="Times New Roman"/>
                      <w:sz w:val="24"/>
                    </w:rPr>
                    <w:t>obligațiile</w:t>
                  </w:r>
                  <w:proofErr w:type="spellEnd"/>
                  <w:r w:rsidRPr="00F73499">
                    <w:rPr>
                      <w:rFonts w:ascii="Times New Roman" w:hAnsi="Times New Roman"/>
                      <w:sz w:val="24"/>
                    </w:rPr>
                    <w:t xml:space="preserve"> din contract</w:t>
                  </w:r>
                </w:p>
              </w:tc>
              <w:tc>
                <w:tcPr>
                  <w:tcW w:w="1350" w:type="dxa"/>
                </w:tcPr>
                <w:p w14:paraId="1EC9DA78" w14:textId="77777777" w:rsidR="00936BF2" w:rsidRPr="00F73499" w:rsidRDefault="00936BF2" w:rsidP="00BA3765">
                  <w:pPr>
                    <w:rPr>
                      <w:rFonts w:ascii="Times New Roman" w:hAnsi="Times New Roman"/>
                      <w:sz w:val="24"/>
                    </w:rPr>
                  </w:pPr>
                  <w:r w:rsidRPr="00F73499">
                    <w:rPr>
                      <w:rFonts w:ascii="Times New Roman" w:hAnsi="Times New Roman"/>
                      <w:sz w:val="24"/>
                    </w:rPr>
                    <w:t xml:space="preserve">4.5.2.-4.5.3/1.599-1.608 C. civ. </w:t>
                  </w:r>
                </w:p>
              </w:tc>
              <w:tc>
                <w:tcPr>
                  <w:tcW w:w="4500" w:type="dxa"/>
                </w:tcPr>
                <w:p w14:paraId="40CF021D" w14:textId="77777777" w:rsidR="00936BF2" w:rsidRPr="00F73499" w:rsidRDefault="00936BF2" w:rsidP="00BA3765">
                  <w:pPr>
                    <w:rPr>
                      <w:rFonts w:ascii="Times New Roman" w:hAnsi="Times New Roman"/>
                      <w:sz w:val="24"/>
                    </w:rPr>
                  </w:pPr>
                  <w:r w:rsidRPr="00F73499">
                    <w:rPr>
                      <w:rFonts w:ascii="Times New Roman" w:hAnsi="Times New Roman"/>
                      <w:sz w:val="24"/>
                    </w:rPr>
                    <w:t xml:space="preserve">Acord </w:t>
                  </w:r>
                  <w:proofErr w:type="spellStart"/>
                  <w:r w:rsidRPr="00F73499">
                    <w:rPr>
                      <w:rFonts w:ascii="Times New Roman" w:hAnsi="Times New Roman"/>
                      <w:sz w:val="24"/>
                    </w:rPr>
                    <w:t>prealabil</w:t>
                  </w:r>
                  <w:proofErr w:type="spellEnd"/>
                  <w:r w:rsidRPr="00F73499">
                    <w:rPr>
                      <w:rFonts w:ascii="Times New Roman" w:hAnsi="Times New Roman"/>
                      <w:sz w:val="24"/>
                    </w:rPr>
                    <w:t xml:space="preserve"> al AC/EC;</w:t>
                  </w:r>
                </w:p>
                <w:p w14:paraId="6090E82D" w14:textId="77777777" w:rsidR="00936BF2" w:rsidRPr="00F73499" w:rsidRDefault="00936BF2" w:rsidP="00BA3765">
                  <w:pPr>
                    <w:rPr>
                      <w:rFonts w:ascii="Times New Roman" w:hAnsi="Times New Roman"/>
                      <w:sz w:val="24"/>
                    </w:rPr>
                  </w:pPr>
                  <w:proofErr w:type="spellStart"/>
                  <w:r w:rsidRPr="00F73499">
                    <w:rPr>
                      <w:rFonts w:ascii="Times New Roman" w:hAnsi="Times New Roman"/>
                      <w:sz w:val="24"/>
                    </w:rPr>
                    <w:t>Cesionarul</w:t>
                  </w:r>
                  <w:proofErr w:type="spellEnd"/>
                  <w:r w:rsidRPr="00F73499">
                    <w:rPr>
                      <w:rFonts w:ascii="Times New Roman" w:hAnsi="Times New Roman"/>
                      <w:sz w:val="24"/>
                    </w:rPr>
                    <w:t xml:space="preserve"> </w:t>
                  </w:r>
                  <w:proofErr w:type="spellStart"/>
                  <w:r w:rsidRPr="00F73499">
                    <w:rPr>
                      <w:rFonts w:ascii="Times New Roman" w:hAnsi="Times New Roman"/>
                      <w:sz w:val="24"/>
                    </w:rPr>
                    <w:t>dovedește</w:t>
                  </w:r>
                  <w:proofErr w:type="spellEnd"/>
                  <w:r w:rsidRPr="00F73499">
                    <w:rPr>
                      <w:rFonts w:ascii="Times New Roman" w:hAnsi="Times New Roman"/>
                      <w:sz w:val="24"/>
                    </w:rPr>
                    <w:t xml:space="preserve"> </w:t>
                  </w:r>
                  <w:proofErr w:type="spellStart"/>
                  <w:r w:rsidRPr="00F73499">
                    <w:rPr>
                      <w:rFonts w:ascii="Times New Roman" w:hAnsi="Times New Roman"/>
                      <w:sz w:val="24"/>
                    </w:rPr>
                    <w:t>că</w:t>
                  </w:r>
                  <w:proofErr w:type="spellEnd"/>
                  <w:r w:rsidRPr="00F73499">
                    <w:rPr>
                      <w:rFonts w:ascii="Times New Roman" w:hAnsi="Times New Roman"/>
                      <w:sz w:val="24"/>
                    </w:rPr>
                    <w:t xml:space="preserve"> are </w:t>
                  </w:r>
                  <w:proofErr w:type="spellStart"/>
                  <w:r w:rsidRPr="00F73499">
                    <w:rPr>
                      <w:rFonts w:ascii="Times New Roman" w:hAnsi="Times New Roman"/>
                      <w:sz w:val="24"/>
                    </w:rPr>
                    <w:t>are</w:t>
                  </w:r>
                  <w:proofErr w:type="spellEnd"/>
                  <w:r w:rsidRPr="00F73499">
                    <w:rPr>
                      <w:rFonts w:ascii="Times New Roman" w:hAnsi="Times New Roman"/>
                      <w:sz w:val="24"/>
                    </w:rPr>
                    <w:t xml:space="preserve"> </w:t>
                  </w:r>
                  <w:proofErr w:type="spellStart"/>
                  <w:r w:rsidRPr="00F73499">
                    <w:rPr>
                      <w:rFonts w:ascii="Times New Roman" w:hAnsi="Times New Roman"/>
                      <w:sz w:val="24"/>
                    </w:rPr>
                    <w:t>calificările</w:t>
                  </w:r>
                  <w:proofErr w:type="spellEnd"/>
                  <w:r w:rsidRPr="00F73499">
                    <w:rPr>
                      <w:rFonts w:ascii="Times New Roman" w:hAnsi="Times New Roman"/>
                      <w:sz w:val="24"/>
                    </w:rPr>
                    <w:t xml:space="preserve"> </w:t>
                  </w:r>
                  <w:proofErr w:type="spellStart"/>
                  <w:r w:rsidRPr="00F73499">
                    <w:rPr>
                      <w:rFonts w:ascii="Times New Roman" w:hAnsi="Times New Roman"/>
                      <w:sz w:val="24"/>
                    </w:rPr>
                    <w:t>tehnice</w:t>
                  </w:r>
                  <w:proofErr w:type="spellEnd"/>
                  <w:r w:rsidRPr="00F73499">
                    <w:rPr>
                      <w:rFonts w:ascii="Times New Roman" w:hAnsi="Times New Roman"/>
                      <w:sz w:val="24"/>
                    </w:rPr>
                    <w:t xml:space="preserve"> </w:t>
                  </w:r>
                  <w:proofErr w:type="spellStart"/>
                  <w:r w:rsidRPr="00F73499">
                    <w:rPr>
                      <w:rFonts w:ascii="Times New Roman" w:hAnsi="Times New Roman"/>
                      <w:sz w:val="24"/>
                    </w:rPr>
                    <w:t>și</w:t>
                  </w:r>
                  <w:proofErr w:type="spellEnd"/>
                  <w:r w:rsidRPr="00F73499">
                    <w:rPr>
                      <w:rFonts w:ascii="Times New Roman" w:hAnsi="Times New Roman"/>
                      <w:sz w:val="24"/>
                    </w:rPr>
                    <w:t xml:space="preserve"> </w:t>
                  </w:r>
                  <w:proofErr w:type="spellStart"/>
                  <w:r w:rsidRPr="00F73499">
                    <w:rPr>
                      <w:rFonts w:ascii="Times New Roman" w:hAnsi="Times New Roman"/>
                      <w:sz w:val="24"/>
                    </w:rPr>
                    <w:t>experiența</w:t>
                  </w:r>
                  <w:proofErr w:type="spellEnd"/>
                  <w:r w:rsidRPr="00F73499">
                    <w:rPr>
                      <w:rFonts w:ascii="Times New Roman" w:hAnsi="Times New Roman"/>
                      <w:sz w:val="24"/>
                    </w:rPr>
                    <w:t xml:space="preserve"> </w:t>
                  </w:r>
                  <w:proofErr w:type="spellStart"/>
                  <w:r w:rsidRPr="00F73499">
                    <w:rPr>
                      <w:rFonts w:ascii="Times New Roman" w:hAnsi="Times New Roman"/>
                      <w:sz w:val="24"/>
                    </w:rPr>
                    <w:t>necesară</w:t>
                  </w:r>
                  <w:proofErr w:type="spellEnd"/>
                  <w:r w:rsidRPr="00F73499">
                    <w:rPr>
                      <w:rFonts w:ascii="Times New Roman" w:hAnsi="Times New Roman"/>
                      <w:sz w:val="24"/>
                    </w:rPr>
                    <w:t xml:space="preserve"> </w:t>
                  </w:r>
                  <w:proofErr w:type="spellStart"/>
                  <w:r w:rsidRPr="00F73499">
                    <w:rPr>
                      <w:rFonts w:ascii="Times New Roman" w:hAnsi="Times New Roman"/>
                      <w:sz w:val="24"/>
                    </w:rPr>
                    <w:t>pentru</w:t>
                  </w:r>
                  <w:proofErr w:type="spellEnd"/>
                  <w:r w:rsidRPr="00F73499">
                    <w:rPr>
                      <w:rFonts w:ascii="Times New Roman" w:hAnsi="Times New Roman"/>
                      <w:sz w:val="24"/>
                    </w:rPr>
                    <w:t xml:space="preserve"> </w:t>
                  </w:r>
                  <w:proofErr w:type="spellStart"/>
                  <w:r w:rsidRPr="00F73499">
                    <w:rPr>
                      <w:rFonts w:ascii="Times New Roman" w:hAnsi="Times New Roman"/>
                      <w:sz w:val="24"/>
                    </w:rPr>
                    <w:t>partea</w:t>
                  </w:r>
                  <w:proofErr w:type="spellEnd"/>
                  <w:r w:rsidRPr="00F73499">
                    <w:rPr>
                      <w:rFonts w:ascii="Times New Roman" w:hAnsi="Times New Roman"/>
                      <w:sz w:val="24"/>
                    </w:rPr>
                    <w:t xml:space="preserve"> de </w:t>
                  </w:r>
                  <w:proofErr w:type="spellStart"/>
                  <w:r w:rsidRPr="00F73499">
                    <w:rPr>
                      <w:rFonts w:ascii="Times New Roman" w:hAnsi="Times New Roman"/>
                      <w:sz w:val="24"/>
                    </w:rPr>
                    <w:t>de</w:t>
                  </w:r>
                  <w:proofErr w:type="spellEnd"/>
                  <w:r w:rsidRPr="00F73499">
                    <w:rPr>
                      <w:rFonts w:ascii="Times New Roman" w:hAnsi="Times New Roman"/>
                      <w:sz w:val="24"/>
                    </w:rPr>
                    <w:t xml:space="preserve"> contract pe care </w:t>
                  </w:r>
                  <w:proofErr w:type="spellStart"/>
                  <w:r w:rsidRPr="00F73499">
                    <w:rPr>
                      <w:rFonts w:ascii="Times New Roman" w:hAnsi="Times New Roman"/>
                      <w:sz w:val="24"/>
                    </w:rPr>
                    <w:t>urmează</w:t>
                  </w:r>
                  <w:proofErr w:type="spellEnd"/>
                  <w:r w:rsidRPr="00F73499">
                    <w:rPr>
                      <w:rFonts w:ascii="Times New Roman" w:hAnsi="Times New Roman"/>
                      <w:sz w:val="24"/>
                    </w:rPr>
                    <w:t xml:space="preserve"> </w:t>
                  </w:r>
                  <w:proofErr w:type="spellStart"/>
                  <w:r w:rsidRPr="00F73499">
                    <w:rPr>
                      <w:rFonts w:ascii="Times New Roman" w:hAnsi="Times New Roman"/>
                      <w:sz w:val="24"/>
                    </w:rPr>
                    <w:t>să</w:t>
                  </w:r>
                  <w:proofErr w:type="spellEnd"/>
                  <w:r w:rsidRPr="00F73499">
                    <w:rPr>
                      <w:rFonts w:ascii="Times New Roman" w:hAnsi="Times New Roman"/>
                      <w:sz w:val="24"/>
                    </w:rPr>
                    <w:t xml:space="preserve"> o execute.</w:t>
                  </w:r>
                </w:p>
              </w:tc>
            </w:tr>
            <w:tr w:rsidR="00936BF2" w:rsidRPr="00F73499" w14:paraId="69AE281E" w14:textId="77777777" w:rsidTr="00BA3765">
              <w:tc>
                <w:tcPr>
                  <w:tcW w:w="1345" w:type="dxa"/>
                  <w:shd w:val="clear" w:color="auto" w:fill="4BACC6" w:themeFill="accent5"/>
                </w:tcPr>
                <w:p w14:paraId="4259DA5F" w14:textId="77777777" w:rsidR="00936BF2" w:rsidRPr="00F73499" w:rsidRDefault="00936BF2" w:rsidP="00BA3765">
                  <w:pPr>
                    <w:rPr>
                      <w:rFonts w:ascii="Times New Roman" w:hAnsi="Times New Roman"/>
                      <w:b/>
                      <w:bCs/>
                      <w:sz w:val="24"/>
                    </w:rPr>
                  </w:pPr>
                  <w:proofErr w:type="spellStart"/>
                  <w:r w:rsidRPr="00F73499">
                    <w:rPr>
                      <w:rFonts w:ascii="Times New Roman" w:hAnsi="Times New Roman"/>
                      <w:b/>
                      <w:bCs/>
                      <w:sz w:val="24"/>
                    </w:rPr>
                    <w:t>Cesiune</w:t>
                  </w:r>
                  <w:proofErr w:type="spellEnd"/>
                  <w:r w:rsidRPr="00F73499">
                    <w:rPr>
                      <w:rFonts w:ascii="Times New Roman" w:hAnsi="Times New Roman"/>
                      <w:b/>
                      <w:bCs/>
                      <w:sz w:val="24"/>
                    </w:rPr>
                    <w:t xml:space="preserve"> de contract</w:t>
                  </w:r>
                </w:p>
              </w:tc>
              <w:tc>
                <w:tcPr>
                  <w:tcW w:w="2790" w:type="dxa"/>
                </w:tcPr>
                <w:p w14:paraId="0C1B4E20" w14:textId="77777777" w:rsidR="00936BF2" w:rsidRPr="00F73499" w:rsidRDefault="00936BF2" w:rsidP="00BA3765">
                  <w:pPr>
                    <w:rPr>
                      <w:rFonts w:ascii="Times New Roman" w:hAnsi="Times New Roman"/>
                      <w:sz w:val="24"/>
                    </w:rPr>
                  </w:pPr>
                  <w:r w:rsidRPr="00F73499">
                    <w:rPr>
                      <w:rFonts w:ascii="Times New Roman" w:hAnsi="Times New Roman"/>
                      <w:sz w:val="24"/>
                    </w:rPr>
                    <w:t xml:space="preserve">Op. </w:t>
                  </w:r>
                  <w:proofErr w:type="spellStart"/>
                  <w:r w:rsidRPr="00F73499">
                    <w:rPr>
                      <w:rFonts w:ascii="Times New Roman" w:hAnsi="Times New Roman"/>
                      <w:sz w:val="24"/>
                    </w:rPr>
                    <w:t>ec.</w:t>
                  </w:r>
                  <w:proofErr w:type="spellEnd"/>
                  <w:r w:rsidRPr="00F73499">
                    <w:rPr>
                      <w:rFonts w:ascii="Times New Roman" w:hAnsi="Times New Roman"/>
                      <w:sz w:val="24"/>
                    </w:rPr>
                    <w:t xml:space="preserve"> </w:t>
                  </w:r>
                  <w:proofErr w:type="spellStart"/>
                  <w:r w:rsidRPr="00F73499">
                    <w:rPr>
                      <w:rFonts w:ascii="Times New Roman" w:hAnsi="Times New Roman"/>
                      <w:sz w:val="24"/>
                    </w:rPr>
                    <w:t>cedează</w:t>
                  </w:r>
                  <w:proofErr w:type="spellEnd"/>
                  <w:r w:rsidRPr="00F73499">
                    <w:rPr>
                      <w:rFonts w:ascii="Times New Roman" w:hAnsi="Times New Roman"/>
                      <w:sz w:val="24"/>
                    </w:rPr>
                    <w:t xml:space="preserve"> </w:t>
                  </w:r>
                  <w:proofErr w:type="spellStart"/>
                  <w:r w:rsidRPr="00F73499">
                    <w:rPr>
                      <w:rFonts w:ascii="Times New Roman" w:hAnsi="Times New Roman"/>
                      <w:sz w:val="24"/>
                    </w:rPr>
                    <w:t>atât</w:t>
                  </w:r>
                  <w:proofErr w:type="spellEnd"/>
                  <w:r w:rsidRPr="00F73499">
                    <w:rPr>
                      <w:rFonts w:ascii="Times New Roman" w:hAnsi="Times New Roman"/>
                      <w:sz w:val="24"/>
                    </w:rPr>
                    <w:t xml:space="preserve"> </w:t>
                  </w:r>
                  <w:proofErr w:type="spellStart"/>
                  <w:r w:rsidRPr="00F73499">
                    <w:rPr>
                      <w:rFonts w:ascii="Times New Roman" w:hAnsi="Times New Roman"/>
                      <w:sz w:val="24"/>
                    </w:rPr>
                    <w:t>drepturile</w:t>
                  </w:r>
                  <w:proofErr w:type="spellEnd"/>
                  <w:r w:rsidRPr="00F73499">
                    <w:rPr>
                      <w:rFonts w:ascii="Times New Roman" w:hAnsi="Times New Roman"/>
                      <w:sz w:val="24"/>
                    </w:rPr>
                    <w:t xml:space="preserve">, </w:t>
                  </w:r>
                  <w:proofErr w:type="spellStart"/>
                  <w:r w:rsidRPr="00F73499">
                    <w:rPr>
                      <w:rFonts w:ascii="Times New Roman" w:hAnsi="Times New Roman"/>
                      <w:sz w:val="24"/>
                    </w:rPr>
                    <w:t>cât</w:t>
                  </w:r>
                  <w:proofErr w:type="spellEnd"/>
                  <w:r w:rsidRPr="00F73499">
                    <w:rPr>
                      <w:rFonts w:ascii="Times New Roman" w:hAnsi="Times New Roman"/>
                      <w:sz w:val="24"/>
                    </w:rPr>
                    <w:t xml:space="preserve"> </w:t>
                  </w:r>
                  <w:proofErr w:type="spellStart"/>
                  <w:r w:rsidRPr="00F73499">
                    <w:rPr>
                      <w:rFonts w:ascii="Times New Roman" w:hAnsi="Times New Roman"/>
                      <w:sz w:val="24"/>
                    </w:rPr>
                    <w:t>și</w:t>
                  </w:r>
                  <w:proofErr w:type="spellEnd"/>
                  <w:r w:rsidRPr="00F73499">
                    <w:rPr>
                      <w:rFonts w:ascii="Times New Roman" w:hAnsi="Times New Roman"/>
                      <w:sz w:val="24"/>
                    </w:rPr>
                    <w:t xml:space="preserve"> </w:t>
                  </w:r>
                  <w:proofErr w:type="spellStart"/>
                  <w:r w:rsidRPr="00F73499">
                    <w:rPr>
                      <w:rFonts w:ascii="Times New Roman" w:hAnsi="Times New Roman"/>
                      <w:sz w:val="24"/>
                    </w:rPr>
                    <w:t>obligațiile</w:t>
                  </w:r>
                  <w:proofErr w:type="spellEnd"/>
                  <w:r w:rsidRPr="00F73499">
                    <w:rPr>
                      <w:rFonts w:ascii="Times New Roman" w:hAnsi="Times New Roman"/>
                      <w:sz w:val="24"/>
                    </w:rPr>
                    <w:t xml:space="preserve"> din contract</w:t>
                  </w:r>
                </w:p>
              </w:tc>
              <w:tc>
                <w:tcPr>
                  <w:tcW w:w="1350" w:type="dxa"/>
                </w:tcPr>
                <w:p w14:paraId="0E90CC6A" w14:textId="77777777" w:rsidR="00936BF2" w:rsidRPr="00F73499" w:rsidRDefault="00936BF2" w:rsidP="00BA3765">
                  <w:pPr>
                    <w:rPr>
                      <w:rFonts w:ascii="Times New Roman" w:hAnsi="Times New Roman"/>
                      <w:sz w:val="24"/>
                    </w:rPr>
                  </w:pPr>
                  <w:r w:rsidRPr="00F73499">
                    <w:rPr>
                      <w:rFonts w:ascii="Times New Roman" w:hAnsi="Times New Roman"/>
                      <w:sz w:val="24"/>
                    </w:rPr>
                    <w:t>4.5.4.-4.5.</w:t>
                  </w:r>
                  <w:proofErr w:type="gramStart"/>
                  <w:r w:rsidRPr="00F73499">
                    <w:rPr>
                      <w:rFonts w:ascii="Times New Roman" w:hAnsi="Times New Roman"/>
                      <w:sz w:val="24"/>
                    </w:rPr>
                    <w:t>6./</w:t>
                  </w:r>
                  <w:proofErr w:type="gramEnd"/>
                  <w:r w:rsidRPr="00F73499">
                    <w:rPr>
                      <w:rFonts w:ascii="Times New Roman" w:hAnsi="Times New Roman"/>
                      <w:sz w:val="24"/>
                    </w:rPr>
                    <w:t xml:space="preserve"> 1.315-1.320 </w:t>
                  </w:r>
                  <w:proofErr w:type="spellStart"/>
                  <w:proofErr w:type="gramStart"/>
                  <w:r w:rsidRPr="00F73499">
                    <w:rPr>
                      <w:rFonts w:ascii="Times New Roman" w:hAnsi="Times New Roman"/>
                      <w:sz w:val="24"/>
                    </w:rPr>
                    <w:t>C.Civ</w:t>
                  </w:r>
                  <w:proofErr w:type="spellEnd"/>
                  <w:proofErr w:type="gramEnd"/>
                </w:p>
              </w:tc>
              <w:tc>
                <w:tcPr>
                  <w:tcW w:w="4500" w:type="dxa"/>
                </w:tcPr>
                <w:p w14:paraId="63FEA71E" w14:textId="77777777" w:rsidR="00936BF2" w:rsidRPr="00F73499" w:rsidRDefault="00936BF2" w:rsidP="00BA3765">
                  <w:pPr>
                    <w:rPr>
                      <w:rFonts w:ascii="Times New Roman" w:hAnsi="Times New Roman"/>
                      <w:sz w:val="24"/>
                    </w:rPr>
                  </w:pPr>
                  <w:r w:rsidRPr="00F73499">
                    <w:rPr>
                      <w:rFonts w:ascii="Times New Roman" w:hAnsi="Times New Roman"/>
                      <w:sz w:val="24"/>
                    </w:rPr>
                    <w:t xml:space="preserve">Acord </w:t>
                  </w:r>
                  <w:proofErr w:type="spellStart"/>
                  <w:r w:rsidRPr="00F73499">
                    <w:rPr>
                      <w:rFonts w:ascii="Times New Roman" w:hAnsi="Times New Roman"/>
                      <w:sz w:val="24"/>
                    </w:rPr>
                    <w:t>prealabil</w:t>
                  </w:r>
                  <w:proofErr w:type="spellEnd"/>
                  <w:r w:rsidRPr="00F73499">
                    <w:rPr>
                      <w:rFonts w:ascii="Times New Roman" w:hAnsi="Times New Roman"/>
                      <w:sz w:val="24"/>
                    </w:rPr>
                    <w:t xml:space="preserve"> al AC/EC;</w:t>
                  </w:r>
                </w:p>
                <w:p w14:paraId="3B5E14F9" w14:textId="77777777" w:rsidR="00936BF2" w:rsidRPr="00F73499" w:rsidRDefault="00936BF2" w:rsidP="00BA3765">
                  <w:pPr>
                    <w:rPr>
                      <w:rFonts w:ascii="Times New Roman" w:hAnsi="Times New Roman"/>
                      <w:sz w:val="24"/>
                    </w:rPr>
                  </w:pPr>
                  <w:proofErr w:type="spellStart"/>
                  <w:r w:rsidRPr="00F73499">
                    <w:rPr>
                      <w:rFonts w:ascii="Times New Roman" w:hAnsi="Times New Roman"/>
                      <w:sz w:val="24"/>
                    </w:rPr>
                    <w:t>Condiții</w:t>
                  </w:r>
                  <w:proofErr w:type="spellEnd"/>
                  <w:r w:rsidRPr="00F73499">
                    <w:rPr>
                      <w:rFonts w:ascii="Times New Roman" w:hAnsi="Times New Roman"/>
                      <w:sz w:val="24"/>
                    </w:rPr>
                    <w:t xml:space="preserve"> </w:t>
                  </w:r>
                  <w:proofErr w:type="spellStart"/>
                  <w:r w:rsidRPr="00F73499">
                    <w:rPr>
                      <w:rFonts w:ascii="Times New Roman" w:hAnsi="Times New Roman"/>
                      <w:sz w:val="24"/>
                    </w:rPr>
                    <w:t>vizând</w:t>
                  </w:r>
                  <w:proofErr w:type="spellEnd"/>
                  <w:r w:rsidRPr="00F73499">
                    <w:rPr>
                      <w:rFonts w:ascii="Times New Roman" w:hAnsi="Times New Roman"/>
                      <w:sz w:val="24"/>
                    </w:rPr>
                    <w:t xml:space="preserve"> </w:t>
                  </w:r>
                  <w:proofErr w:type="spellStart"/>
                  <w:r w:rsidRPr="00F73499">
                    <w:rPr>
                      <w:rFonts w:ascii="Times New Roman" w:hAnsi="Times New Roman"/>
                      <w:sz w:val="24"/>
                    </w:rPr>
                    <w:t>stadiul</w:t>
                  </w:r>
                  <w:proofErr w:type="spellEnd"/>
                  <w:r w:rsidRPr="00F73499">
                    <w:rPr>
                      <w:rFonts w:ascii="Times New Roman" w:hAnsi="Times New Roman"/>
                      <w:sz w:val="24"/>
                    </w:rPr>
                    <w:t xml:space="preserve"> </w:t>
                  </w:r>
                  <w:proofErr w:type="spellStart"/>
                  <w:r w:rsidRPr="00F73499">
                    <w:rPr>
                      <w:rFonts w:ascii="Times New Roman" w:hAnsi="Times New Roman"/>
                      <w:sz w:val="24"/>
                    </w:rPr>
                    <w:t>contractului</w:t>
                  </w:r>
                  <w:proofErr w:type="spellEnd"/>
                  <w:r w:rsidRPr="00F73499">
                    <w:rPr>
                      <w:rFonts w:ascii="Times New Roman" w:hAnsi="Times New Roman"/>
                      <w:sz w:val="24"/>
                    </w:rPr>
                    <w:t>;</w:t>
                  </w:r>
                </w:p>
                <w:p w14:paraId="578CE3A7" w14:textId="77777777" w:rsidR="00936BF2" w:rsidRPr="00F73499" w:rsidRDefault="00936BF2" w:rsidP="00BA3765">
                  <w:pPr>
                    <w:rPr>
                      <w:rFonts w:ascii="Times New Roman" w:hAnsi="Times New Roman"/>
                      <w:sz w:val="24"/>
                    </w:rPr>
                  </w:pPr>
                  <w:proofErr w:type="spellStart"/>
                  <w:r w:rsidRPr="00F73499">
                    <w:rPr>
                      <w:rFonts w:ascii="Times New Roman" w:hAnsi="Times New Roman"/>
                      <w:sz w:val="24"/>
                    </w:rPr>
                    <w:t>Condiții</w:t>
                  </w:r>
                  <w:proofErr w:type="spellEnd"/>
                  <w:r w:rsidRPr="00F73499">
                    <w:rPr>
                      <w:rFonts w:ascii="Times New Roman" w:hAnsi="Times New Roman"/>
                      <w:sz w:val="24"/>
                    </w:rPr>
                    <w:t xml:space="preserve"> </w:t>
                  </w:r>
                  <w:proofErr w:type="spellStart"/>
                  <w:r w:rsidRPr="00F73499">
                    <w:rPr>
                      <w:rFonts w:ascii="Times New Roman" w:hAnsi="Times New Roman"/>
                      <w:sz w:val="24"/>
                    </w:rPr>
                    <w:t>vizând</w:t>
                  </w:r>
                  <w:proofErr w:type="spellEnd"/>
                  <w:r w:rsidRPr="00F73499">
                    <w:rPr>
                      <w:rFonts w:ascii="Times New Roman" w:hAnsi="Times New Roman"/>
                      <w:sz w:val="24"/>
                    </w:rPr>
                    <w:t xml:space="preserve"> </w:t>
                  </w:r>
                  <w:proofErr w:type="spellStart"/>
                  <w:r w:rsidRPr="00F73499">
                    <w:rPr>
                      <w:rFonts w:ascii="Times New Roman" w:hAnsi="Times New Roman"/>
                      <w:sz w:val="24"/>
                    </w:rPr>
                    <w:t>calitatea</w:t>
                  </w:r>
                  <w:proofErr w:type="spellEnd"/>
                  <w:r w:rsidRPr="00F73499">
                    <w:rPr>
                      <w:rFonts w:ascii="Times New Roman" w:hAnsi="Times New Roman"/>
                      <w:sz w:val="24"/>
                    </w:rPr>
                    <w:t>/</w:t>
                  </w:r>
                  <w:proofErr w:type="spellStart"/>
                  <w:r w:rsidRPr="00F73499">
                    <w:rPr>
                      <w:rFonts w:ascii="Times New Roman" w:hAnsi="Times New Roman"/>
                      <w:sz w:val="24"/>
                    </w:rPr>
                    <w:t>calificările</w:t>
                  </w:r>
                  <w:proofErr w:type="spellEnd"/>
                  <w:r w:rsidRPr="00F73499">
                    <w:rPr>
                      <w:rFonts w:ascii="Times New Roman" w:hAnsi="Times New Roman"/>
                      <w:sz w:val="24"/>
                    </w:rPr>
                    <w:t xml:space="preserve"> </w:t>
                  </w:r>
                  <w:proofErr w:type="spellStart"/>
                  <w:r w:rsidRPr="00F73499">
                    <w:rPr>
                      <w:rFonts w:ascii="Times New Roman" w:hAnsi="Times New Roman"/>
                      <w:sz w:val="24"/>
                    </w:rPr>
                    <w:t>cesionarului</w:t>
                  </w:r>
                  <w:proofErr w:type="spellEnd"/>
                  <w:r w:rsidRPr="00F73499">
                    <w:rPr>
                      <w:rFonts w:ascii="Times New Roman" w:hAnsi="Times New Roman"/>
                      <w:sz w:val="24"/>
                    </w:rPr>
                    <w:t>.</w:t>
                  </w:r>
                </w:p>
                <w:p w14:paraId="23575D97" w14:textId="53065243" w:rsidR="004F4B12" w:rsidRPr="00F73499" w:rsidRDefault="004F4B12" w:rsidP="00BA3765">
                  <w:pPr>
                    <w:rPr>
                      <w:rFonts w:ascii="Times New Roman" w:hAnsi="Times New Roman"/>
                      <w:sz w:val="24"/>
                    </w:rPr>
                  </w:pPr>
                  <w:proofErr w:type="spellStart"/>
                  <w:r w:rsidRPr="00F73499">
                    <w:rPr>
                      <w:rFonts w:ascii="Times New Roman" w:hAnsi="Times New Roman"/>
                      <w:sz w:val="24"/>
                    </w:rPr>
                    <w:t>Cesiunea</w:t>
                  </w:r>
                  <w:proofErr w:type="spellEnd"/>
                  <w:r w:rsidRPr="00F73499">
                    <w:rPr>
                      <w:rFonts w:ascii="Times New Roman" w:hAnsi="Times New Roman"/>
                      <w:sz w:val="24"/>
                    </w:rPr>
                    <w:t xml:space="preserve"> </w:t>
                  </w:r>
                  <w:proofErr w:type="spellStart"/>
                  <w:r w:rsidRPr="00F73499">
                    <w:rPr>
                      <w:rFonts w:ascii="Times New Roman" w:hAnsi="Times New Roman"/>
                      <w:sz w:val="24"/>
                    </w:rPr>
                    <w:t>poate</w:t>
                  </w:r>
                  <w:proofErr w:type="spellEnd"/>
                  <w:r w:rsidRPr="00F73499">
                    <w:rPr>
                      <w:rFonts w:ascii="Times New Roman" w:hAnsi="Times New Roman"/>
                      <w:sz w:val="24"/>
                    </w:rPr>
                    <w:t xml:space="preserve"> fi </w:t>
                  </w:r>
                  <w:proofErr w:type="spellStart"/>
                  <w:r w:rsidRPr="00F73499">
                    <w:rPr>
                      <w:rFonts w:ascii="Times New Roman" w:hAnsi="Times New Roman"/>
                      <w:sz w:val="24"/>
                    </w:rPr>
                    <w:t>realizată</w:t>
                  </w:r>
                  <w:proofErr w:type="spellEnd"/>
                  <w:r w:rsidRPr="00F73499">
                    <w:rPr>
                      <w:rFonts w:ascii="Times New Roman" w:hAnsi="Times New Roman"/>
                      <w:sz w:val="24"/>
                    </w:rPr>
                    <w:t xml:space="preserve"> </w:t>
                  </w:r>
                  <w:proofErr w:type="spellStart"/>
                  <w:r w:rsidRPr="00F73499">
                    <w:rPr>
                      <w:rFonts w:ascii="Times New Roman" w:hAnsi="Times New Roman"/>
                      <w:sz w:val="24"/>
                    </w:rPr>
                    <w:t>exclusiv</w:t>
                  </w:r>
                  <w:proofErr w:type="spellEnd"/>
                  <w:r w:rsidRPr="00F73499">
                    <w:rPr>
                      <w:rFonts w:ascii="Times New Roman" w:hAnsi="Times New Roman"/>
                      <w:sz w:val="24"/>
                    </w:rPr>
                    <w:t xml:space="preserve"> </w:t>
                  </w:r>
                  <w:proofErr w:type="spellStart"/>
                  <w:r w:rsidRPr="00F73499">
                    <w:rPr>
                      <w:rFonts w:ascii="Times New Roman" w:hAnsi="Times New Roman"/>
                      <w:sz w:val="24"/>
                    </w:rPr>
                    <w:t>în</w:t>
                  </w:r>
                  <w:proofErr w:type="spellEnd"/>
                  <w:r w:rsidRPr="00F73499">
                    <w:rPr>
                      <w:rFonts w:ascii="Times New Roman" w:hAnsi="Times New Roman"/>
                      <w:sz w:val="24"/>
                    </w:rPr>
                    <w:t xml:space="preserve"> </w:t>
                  </w:r>
                  <w:proofErr w:type="spellStart"/>
                  <w:r w:rsidRPr="00F73499">
                    <w:rPr>
                      <w:rFonts w:ascii="Times New Roman" w:hAnsi="Times New Roman"/>
                      <w:sz w:val="24"/>
                    </w:rPr>
                    <w:t>condițiile</w:t>
                  </w:r>
                  <w:proofErr w:type="spellEnd"/>
                  <w:r w:rsidRPr="00F73499">
                    <w:rPr>
                      <w:rFonts w:ascii="Times New Roman" w:hAnsi="Times New Roman"/>
                      <w:sz w:val="24"/>
                    </w:rPr>
                    <w:t xml:space="preserve"> </w:t>
                  </w:r>
                  <w:proofErr w:type="spellStart"/>
                  <w:r w:rsidRPr="00F73499">
                    <w:rPr>
                      <w:rFonts w:ascii="Times New Roman" w:hAnsi="Times New Roman"/>
                      <w:sz w:val="24"/>
                    </w:rPr>
                    <w:t>prevăzute</w:t>
                  </w:r>
                  <w:proofErr w:type="spellEnd"/>
                  <w:r w:rsidRPr="00F73499">
                    <w:rPr>
                      <w:rFonts w:ascii="Times New Roman" w:hAnsi="Times New Roman"/>
                      <w:sz w:val="24"/>
                    </w:rPr>
                    <w:t xml:space="preserve"> de art. 221 lit. d) din </w:t>
                  </w:r>
                  <w:proofErr w:type="spellStart"/>
                  <w:r w:rsidRPr="00F73499">
                    <w:rPr>
                      <w:rFonts w:ascii="Times New Roman" w:hAnsi="Times New Roman"/>
                      <w:sz w:val="24"/>
                    </w:rPr>
                    <w:t>Legea</w:t>
                  </w:r>
                  <w:proofErr w:type="spellEnd"/>
                  <w:r w:rsidRPr="00F73499">
                    <w:rPr>
                      <w:rFonts w:ascii="Times New Roman" w:hAnsi="Times New Roman"/>
                      <w:sz w:val="24"/>
                    </w:rPr>
                    <w:t xml:space="preserve"> nr. 98/2016/ art. 240 din </w:t>
                  </w:r>
                  <w:proofErr w:type="spellStart"/>
                  <w:r w:rsidRPr="00F73499">
                    <w:rPr>
                      <w:rFonts w:ascii="Times New Roman" w:hAnsi="Times New Roman"/>
                      <w:sz w:val="24"/>
                    </w:rPr>
                    <w:t>Legea</w:t>
                  </w:r>
                  <w:proofErr w:type="spellEnd"/>
                  <w:r w:rsidRPr="00F73499">
                    <w:rPr>
                      <w:rFonts w:ascii="Times New Roman" w:hAnsi="Times New Roman"/>
                      <w:sz w:val="24"/>
                    </w:rPr>
                    <w:t xml:space="preserve"> nr. 99/2016.</w:t>
                  </w:r>
                </w:p>
              </w:tc>
            </w:tr>
          </w:tbl>
          <w:p w14:paraId="594604ED" w14:textId="77777777" w:rsidR="00936BF2" w:rsidRPr="00F73499" w:rsidRDefault="00936BF2" w:rsidP="00BA3765">
            <w:pPr>
              <w:jc w:val="both"/>
              <w:rPr>
                <w:rFonts w:ascii="Times New Roman" w:hAnsi="Times New Roman"/>
                <w:sz w:val="24"/>
              </w:rPr>
            </w:pPr>
          </w:p>
        </w:tc>
      </w:tr>
    </w:tbl>
    <w:p w14:paraId="717A5375" w14:textId="77777777" w:rsidR="00936BF2" w:rsidRPr="00F73499" w:rsidRDefault="00936BF2" w:rsidP="00936BF2">
      <w:pPr>
        <w:pStyle w:val="Level2"/>
        <w:numPr>
          <w:ilvl w:val="0"/>
          <w:numId w:val="0"/>
        </w:numPr>
        <w:ind w:left="680"/>
        <w:rPr>
          <w:rFonts w:ascii="Times New Roman" w:hAnsi="Times New Roman"/>
          <w:sz w:val="24"/>
          <w:szCs w:val="24"/>
          <w:lang w:val="ro-RO"/>
        </w:rPr>
      </w:pPr>
    </w:p>
    <w:p w14:paraId="7CE09939"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Cesiunea drepturilor derivate din prezentul Acord-Cadru/Contract Subsecvent poate fi realizată în condițiile și termenii prevăzuți de Legea nr. 98/2016 / Legea nr. 99/2016,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4F632B4C"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14:paraId="2A80EBBC"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14:paraId="2EE05F11"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Promitentul-Furnizor are obligația de a nu cesiona Acordul-Cadru/Contractul Subsecvent, fără să obțină, în prealabil, acordul scris al Promitentului-Achizitor. Promitentul-Furnizor este obligat să îi notifice Promitentului-</w:t>
      </w:r>
      <w:r w:rsidRPr="00F73499">
        <w:rPr>
          <w:rFonts w:ascii="Times New Roman" w:hAnsi="Times New Roman"/>
          <w:sz w:val="24"/>
          <w:szCs w:val="24"/>
          <w:lang w:val="ro-RO"/>
        </w:rPr>
        <w:lastRenderedPageBreak/>
        <w:t xml:space="preserve">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70ABEBDC"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0E844B37"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Acordul-Cadru/Contractul Subsecvent poate fi cesionat în următoarele condiții:</w:t>
      </w:r>
    </w:p>
    <w:p w14:paraId="04462CDD" w14:textId="77777777" w:rsidR="00936BF2" w:rsidRPr="00F73499" w:rsidRDefault="00936BF2" w:rsidP="00936BF2">
      <w:pPr>
        <w:pStyle w:val="alpha3"/>
        <w:numPr>
          <w:ilvl w:val="0"/>
          <w:numId w:val="53"/>
        </w:numPr>
        <w:rPr>
          <w:rFonts w:ascii="Times New Roman" w:hAnsi="Times New Roman"/>
          <w:sz w:val="24"/>
          <w:szCs w:val="24"/>
          <w:lang w:val="ro-RO"/>
        </w:rPr>
      </w:pPr>
      <w:r w:rsidRPr="00F73499">
        <w:rPr>
          <w:rFonts w:ascii="Times New Roman" w:hAnsi="Times New Roman"/>
          <w:sz w:val="24"/>
          <w:szCs w:val="24"/>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45CE1EFC" w14:textId="6414F519" w:rsidR="00936BF2" w:rsidRPr="00F73499" w:rsidRDefault="00936BF2" w:rsidP="00936BF2">
      <w:pPr>
        <w:pStyle w:val="alpha3"/>
        <w:numPr>
          <w:ilvl w:val="0"/>
          <w:numId w:val="53"/>
        </w:numPr>
        <w:rPr>
          <w:rFonts w:ascii="Times New Roman" w:hAnsi="Times New Roman"/>
          <w:sz w:val="24"/>
          <w:szCs w:val="24"/>
          <w:lang w:val="ro-RO"/>
        </w:rPr>
      </w:pPr>
      <w:r w:rsidRPr="00F73499">
        <w:rPr>
          <w:rFonts w:ascii="Times New Roman" w:hAnsi="Times New Roman"/>
          <w:sz w:val="24"/>
          <w:szCs w:val="24"/>
          <w:lang w:val="ro-RO"/>
        </w:rPr>
        <w:t>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697FE02B" w14:textId="6003D79B" w:rsidR="008850AF" w:rsidRPr="00F73499" w:rsidRDefault="008850AF" w:rsidP="008850AF">
      <w:pPr>
        <w:pStyle w:val="Body3"/>
        <w:rPr>
          <w:rFonts w:ascii="Times New Roman" w:hAnsi="Times New Roman"/>
          <w:i/>
          <w:iCs/>
          <w:sz w:val="24"/>
          <w:lang w:val="ro-RO"/>
        </w:rPr>
      </w:pPr>
      <w:r w:rsidRPr="00F73499">
        <w:rPr>
          <w:rFonts w:ascii="Times New Roman" w:hAnsi="Times New Roman"/>
          <w:i/>
          <w:iCs/>
          <w:sz w:val="24"/>
          <w:lang w:val="ro-RO"/>
        </w:rPr>
        <w:t>Clauz</w:t>
      </w:r>
      <w:r w:rsidR="004F4B12" w:rsidRPr="00F73499">
        <w:rPr>
          <w:rFonts w:ascii="Times New Roman" w:hAnsi="Times New Roman"/>
          <w:i/>
          <w:iCs/>
          <w:sz w:val="24"/>
          <w:lang w:val="ro-RO"/>
        </w:rPr>
        <w:t>a</w:t>
      </w:r>
      <w:r w:rsidRPr="00F73499">
        <w:rPr>
          <w:rFonts w:ascii="Times New Roman" w:hAnsi="Times New Roman"/>
          <w:i/>
          <w:iCs/>
          <w:sz w:val="24"/>
          <w:lang w:val="ro-RO"/>
        </w:rPr>
        <w:t xml:space="preserve"> prevăzut</w:t>
      </w:r>
      <w:r w:rsidR="004F4B12" w:rsidRPr="00F73499">
        <w:rPr>
          <w:rFonts w:ascii="Times New Roman" w:hAnsi="Times New Roman"/>
          <w:i/>
          <w:iCs/>
          <w:sz w:val="24"/>
          <w:lang w:val="ro-RO"/>
        </w:rPr>
        <w:t>ă</w:t>
      </w:r>
      <w:r w:rsidRPr="00F73499">
        <w:rPr>
          <w:rFonts w:ascii="Times New Roman" w:hAnsi="Times New Roman"/>
          <w:i/>
          <w:iCs/>
          <w:sz w:val="24"/>
          <w:lang w:val="ro-RO"/>
        </w:rPr>
        <w:t xml:space="preserve"> la pct. </w:t>
      </w:r>
      <w:r w:rsidR="004F4B12" w:rsidRPr="00F73499">
        <w:rPr>
          <w:rFonts w:ascii="Times New Roman" w:hAnsi="Times New Roman"/>
          <w:i/>
          <w:iCs/>
          <w:sz w:val="24"/>
          <w:lang w:val="ro-RO"/>
        </w:rPr>
        <w:t>b</w:t>
      </w:r>
      <w:r w:rsidRPr="00F73499">
        <w:rPr>
          <w:rFonts w:ascii="Times New Roman" w:hAnsi="Times New Roman"/>
          <w:i/>
          <w:iCs/>
          <w:sz w:val="24"/>
          <w:lang w:val="ro-RO"/>
        </w:rPr>
        <w:t xml:space="preserve"> reprezintă </w:t>
      </w:r>
      <w:r w:rsidR="004F4B12" w:rsidRPr="00F73499">
        <w:rPr>
          <w:rFonts w:ascii="Times New Roman" w:hAnsi="Times New Roman"/>
          <w:i/>
          <w:iCs/>
          <w:sz w:val="24"/>
          <w:lang w:val="ro-RO"/>
        </w:rPr>
        <w:t xml:space="preserve">o </w:t>
      </w:r>
      <w:r w:rsidRPr="00F73499">
        <w:rPr>
          <w:rFonts w:ascii="Times New Roman" w:hAnsi="Times New Roman"/>
          <w:i/>
          <w:iCs/>
          <w:sz w:val="24"/>
          <w:lang w:val="ro-RO"/>
        </w:rPr>
        <w:t>clauz</w:t>
      </w:r>
      <w:r w:rsidR="004F4B12" w:rsidRPr="00F73499">
        <w:rPr>
          <w:rFonts w:ascii="Times New Roman" w:hAnsi="Times New Roman"/>
          <w:i/>
          <w:iCs/>
          <w:sz w:val="24"/>
          <w:lang w:val="ro-RO"/>
        </w:rPr>
        <w:t>ă</w:t>
      </w:r>
      <w:r w:rsidRPr="00F73499">
        <w:rPr>
          <w:rFonts w:ascii="Times New Roman" w:hAnsi="Times New Roman"/>
          <w:i/>
          <w:iCs/>
          <w:sz w:val="24"/>
          <w:lang w:val="ro-RO"/>
        </w:rPr>
        <w:t xml:space="preserve"> de revizuire a Acordului-Cadru/Contractului Subsecvent, astfel cum e</w:t>
      </w:r>
      <w:r w:rsidR="004F4B12" w:rsidRPr="00F73499">
        <w:rPr>
          <w:rFonts w:ascii="Times New Roman" w:hAnsi="Times New Roman"/>
          <w:i/>
          <w:iCs/>
          <w:sz w:val="24"/>
          <w:lang w:val="ro-RO"/>
        </w:rPr>
        <w:t>a</w:t>
      </w:r>
      <w:r w:rsidRPr="00F73499">
        <w:rPr>
          <w:rFonts w:ascii="Times New Roman" w:hAnsi="Times New Roman"/>
          <w:i/>
          <w:iCs/>
          <w:sz w:val="24"/>
          <w:lang w:val="ro-RO"/>
        </w:rPr>
        <w:t xml:space="preserve"> </w:t>
      </w:r>
      <w:r w:rsidR="004F4B12" w:rsidRPr="00F73499">
        <w:rPr>
          <w:rFonts w:ascii="Times New Roman" w:hAnsi="Times New Roman"/>
          <w:i/>
          <w:iCs/>
          <w:sz w:val="24"/>
          <w:lang w:val="ro-RO"/>
        </w:rPr>
        <w:t>este</w:t>
      </w:r>
      <w:r w:rsidRPr="00F73499">
        <w:rPr>
          <w:rFonts w:ascii="Times New Roman" w:hAnsi="Times New Roman"/>
          <w:i/>
          <w:iCs/>
          <w:sz w:val="24"/>
          <w:lang w:val="ro-RO"/>
        </w:rPr>
        <w:t xml:space="preserve"> definit</w:t>
      </w:r>
      <w:r w:rsidR="004F4B12" w:rsidRPr="00F73499">
        <w:rPr>
          <w:rFonts w:ascii="Times New Roman" w:hAnsi="Times New Roman"/>
          <w:i/>
          <w:iCs/>
          <w:sz w:val="24"/>
          <w:lang w:val="ro-RO"/>
        </w:rPr>
        <w:t>ă</w:t>
      </w:r>
      <w:r w:rsidRPr="00F73499">
        <w:rPr>
          <w:rFonts w:ascii="Times New Roman" w:hAnsi="Times New Roman"/>
          <w:i/>
          <w:iCs/>
          <w:sz w:val="24"/>
          <w:lang w:val="ro-RO"/>
        </w:rPr>
        <w:t xml:space="preserve"> de art. 221 alin. (1) lit. d) pct. (i) din Legea nr. 98/2016/ de art. 240 alin. (1) lit. a) din Legea nr. 99/2016.</w:t>
      </w:r>
    </w:p>
    <w:p w14:paraId="0F878C28" w14:textId="77777777" w:rsidR="00936BF2" w:rsidRPr="00F73499" w:rsidRDefault="00936BF2" w:rsidP="00936BF2">
      <w:pPr>
        <w:pStyle w:val="Level2"/>
        <w:rPr>
          <w:rFonts w:ascii="Times New Roman" w:hAnsi="Times New Roman"/>
          <w:sz w:val="24"/>
          <w:szCs w:val="24"/>
          <w:lang w:val="ro-RO"/>
        </w:rPr>
      </w:pPr>
      <w:r w:rsidRPr="00F73499">
        <w:rPr>
          <w:rFonts w:ascii="Times New Roman" w:hAnsi="Times New Roman"/>
          <w:b/>
          <w:bCs/>
          <w:sz w:val="24"/>
          <w:szCs w:val="24"/>
          <w:lang w:val="ro-RO"/>
        </w:rPr>
        <w:t>Subcontractarea Contractului Subsecvent (dacă este cazul)</w:t>
      </w:r>
    </w:p>
    <w:p w14:paraId="5E188F81"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lastRenderedPageBreak/>
        <w:t>Orice înțelegere scrisă prin care Promitentul-Furnizor încredințează o parte din realizarea Contractului Subsecvent cu privire la serviciile/lucrările care fac obiectul secundar al contractului către un terț este considerată a fi un Contract de Subcontractare.</w:t>
      </w:r>
    </w:p>
    <w:p w14:paraId="6F4631CF"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 xml:space="preserve">Promitentul-Furnizor are dreptul de a subcontracta orice parte a Contract Subsecvent și/sau poate schimba Subcontractantul/Subcontractanții specificați în Ofertă numai cu acordul prealabil, scris, al Promitentul-Achizitor. </w:t>
      </w:r>
    </w:p>
    <w:p w14:paraId="72F1CC41"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4135D5C5"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4956BFA8"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200368C0"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Promitentul-Furnizor se obligă să încheie Contracte de Subcontractare doar cu Subcontractanții care sunt de acord cu obligațiile contractuale asumate de către Promitentul-Furnizor prin prezentul Acordul-cadru și prin Contract subsecvent.</w:t>
      </w:r>
    </w:p>
    <w:p w14:paraId="3DD643A0"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5FED1B9A"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În cazul în care un subcontractant nu reușește să își respecte obligațiile contractuale, Promitentul-Achizitor, poate solicita Promitentului-Furnizor fie să înlocuiască respectivul subcontractant cu un alt subcontractant, care să dețină îndeplinească toate cerințele de calificare pe care le îndeplinea subcontractantul înlocuit.</w:t>
      </w:r>
    </w:p>
    <w:p w14:paraId="2648D1EA" w14:textId="234E7962"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lastRenderedPageBreak/>
        <w:t>Subcontractantul va fi plătit în mod direct de către Promitentul-Achizitor, în conformitate cu prevederile art. 218 din Legea nr. 98/2016</w:t>
      </w:r>
      <w:r w:rsidR="003F0178" w:rsidRPr="00F73499">
        <w:rPr>
          <w:rFonts w:ascii="Times New Roman" w:hAnsi="Times New Roman"/>
          <w:sz w:val="24"/>
          <w:szCs w:val="24"/>
          <w:lang w:val="ro-RO"/>
        </w:rPr>
        <w:t xml:space="preserve">/ a art. 232 din Legea nr. 99/2016 </w:t>
      </w:r>
      <w:r w:rsidRPr="00F73499">
        <w:rPr>
          <w:rFonts w:ascii="Times New Roman" w:hAnsi="Times New Roman"/>
          <w:sz w:val="24"/>
          <w:szCs w:val="24"/>
          <w:lang w:val="ro-RO"/>
        </w:rPr>
        <w:t>, dacă sunt îndeplinite în mod cumulativ următoarele condiții:</w:t>
      </w:r>
    </w:p>
    <w:p w14:paraId="52A9D838" w14:textId="77777777" w:rsidR="00936BF2" w:rsidRPr="00F73499" w:rsidRDefault="00936BF2" w:rsidP="00CF3A09">
      <w:pPr>
        <w:pStyle w:val="alpha3"/>
        <w:numPr>
          <w:ilvl w:val="0"/>
          <w:numId w:val="92"/>
        </w:numPr>
        <w:rPr>
          <w:rFonts w:ascii="Times New Roman" w:hAnsi="Times New Roman"/>
          <w:sz w:val="24"/>
          <w:szCs w:val="24"/>
          <w:lang w:val="ro-RO"/>
        </w:rPr>
      </w:pPr>
      <w:r w:rsidRPr="00F73499">
        <w:rPr>
          <w:rFonts w:ascii="Times New Roman" w:hAnsi="Times New Roman"/>
          <w:sz w:val="24"/>
          <w:szCs w:val="24"/>
          <w:lang w:val="ro-RO"/>
        </w:rPr>
        <w:t xml:space="preserve">Această opțiune există și a fost comunicată în scris de către subcontractant Promitentului-Achizitor la momentul încheierii Contractului Subsecvent sau, dacă acordul de subcontractare se face la un moment ulterior, Promitentul-Achizitor este notificat în acest sens anterior și dacă contractul de subcontractare prevede o astfel de opțiune; </w:t>
      </w:r>
    </w:p>
    <w:p w14:paraId="3215B2A0" w14:textId="1D4E3AAC" w:rsidR="00936BF2" w:rsidRPr="00F73499" w:rsidRDefault="00936BF2" w:rsidP="00936BF2">
      <w:pPr>
        <w:pStyle w:val="alpha3"/>
        <w:numPr>
          <w:ilvl w:val="0"/>
          <w:numId w:val="53"/>
        </w:numPr>
        <w:rPr>
          <w:rFonts w:ascii="Times New Roman" w:hAnsi="Times New Roman"/>
          <w:sz w:val="24"/>
          <w:szCs w:val="24"/>
          <w:lang w:val="ro-RO"/>
        </w:rPr>
      </w:pPr>
      <w:r w:rsidRPr="00F73499">
        <w:rPr>
          <w:rFonts w:ascii="Times New Roman" w:hAnsi="Times New Roman"/>
          <w:sz w:val="24"/>
          <w:szCs w:val="24"/>
          <w:lang w:val="ro-RO"/>
        </w:rPr>
        <w:t>La momentul efectuării plății există confirmarea Promitentului-Furnizor cu privire la executarea obligațiilor de către subcontractant sau subcontractantul dovedește că refuzul confirmării Promitentului-Furnizor este unul nejustificat.</w:t>
      </w:r>
    </w:p>
    <w:p w14:paraId="2EA677DA" w14:textId="1EC8FB59" w:rsidR="00832BC4" w:rsidRPr="00F73499" w:rsidRDefault="00832BC4" w:rsidP="00832BC4">
      <w:pPr>
        <w:pStyle w:val="Level2"/>
        <w:rPr>
          <w:rFonts w:ascii="Times New Roman" w:hAnsi="Times New Roman"/>
          <w:sz w:val="24"/>
          <w:szCs w:val="24"/>
          <w:lang w:val="ro-RO"/>
        </w:rPr>
      </w:pPr>
      <w:r w:rsidRPr="00F73499">
        <w:rPr>
          <w:rFonts w:ascii="Times New Roman" w:hAnsi="Times New Roman"/>
          <w:b/>
          <w:bCs/>
          <w:sz w:val="24"/>
          <w:szCs w:val="24"/>
          <w:lang w:val="ro-RO"/>
        </w:rPr>
        <w:t>Confidențialitatea informațiilor</w:t>
      </w:r>
      <w:r w:rsidR="000633C4" w:rsidRPr="00F73499">
        <w:rPr>
          <w:rFonts w:ascii="Times New Roman" w:hAnsi="Times New Roman"/>
          <w:b/>
          <w:bCs/>
          <w:sz w:val="24"/>
          <w:szCs w:val="24"/>
          <w:lang w:val="ro-RO"/>
        </w:rPr>
        <w:t xml:space="preserve"> derivate din executarea Acordului-Cadru și al Contractului Subsecvent</w:t>
      </w:r>
    </w:p>
    <w:p w14:paraId="08499173" w14:textId="05F16114" w:rsidR="00832BC4" w:rsidRPr="00F73499" w:rsidRDefault="00832BC4" w:rsidP="00832BC4">
      <w:pPr>
        <w:pStyle w:val="Level3"/>
        <w:rPr>
          <w:rFonts w:ascii="Times New Roman" w:hAnsi="Times New Roman"/>
          <w:sz w:val="24"/>
          <w:szCs w:val="24"/>
          <w:lang w:val="ro-RO"/>
        </w:rPr>
      </w:pPr>
      <w:r w:rsidRPr="00F73499">
        <w:rPr>
          <w:rFonts w:ascii="Times New Roman" w:hAnsi="Times New Roman"/>
          <w:sz w:val="24"/>
          <w:szCs w:val="24"/>
          <w:lang w:val="ro-RO"/>
        </w:rPr>
        <w:t xml:space="preserve">Părțile vor trata drept confidențiale orice informații sau documente, în orice format, comunicate în mod verbal sau în scris, cu privire la implementarea </w:t>
      </w:r>
      <w:r w:rsidR="00C43F68" w:rsidRPr="00F73499">
        <w:rPr>
          <w:rFonts w:ascii="Times New Roman" w:hAnsi="Times New Roman"/>
          <w:sz w:val="24"/>
          <w:szCs w:val="24"/>
          <w:lang w:val="ro-RO"/>
        </w:rPr>
        <w:t xml:space="preserve">Acordului-Cadru și a </w:t>
      </w:r>
      <w:r w:rsidRPr="00F73499">
        <w:rPr>
          <w:rFonts w:ascii="Times New Roman" w:hAnsi="Times New Roman"/>
          <w:sz w:val="24"/>
          <w:szCs w:val="24"/>
          <w:lang w:val="ro-RO"/>
        </w:rPr>
        <w:t>Contractului Subsecvent, și identificate drept confidențiale în scris.</w:t>
      </w:r>
    </w:p>
    <w:p w14:paraId="095D8B9F" w14:textId="2F9F137D" w:rsidR="00832BC4" w:rsidRPr="00F73499" w:rsidRDefault="00832BC4" w:rsidP="00832BC4">
      <w:pPr>
        <w:pStyle w:val="Level3"/>
        <w:rPr>
          <w:rFonts w:ascii="Times New Roman" w:hAnsi="Times New Roman"/>
          <w:sz w:val="24"/>
          <w:szCs w:val="24"/>
          <w:lang w:val="ro-RO"/>
        </w:rPr>
      </w:pPr>
      <w:r w:rsidRPr="00F73499">
        <w:rPr>
          <w:rFonts w:ascii="Times New Roman" w:hAnsi="Times New Roman"/>
          <w:sz w:val="24"/>
          <w:szCs w:val="24"/>
          <w:lang w:val="ro-RO"/>
        </w:rPr>
        <w:t xml:space="preserve">Promitentul-Furnizor se obligă, prin semnarea </w:t>
      </w:r>
      <w:r w:rsidR="00C43F68" w:rsidRPr="00F73499">
        <w:rPr>
          <w:rFonts w:ascii="Times New Roman" w:hAnsi="Times New Roman"/>
          <w:sz w:val="24"/>
          <w:szCs w:val="24"/>
          <w:lang w:val="ro-RO"/>
        </w:rPr>
        <w:t xml:space="preserve">Acordului-Cadru și a </w:t>
      </w:r>
      <w:r w:rsidRPr="00F73499">
        <w:rPr>
          <w:rFonts w:ascii="Times New Roman" w:hAnsi="Times New Roman"/>
          <w:sz w:val="24"/>
          <w:szCs w:val="24"/>
          <w:lang w:val="ro-RO"/>
        </w:rPr>
        <w:t xml:space="preserve">Contractului Subsecvent, să respecte secretul profesional, pe întreaga perioadă de executare a </w:t>
      </w:r>
      <w:r w:rsidR="00C43F68" w:rsidRPr="00F73499">
        <w:rPr>
          <w:rFonts w:ascii="Times New Roman" w:hAnsi="Times New Roman"/>
          <w:sz w:val="24"/>
          <w:szCs w:val="24"/>
          <w:lang w:val="ro-RO"/>
        </w:rPr>
        <w:t xml:space="preserve">Acordului-Cadru și a </w:t>
      </w:r>
      <w:r w:rsidRPr="00F73499">
        <w:rPr>
          <w:rFonts w:ascii="Times New Roman" w:hAnsi="Times New Roman"/>
          <w:sz w:val="24"/>
          <w:szCs w:val="24"/>
          <w:lang w:val="ro-RO"/>
        </w:rPr>
        <w:t xml:space="preserve">Contractului Subsecvent, inclusiv pe perioada oricărei prelungiri a acestora și după încetarea lor, pentru o perioada de 3 (trei) ani. </w:t>
      </w:r>
    </w:p>
    <w:p w14:paraId="64C217FE" w14:textId="546DB9F4" w:rsidR="00832BC4" w:rsidRPr="00F73499" w:rsidRDefault="00832BC4" w:rsidP="00832BC4">
      <w:pPr>
        <w:pStyle w:val="Level3"/>
        <w:rPr>
          <w:rFonts w:ascii="Times New Roman" w:hAnsi="Times New Roman"/>
          <w:sz w:val="24"/>
          <w:szCs w:val="24"/>
          <w:lang w:val="ro-RO"/>
        </w:rPr>
      </w:pPr>
      <w:r w:rsidRPr="00F73499">
        <w:rPr>
          <w:rFonts w:ascii="Times New Roman" w:hAnsi="Times New Roman"/>
          <w:sz w:val="24"/>
          <w:szCs w:val="24"/>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sidRPr="00F73499">
        <w:rPr>
          <w:rFonts w:ascii="Times New Roman" w:hAnsi="Times New Roman"/>
          <w:sz w:val="24"/>
          <w:szCs w:val="24"/>
          <w:lang w:val="ro-RO"/>
        </w:rPr>
        <w:t xml:space="preserve"> Acordului-Cadru și a</w:t>
      </w:r>
      <w:r w:rsidRPr="00F73499">
        <w:rPr>
          <w:rFonts w:ascii="Times New Roman" w:hAnsi="Times New Roman"/>
          <w:sz w:val="24"/>
          <w:szCs w:val="24"/>
          <w:lang w:val="ro-RO"/>
        </w:rPr>
        <w:t xml:space="preserve"> Contractului Subsecvent) și, cu excepția cazului în care este necesar pentru executarea </w:t>
      </w:r>
      <w:r w:rsidR="00C43F68" w:rsidRPr="00F73499">
        <w:rPr>
          <w:rFonts w:ascii="Times New Roman" w:hAnsi="Times New Roman"/>
          <w:sz w:val="24"/>
          <w:szCs w:val="24"/>
          <w:lang w:val="ro-RO"/>
        </w:rPr>
        <w:t xml:space="preserve">Acordului-Cadru și a </w:t>
      </w:r>
      <w:r w:rsidRPr="00F73499">
        <w:rPr>
          <w:rFonts w:ascii="Times New Roman" w:hAnsi="Times New Roman"/>
          <w:sz w:val="24"/>
          <w:szCs w:val="24"/>
          <w:lang w:val="ro-RO"/>
        </w:rPr>
        <w:t>Contractului Subsecvent și/sau în limita Legii, indiferent dacă aceste informații au fost dobândite de Promitentul-Furnizor înainte sau după încheierea</w:t>
      </w:r>
      <w:r w:rsidR="00C43F68" w:rsidRPr="00F73499">
        <w:rPr>
          <w:rFonts w:ascii="Times New Roman" w:hAnsi="Times New Roman"/>
          <w:sz w:val="24"/>
          <w:szCs w:val="24"/>
          <w:lang w:val="ro-RO"/>
        </w:rPr>
        <w:t xml:space="preserve"> Acordului-Cadru și a</w:t>
      </w:r>
      <w:r w:rsidRPr="00F73499">
        <w:rPr>
          <w:rFonts w:ascii="Times New Roman" w:hAnsi="Times New Roman"/>
          <w:sz w:val="24"/>
          <w:szCs w:val="24"/>
          <w:lang w:val="ro-RO"/>
        </w:rPr>
        <w:t xml:space="preserve"> Contractului Subsecvent, acesta nu poate publica sau divulga niciun element al acestora fără acordul scris prealabil al Promitentului-Achizitor. </w:t>
      </w:r>
    </w:p>
    <w:p w14:paraId="051F6530" w14:textId="4FED729B" w:rsidR="00832BC4" w:rsidRPr="00F73499" w:rsidRDefault="00832BC4" w:rsidP="00832BC4">
      <w:pPr>
        <w:pStyle w:val="Level3"/>
        <w:rPr>
          <w:rFonts w:ascii="Times New Roman" w:hAnsi="Times New Roman"/>
          <w:sz w:val="24"/>
          <w:szCs w:val="24"/>
          <w:lang w:val="ro-RO"/>
        </w:rPr>
      </w:pPr>
      <w:r w:rsidRPr="00F73499">
        <w:rPr>
          <w:rFonts w:ascii="Times New Roman" w:hAnsi="Times New Roman"/>
          <w:sz w:val="24"/>
          <w:szCs w:val="24"/>
          <w:lang w:val="ro-RO"/>
        </w:rPr>
        <w:t xml:space="preserve">În cazul în care există informații care trebuie comunicate unor terți în scopul executării </w:t>
      </w:r>
      <w:r w:rsidR="00C43F68" w:rsidRPr="00F73499">
        <w:rPr>
          <w:rFonts w:ascii="Times New Roman" w:hAnsi="Times New Roman"/>
          <w:sz w:val="24"/>
          <w:szCs w:val="24"/>
          <w:lang w:val="ro-RO"/>
        </w:rPr>
        <w:t xml:space="preserve">Acordului-Cadru și a </w:t>
      </w:r>
      <w:r w:rsidRPr="00F73499">
        <w:rPr>
          <w:rFonts w:ascii="Times New Roman" w:hAnsi="Times New Roman"/>
          <w:sz w:val="24"/>
          <w:szCs w:val="24"/>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sidRPr="00F73499">
        <w:rPr>
          <w:rFonts w:ascii="Times New Roman" w:hAnsi="Times New Roman"/>
          <w:sz w:val="24"/>
          <w:szCs w:val="24"/>
          <w:lang w:val="ro-RO"/>
        </w:rPr>
        <w:t>Acordul-Cadru și</w:t>
      </w:r>
      <w:r w:rsidRPr="00F73499">
        <w:rPr>
          <w:rFonts w:ascii="Times New Roman" w:hAnsi="Times New Roman"/>
          <w:sz w:val="24"/>
          <w:szCs w:val="24"/>
          <w:lang w:val="ro-RO"/>
        </w:rPr>
        <w:t xml:space="preserve"> Contract</w:t>
      </w:r>
      <w:r w:rsidR="00C43F68" w:rsidRPr="00F73499">
        <w:rPr>
          <w:rFonts w:ascii="Times New Roman" w:hAnsi="Times New Roman"/>
          <w:sz w:val="24"/>
          <w:szCs w:val="24"/>
          <w:lang w:val="ro-RO"/>
        </w:rPr>
        <w:t>ul</w:t>
      </w:r>
      <w:r w:rsidRPr="00F73499">
        <w:rPr>
          <w:rFonts w:ascii="Times New Roman" w:hAnsi="Times New Roman"/>
          <w:sz w:val="24"/>
          <w:szCs w:val="24"/>
          <w:lang w:val="ro-RO"/>
        </w:rPr>
        <w:t xml:space="preserve"> Subsecvent, anterior punerii la dispoziția respectivilor terți a oricăror informații. Promitentul-Furnizor este </w:t>
      </w:r>
      <w:r w:rsidRPr="00F73499">
        <w:rPr>
          <w:rFonts w:ascii="Times New Roman" w:hAnsi="Times New Roman"/>
          <w:sz w:val="24"/>
          <w:szCs w:val="24"/>
          <w:lang w:val="ro-RO"/>
        </w:rPr>
        <w:lastRenderedPageBreak/>
        <w:t xml:space="preserve">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sidRPr="00F73499">
        <w:rPr>
          <w:rFonts w:ascii="Times New Roman" w:hAnsi="Times New Roman"/>
          <w:sz w:val="24"/>
          <w:szCs w:val="24"/>
          <w:lang w:val="ro-RO"/>
        </w:rPr>
        <w:t xml:space="preserve">Acordului-Cadru și a </w:t>
      </w:r>
      <w:r w:rsidRPr="00F73499">
        <w:rPr>
          <w:rFonts w:ascii="Times New Roman" w:hAnsi="Times New Roman"/>
          <w:sz w:val="24"/>
          <w:szCs w:val="24"/>
          <w:lang w:val="ro-RO"/>
        </w:rPr>
        <w:t>Contractului Subsecvent, decizia finală aparține Promitentul-Achizitor.</w:t>
      </w:r>
    </w:p>
    <w:p w14:paraId="207983DC" w14:textId="65737F99" w:rsidR="00832BC4" w:rsidRPr="00F73499" w:rsidRDefault="00832BC4" w:rsidP="00832BC4">
      <w:pPr>
        <w:pStyle w:val="Level3"/>
        <w:rPr>
          <w:rFonts w:ascii="Times New Roman" w:hAnsi="Times New Roman"/>
          <w:sz w:val="24"/>
          <w:szCs w:val="24"/>
          <w:lang w:val="ro-RO"/>
        </w:rPr>
      </w:pPr>
      <w:r w:rsidRPr="00F73499">
        <w:rPr>
          <w:rFonts w:ascii="Times New Roman" w:hAnsi="Times New Roman"/>
          <w:sz w:val="24"/>
          <w:szCs w:val="24"/>
          <w:lang w:val="ro-RO"/>
        </w:rPr>
        <w:t xml:space="preserve">O Parte va fi exonerată de răspunderea dezvăluirii de informaţii privind </w:t>
      </w:r>
      <w:r w:rsidR="00C43F68" w:rsidRPr="00F73499">
        <w:rPr>
          <w:rFonts w:ascii="Times New Roman" w:hAnsi="Times New Roman"/>
          <w:sz w:val="24"/>
          <w:szCs w:val="24"/>
          <w:lang w:val="ro-RO"/>
        </w:rPr>
        <w:t xml:space="preserve">Acordul-Cadru și </w:t>
      </w:r>
      <w:r w:rsidRPr="00F73499">
        <w:rPr>
          <w:rFonts w:ascii="Times New Roman" w:hAnsi="Times New Roman"/>
          <w:sz w:val="24"/>
          <w:szCs w:val="24"/>
          <w:lang w:val="ro-RO"/>
        </w:rPr>
        <w:t>Contractul Subsecvent dacă:</w:t>
      </w:r>
    </w:p>
    <w:p w14:paraId="690C8B0F" w14:textId="77777777" w:rsidR="00832BC4" w:rsidRPr="00F73499" w:rsidRDefault="00832BC4" w:rsidP="00E22D2F">
      <w:pPr>
        <w:pStyle w:val="alpha3"/>
        <w:numPr>
          <w:ilvl w:val="0"/>
          <w:numId w:val="55"/>
        </w:numPr>
        <w:rPr>
          <w:rFonts w:ascii="Times New Roman" w:hAnsi="Times New Roman"/>
          <w:sz w:val="24"/>
          <w:szCs w:val="24"/>
          <w:lang w:val="ro-RO"/>
        </w:rPr>
      </w:pPr>
      <w:r w:rsidRPr="00F73499">
        <w:rPr>
          <w:rFonts w:ascii="Times New Roman" w:hAnsi="Times New Roman"/>
          <w:sz w:val="24"/>
          <w:szCs w:val="24"/>
          <w:lang w:val="ro-RO"/>
        </w:rPr>
        <w:t>informaţia era cunoscută Părţii înainte ca aceasta să fi fost primită de la cealaltă Parte; sau</w:t>
      </w:r>
    </w:p>
    <w:p w14:paraId="213FB104" w14:textId="77777777" w:rsidR="00832BC4" w:rsidRPr="00F73499" w:rsidRDefault="00832BC4" w:rsidP="00E22D2F">
      <w:pPr>
        <w:pStyle w:val="alpha3"/>
        <w:numPr>
          <w:ilvl w:val="0"/>
          <w:numId w:val="55"/>
        </w:numPr>
        <w:rPr>
          <w:rFonts w:ascii="Times New Roman" w:hAnsi="Times New Roman"/>
          <w:sz w:val="24"/>
          <w:szCs w:val="24"/>
          <w:lang w:val="ro-RO"/>
        </w:rPr>
      </w:pPr>
      <w:r w:rsidRPr="00F73499">
        <w:rPr>
          <w:rFonts w:ascii="Times New Roman" w:hAnsi="Times New Roman"/>
          <w:sz w:val="24"/>
          <w:szCs w:val="24"/>
          <w:lang w:val="ro-RO"/>
        </w:rPr>
        <w:t>informaţia a fost dezvăluită după ce a fost obţinut acordul scris al celeilalte Părţi pentru asemenea dezvăluire; sau</w:t>
      </w:r>
    </w:p>
    <w:p w14:paraId="2376B5E1" w14:textId="77777777" w:rsidR="00832BC4" w:rsidRPr="00F73499" w:rsidRDefault="00832BC4" w:rsidP="00E22D2F">
      <w:pPr>
        <w:pStyle w:val="alpha3"/>
        <w:numPr>
          <w:ilvl w:val="0"/>
          <w:numId w:val="55"/>
        </w:numPr>
        <w:rPr>
          <w:rFonts w:ascii="Times New Roman" w:hAnsi="Times New Roman"/>
          <w:sz w:val="24"/>
          <w:szCs w:val="24"/>
          <w:lang w:val="ro-RO"/>
        </w:rPr>
      </w:pPr>
      <w:r w:rsidRPr="00F73499">
        <w:rPr>
          <w:rFonts w:ascii="Times New Roman" w:hAnsi="Times New Roman"/>
          <w:sz w:val="24"/>
          <w:szCs w:val="24"/>
          <w:lang w:val="ro-RO"/>
        </w:rPr>
        <w:t>în cazul solicitărilor legale privind divulgarea unor informații venite, în mod oficial, din partea anumitor autorități, conform prevederilor legale aplicabile.</w:t>
      </w:r>
    </w:p>
    <w:p w14:paraId="0DD995CB" w14:textId="56CC27CC" w:rsidR="00832BC4" w:rsidRPr="00F73499" w:rsidRDefault="00832BC4" w:rsidP="00832BC4">
      <w:pPr>
        <w:pStyle w:val="Level2"/>
        <w:rPr>
          <w:rFonts w:ascii="Times New Roman" w:hAnsi="Times New Roman"/>
          <w:sz w:val="24"/>
          <w:szCs w:val="24"/>
          <w:lang w:val="ro-RO"/>
        </w:rPr>
      </w:pPr>
      <w:r w:rsidRPr="00F73499">
        <w:rPr>
          <w:rFonts w:ascii="Times New Roman" w:hAnsi="Times New Roman"/>
          <w:b/>
          <w:bCs/>
          <w:sz w:val="24"/>
          <w:szCs w:val="24"/>
          <w:lang w:val="ro-RO"/>
        </w:rPr>
        <w:t>Protecția datelor cu caracter personal</w:t>
      </w:r>
    </w:p>
    <w:p w14:paraId="54C38F2C" w14:textId="3C2D2491" w:rsidR="00832BC4" w:rsidRPr="00F73499" w:rsidRDefault="00832BC4" w:rsidP="00832BC4">
      <w:pPr>
        <w:pStyle w:val="Level3"/>
        <w:rPr>
          <w:rFonts w:ascii="Times New Roman" w:hAnsi="Times New Roman"/>
          <w:sz w:val="24"/>
          <w:szCs w:val="24"/>
          <w:lang w:val="ro-RO"/>
        </w:rPr>
      </w:pPr>
      <w:r w:rsidRPr="00F73499">
        <w:rPr>
          <w:rFonts w:ascii="Times New Roman" w:hAnsi="Times New Roman"/>
          <w:sz w:val="24"/>
          <w:szCs w:val="24"/>
          <w:lang w:val="ro-RO"/>
        </w:rPr>
        <w:t xml:space="preserve">În prelucrarea datelor cu caracter personal conform </w:t>
      </w:r>
      <w:r w:rsidR="00C43F68" w:rsidRPr="00F73499">
        <w:rPr>
          <w:rFonts w:ascii="Times New Roman" w:hAnsi="Times New Roman"/>
          <w:sz w:val="24"/>
          <w:szCs w:val="24"/>
          <w:lang w:val="ro-RO"/>
        </w:rPr>
        <w:t xml:space="preserve">Acordului-Cadru și a </w:t>
      </w:r>
      <w:r w:rsidRPr="00F73499">
        <w:rPr>
          <w:rFonts w:ascii="Times New Roman" w:hAnsi="Times New Roman"/>
          <w:sz w:val="24"/>
          <w:szCs w:val="24"/>
          <w:lang w:val="ro-RO"/>
        </w:rPr>
        <w:t>Contract</w:t>
      </w:r>
      <w:r w:rsidR="00367D8E" w:rsidRPr="00F73499">
        <w:rPr>
          <w:rFonts w:ascii="Times New Roman" w:hAnsi="Times New Roman"/>
          <w:sz w:val="24"/>
          <w:szCs w:val="24"/>
          <w:lang w:val="ro-RO"/>
        </w:rPr>
        <w:t>elor</w:t>
      </w:r>
      <w:r w:rsidR="00C43F68" w:rsidRPr="00F73499">
        <w:rPr>
          <w:rFonts w:ascii="Times New Roman" w:hAnsi="Times New Roman"/>
          <w:sz w:val="24"/>
          <w:szCs w:val="24"/>
          <w:lang w:val="ro-RO"/>
        </w:rPr>
        <w:t xml:space="preserve"> Subsecvent</w:t>
      </w:r>
      <w:r w:rsidR="00936BF2" w:rsidRPr="00F73499">
        <w:rPr>
          <w:rFonts w:ascii="Times New Roman" w:hAnsi="Times New Roman"/>
          <w:sz w:val="24"/>
          <w:szCs w:val="24"/>
          <w:lang w:val="ro-RO"/>
        </w:rPr>
        <w:t>e</w:t>
      </w:r>
      <w:r w:rsidRPr="00F73499">
        <w:rPr>
          <w:rFonts w:ascii="Times New Roman" w:hAnsi="Times New Roman"/>
          <w:sz w:val="24"/>
          <w:szCs w:val="24"/>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F73499" w:rsidRDefault="00832BC4" w:rsidP="00832BC4">
      <w:pPr>
        <w:pStyle w:val="Level3"/>
        <w:rPr>
          <w:rFonts w:ascii="Times New Roman" w:hAnsi="Times New Roman"/>
          <w:sz w:val="24"/>
          <w:szCs w:val="24"/>
          <w:lang w:val="ro-RO"/>
        </w:rPr>
      </w:pPr>
      <w:r w:rsidRPr="00F73499">
        <w:rPr>
          <w:rFonts w:ascii="Times New Roman" w:hAnsi="Times New Roman"/>
          <w:sz w:val="24"/>
          <w:szCs w:val="24"/>
          <w:lang w:val="ro-RO"/>
        </w:rPr>
        <w:t xml:space="preserve">În contextul încheierii și executării </w:t>
      </w:r>
      <w:r w:rsidR="00C43F68" w:rsidRPr="00F73499">
        <w:rPr>
          <w:rFonts w:ascii="Times New Roman" w:hAnsi="Times New Roman"/>
          <w:sz w:val="24"/>
          <w:szCs w:val="24"/>
          <w:lang w:val="ro-RO"/>
        </w:rPr>
        <w:t xml:space="preserve">Acordului-Cadru și a </w:t>
      </w:r>
      <w:r w:rsidRPr="00F73499">
        <w:rPr>
          <w:rFonts w:ascii="Times New Roman" w:hAnsi="Times New Roman"/>
          <w:sz w:val="24"/>
          <w:szCs w:val="24"/>
          <w:lang w:val="ro-RO"/>
        </w:rPr>
        <w:t>Contractului</w:t>
      </w:r>
      <w:r w:rsidR="00C43F68" w:rsidRPr="00F73499">
        <w:rPr>
          <w:rFonts w:ascii="Times New Roman" w:hAnsi="Times New Roman"/>
          <w:sz w:val="24"/>
          <w:szCs w:val="24"/>
          <w:lang w:val="ro-RO"/>
        </w:rPr>
        <w:t xml:space="preserve"> Subsecvent</w:t>
      </w:r>
      <w:r w:rsidRPr="00F73499">
        <w:rPr>
          <w:rFonts w:ascii="Times New Roman" w:hAnsi="Times New Roman"/>
          <w:sz w:val="24"/>
          <w:szCs w:val="24"/>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sidRPr="00F73499">
        <w:rPr>
          <w:rFonts w:ascii="Times New Roman" w:hAnsi="Times New Roman"/>
          <w:sz w:val="24"/>
          <w:szCs w:val="24"/>
          <w:lang w:val="ro-RO"/>
        </w:rPr>
        <w:t>Acordul-Cadru și</w:t>
      </w:r>
      <w:r w:rsidRPr="00F73499">
        <w:rPr>
          <w:rFonts w:ascii="Times New Roman" w:hAnsi="Times New Roman"/>
          <w:sz w:val="24"/>
          <w:szCs w:val="24"/>
          <w:lang w:val="ro-RO"/>
        </w:rPr>
        <w:t xml:space="preserve"> Contract</w:t>
      </w:r>
      <w:r w:rsidR="00C43F68" w:rsidRPr="00F73499">
        <w:rPr>
          <w:rFonts w:ascii="Times New Roman" w:hAnsi="Times New Roman"/>
          <w:sz w:val="24"/>
          <w:szCs w:val="24"/>
          <w:lang w:val="ro-RO"/>
        </w:rPr>
        <w:t>ul Subsecvent</w:t>
      </w:r>
      <w:r w:rsidRPr="00F73499">
        <w:rPr>
          <w:rFonts w:ascii="Times New Roman" w:hAnsi="Times New Roman"/>
          <w:sz w:val="24"/>
          <w:szCs w:val="24"/>
          <w:lang w:val="ro-RO"/>
        </w:rPr>
        <w:t>.</w:t>
      </w:r>
    </w:p>
    <w:p w14:paraId="76767DE9" w14:textId="009F56C5" w:rsidR="00832BC4" w:rsidRPr="00F73499" w:rsidRDefault="00832BC4" w:rsidP="00832BC4">
      <w:pPr>
        <w:pStyle w:val="Level3"/>
        <w:rPr>
          <w:rFonts w:ascii="Times New Roman" w:hAnsi="Times New Roman"/>
          <w:sz w:val="24"/>
          <w:szCs w:val="24"/>
          <w:lang w:val="ro-RO"/>
        </w:rPr>
      </w:pPr>
      <w:r w:rsidRPr="00F73499">
        <w:rPr>
          <w:rFonts w:ascii="Times New Roman" w:hAnsi="Times New Roman"/>
          <w:sz w:val="24"/>
          <w:szCs w:val="24"/>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sidRPr="00F73499">
        <w:rPr>
          <w:rFonts w:ascii="Times New Roman" w:hAnsi="Times New Roman"/>
          <w:sz w:val="24"/>
          <w:szCs w:val="24"/>
          <w:lang w:val="ro-RO"/>
        </w:rPr>
        <w:t>Acordului-Cadru și al</w:t>
      </w:r>
      <w:r w:rsidRPr="00F73499">
        <w:rPr>
          <w:rFonts w:ascii="Times New Roman" w:hAnsi="Times New Roman"/>
          <w:sz w:val="24"/>
          <w:szCs w:val="24"/>
          <w:lang w:val="ro-RO"/>
        </w:rPr>
        <w:t xml:space="preserve"> Contract</w:t>
      </w:r>
      <w:r w:rsidR="00C43F68" w:rsidRPr="00F73499">
        <w:rPr>
          <w:rFonts w:ascii="Times New Roman" w:hAnsi="Times New Roman"/>
          <w:sz w:val="24"/>
          <w:szCs w:val="24"/>
          <w:lang w:val="ro-RO"/>
        </w:rPr>
        <w:t>ului Subsecvent</w:t>
      </w:r>
      <w:r w:rsidRPr="00F73499">
        <w:rPr>
          <w:rFonts w:ascii="Times New Roman" w:hAnsi="Times New Roman"/>
          <w:sz w:val="24"/>
          <w:szCs w:val="24"/>
          <w:lang w:val="ro-RO"/>
        </w:rPr>
        <w:t>.</w:t>
      </w:r>
    </w:p>
    <w:p w14:paraId="3AC95725" w14:textId="77777777" w:rsidR="00832BC4" w:rsidRPr="00F73499" w:rsidRDefault="00832BC4" w:rsidP="00832BC4">
      <w:pPr>
        <w:pStyle w:val="Level3"/>
        <w:rPr>
          <w:rFonts w:ascii="Times New Roman" w:hAnsi="Times New Roman"/>
          <w:sz w:val="24"/>
          <w:szCs w:val="24"/>
          <w:lang w:val="ro-RO"/>
        </w:rPr>
      </w:pPr>
      <w:r w:rsidRPr="00F73499">
        <w:rPr>
          <w:rFonts w:ascii="Times New Roman" w:hAnsi="Times New Roman"/>
          <w:sz w:val="24"/>
          <w:szCs w:val="24"/>
          <w:lang w:val="ro-RO"/>
        </w:rPr>
        <w:lastRenderedPageBreak/>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Pr="00F73499" w:rsidRDefault="00832BC4" w:rsidP="00832BC4">
      <w:pPr>
        <w:pStyle w:val="Level3"/>
        <w:rPr>
          <w:rFonts w:ascii="Times New Roman" w:hAnsi="Times New Roman"/>
          <w:sz w:val="24"/>
          <w:szCs w:val="24"/>
          <w:lang w:val="ro-RO"/>
        </w:rPr>
      </w:pPr>
      <w:r w:rsidRPr="00F73499">
        <w:rPr>
          <w:rFonts w:ascii="Times New Roman" w:hAnsi="Times New Roman"/>
          <w:sz w:val="24"/>
          <w:szCs w:val="24"/>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C54C296" w14:textId="5ECFFD25" w:rsidR="00832BC4" w:rsidRPr="00F73499" w:rsidRDefault="00832BC4" w:rsidP="00832BC4">
      <w:pPr>
        <w:pStyle w:val="Level2"/>
        <w:rPr>
          <w:rFonts w:ascii="Times New Roman" w:hAnsi="Times New Roman"/>
          <w:sz w:val="24"/>
          <w:szCs w:val="24"/>
          <w:lang w:val="ro-RO"/>
        </w:rPr>
      </w:pPr>
      <w:r w:rsidRPr="00F73499">
        <w:rPr>
          <w:rFonts w:ascii="Times New Roman" w:hAnsi="Times New Roman"/>
          <w:b/>
          <w:bCs/>
          <w:sz w:val="24"/>
          <w:szCs w:val="24"/>
          <w:lang w:val="ro-RO"/>
        </w:rPr>
        <w:t>Conflictul de interese</w:t>
      </w:r>
    </w:p>
    <w:p w14:paraId="3F6ED92E" w14:textId="4BA6E8B9" w:rsidR="00982F4B" w:rsidRPr="00F73499" w:rsidRDefault="00982F4B" w:rsidP="00982F4B">
      <w:pPr>
        <w:pStyle w:val="Level3"/>
        <w:rPr>
          <w:rFonts w:ascii="Times New Roman" w:hAnsi="Times New Roman"/>
          <w:sz w:val="24"/>
          <w:szCs w:val="24"/>
          <w:lang w:val="ro-RO"/>
        </w:rPr>
      </w:pPr>
      <w:r w:rsidRPr="00F73499">
        <w:rPr>
          <w:rFonts w:ascii="Times New Roman" w:hAnsi="Times New Roman"/>
          <w:sz w:val="24"/>
          <w:szCs w:val="24"/>
          <w:lang w:val="ro-RO"/>
        </w:rPr>
        <w:t>Promitentul-Furnizor va lua toate măsurile necesare pentru a preveni ori stopa orice situație care ar putea compromite derularea obiectivă și imparțială a Acordului-Cadru</w:t>
      </w:r>
      <w:r w:rsidR="00C43F68" w:rsidRPr="00F73499">
        <w:rPr>
          <w:rFonts w:ascii="Times New Roman" w:hAnsi="Times New Roman"/>
          <w:sz w:val="24"/>
          <w:szCs w:val="24"/>
          <w:lang w:val="ro-RO"/>
        </w:rPr>
        <w:t xml:space="preserve"> și a Contractului Subsecvent</w:t>
      </w:r>
      <w:r w:rsidR="00F206A5" w:rsidRPr="00F73499">
        <w:rPr>
          <w:rFonts w:ascii="Times New Roman" w:hAnsi="Times New Roman"/>
          <w:sz w:val="24"/>
          <w:szCs w:val="24"/>
          <w:lang w:val="ro-RO"/>
        </w:rPr>
        <w:t xml:space="preserve">. </w:t>
      </w:r>
    </w:p>
    <w:p w14:paraId="2FDB8571" w14:textId="370B6DD6" w:rsidR="00D9762B" w:rsidRPr="00F73499" w:rsidRDefault="00D9762B" w:rsidP="00D9762B">
      <w:pPr>
        <w:pStyle w:val="Level3"/>
        <w:rPr>
          <w:rFonts w:ascii="Times New Roman" w:hAnsi="Times New Roman"/>
          <w:sz w:val="24"/>
          <w:szCs w:val="24"/>
          <w:lang w:val="ro-RO"/>
        </w:rPr>
      </w:pPr>
      <w:r w:rsidRPr="00F73499">
        <w:rPr>
          <w:rFonts w:ascii="Times New Roman" w:hAnsi="Times New Roman"/>
          <w:sz w:val="24"/>
          <w:szCs w:val="24"/>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w:t>
      </w:r>
      <w:r w:rsidR="00C43F68" w:rsidRPr="00F73499">
        <w:rPr>
          <w:rFonts w:ascii="Times New Roman" w:hAnsi="Times New Roman"/>
          <w:sz w:val="24"/>
          <w:szCs w:val="24"/>
          <w:lang w:val="ro-RO"/>
        </w:rPr>
        <w:t xml:space="preserve"> și a Contractului Subsecvent</w:t>
      </w:r>
      <w:r w:rsidRPr="00F73499">
        <w:rPr>
          <w:rFonts w:ascii="Times New Roman" w:hAnsi="Times New Roman"/>
          <w:sz w:val="24"/>
          <w:szCs w:val="24"/>
          <w:lang w:val="ro-RO"/>
        </w:rPr>
        <w: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w:t>
      </w:r>
      <w:r w:rsidR="00367D8E" w:rsidRPr="00F73499">
        <w:rPr>
          <w:rFonts w:ascii="Times New Roman" w:hAnsi="Times New Roman"/>
          <w:sz w:val="24"/>
          <w:szCs w:val="24"/>
          <w:lang w:val="ro-RO"/>
        </w:rPr>
        <w:t xml:space="preserve"> auxiliară/consultantului</w:t>
      </w:r>
      <w:r w:rsidRPr="00F73499">
        <w:rPr>
          <w:rFonts w:ascii="Times New Roman" w:hAnsi="Times New Roman"/>
          <w:sz w:val="24"/>
          <w:szCs w:val="24"/>
          <w:lang w:val="ro-RO"/>
        </w:rPr>
        <w:t xml:space="preserve"> implicați în procedura de atribuire cu care Promitentul-Achizitor/furnizorul de servicii de achiziție implicat în procedura de atribuire a încetat relațiile contractuale ulterior atribuirii Acordului-Cadru</w:t>
      </w:r>
      <w:r w:rsidR="00C43F68" w:rsidRPr="00F73499">
        <w:rPr>
          <w:rFonts w:ascii="Times New Roman" w:hAnsi="Times New Roman"/>
          <w:sz w:val="24"/>
          <w:szCs w:val="24"/>
          <w:lang w:val="ro-RO"/>
        </w:rPr>
        <w:t xml:space="preserve"> și a Contractului Subsecvent</w:t>
      </w:r>
      <w:r w:rsidRPr="00F73499">
        <w:rPr>
          <w:rFonts w:ascii="Times New Roman" w:hAnsi="Times New Roman"/>
          <w:sz w:val="24"/>
          <w:szCs w:val="24"/>
          <w:lang w:val="ro-RO"/>
        </w:rPr>
        <w:t xml:space="preserve">, pe parcursul unei perioade de cel puțin </w:t>
      </w:r>
      <w:r w:rsidR="00CB3C84" w:rsidRPr="00F73499">
        <w:rPr>
          <w:rFonts w:ascii="Times New Roman" w:hAnsi="Times New Roman"/>
          <w:sz w:val="24"/>
          <w:szCs w:val="24"/>
          <w:lang w:val="ro-RO"/>
        </w:rPr>
        <w:t>6</w:t>
      </w:r>
      <w:r w:rsidRPr="00F73499">
        <w:rPr>
          <w:rFonts w:ascii="Times New Roman" w:hAnsi="Times New Roman"/>
          <w:sz w:val="24"/>
          <w:szCs w:val="24"/>
          <w:lang w:val="ro-RO"/>
        </w:rPr>
        <w:t xml:space="preserve"> (</w:t>
      </w:r>
      <w:r w:rsidR="003F0178" w:rsidRPr="00F73499">
        <w:rPr>
          <w:rFonts w:ascii="Times New Roman" w:hAnsi="Times New Roman"/>
          <w:sz w:val="24"/>
          <w:szCs w:val="24"/>
          <w:lang w:val="ro-RO"/>
        </w:rPr>
        <w:t>șase</w:t>
      </w:r>
      <w:r w:rsidRPr="00F73499">
        <w:rPr>
          <w:rFonts w:ascii="Times New Roman" w:hAnsi="Times New Roman"/>
          <w:sz w:val="24"/>
          <w:szCs w:val="24"/>
          <w:lang w:val="ro-RO"/>
        </w:rPr>
        <w:t>) luni de la încheierea Acordului-Cadru</w:t>
      </w:r>
      <w:r w:rsidR="00C43F68" w:rsidRPr="00F73499">
        <w:rPr>
          <w:rFonts w:ascii="Times New Roman" w:hAnsi="Times New Roman"/>
          <w:sz w:val="24"/>
          <w:szCs w:val="24"/>
          <w:lang w:val="ro-RO"/>
        </w:rPr>
        <w:t xml:space="preserve"> și a Contractului Subsecvent</w:t>
      </w:r>
      <w:r w:rsidRPr="00F73499">
        <w:rPr>
          <w:rFonts w:ascii="Times New Roman" w:hAnsi="Times New Roman"/>
          <w:sz w:val="24"/>
          <w:szCs w:val="24"/>
          <w:lang w:val="ro-RO"/>
        </w:rPr>
        <w:t>, sub sancțiunea rezoluțiunii/rezilierii contractului.</w:t>
      </w:r>
    </w:p>
    <w:p w14:paraId="2957FEED" w14:textId="5CB08E9A" w:rsidR="00D9762B" w:rsidRPr="00F73499" w:rsidRDefault="00D9762B" w:rsidP="00D9762B">
      <w:pPr>
        <w:pStyle w:val="Level3"/>
        <w:rPr>
          <w:rFonts w:ascii="Times New Roman" w:hAnsi="Times New Roman"/>
          <w:sz w:val="24"/>
          <w:szCs w:val="24"/>
          <w:lang w:val="ro-RO"/>
        </w:rPr>
      </w:pPr>
      <w:r w:rsidRPr="00F73499">
        <w:rPr>
          <w:rFonts w:ascii="Times New Roman" w:hAnsi="Times New Roman"/>
          <w:sz w:val="24"/>
          <w:szCs w:val="24"/>
          <w:lang w:val="ro-RO"/>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w:t>
      </w:r>
      <w:r w:rsidR="00CB3C84" w:rsidRPr="00F73499">
        <w:rPr>
          <w:rFonts w:ascii="Times New Roman" w:hAnsi="Times New Roman"/>
          <w:sz w:val="24"/>
          <w:szCs w:val="24"/>
          <w:lang w:val="ro-RO"/>
        </w:rPr>
        <w:t>documentația de atribuire</w:t>
      </w:r>
      <w:r w:rsidRPr="00F73499">
        <w:rPr>
          <w:rFonts w:ascii="Times New Roman" w:hAnsi="Times New Roman"/>
          <w:sz w:val="24"/>
          <w:szCs w:val="24"/>
          <w:lang w:val="ro-RO"/>
        </w:rPr>
        <w:t>.</w:t>
      </w:r>
    </w:p>
    <w:p w14:paraId="46A70DA8" w14:textId="4FEBABE0" w:rsidR="004144EB" w:rsidRPr="00F73499" w:rsidRDefault="00832BC4" w:rsidP="00936BF2">
      <w:pPr>
        <w:pStyle w:val="Level3"/>
        <w:rPr>
          <w:rFonts w:ascii="Times New Roman" w:hAnsi="Times New Roman"/>
          <w:sz w:val="24"/>
          <w:szCs w:val="24"/>
          <w:lang w:val="ro-RO"/>
        </w:rPr>
      </w:pPr>
      <w:r w:rsidRPr="00F73499">
        <w:rPr>
          <w:rFonts w:ascii="Times New Roman" w:hAnsi="Times New Roman"/>
          <w:sz w:val="24"/>
          <w:szCs w:val="24"/>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7AAE4147" w:rsidR="00832BC4" w:rsidRPr="00F73499" w:rsidRDefault="008D5E4D" w:rsidP="00832BC4">
      <w:pPr>
        <w:pStyle w:val="Level1"/>
        <w:rPr>
          <w:rFonts w:ascii="Times New Roman" w:hAnsi="Times New Roman"/>
          <w:sz w:val="24"/>
          <w:szCs w:val="24"/>
          <w:lang w:val="ro-RO"/>
        </w:rPr>
      </w:pPr>
      <w:r w:rsidRPr="00F73499">
        <w:rPr>
          <w:rFonts w:ascii="Times New Roman" w:hAnsi="Times New Roman"/>
          <w:sz w:val="24"/>
          <w:szCs w:val="24"/>
          <w:lang w:val="ro-RO"/>
        </w:rPr>
        <w:lastRenderedPageBreak/>
        <w:t>CAPITOLUL</w:t>
      </w:r>
      <w:r w:rsidR="00832BC4" w:rsidRPr="00F73499">
        <w:rPr>
          <w:rFonts w:ascii="Times New Roman" w:hAnsi="Times New Roman"/>
          <w:sz w:val="24"/>
          <w:szCs w:val="24"/>
          <w:lang w:val="ro-RO"/>
        </w:rPr>
        <w:t xml:space="preserve"> 5 – RĂSPUNDEREA CONTRACTUALĂ</w:t>
      </w:r>
    </w:p>
    <w:p w14:paraId="3C60BCBF" w14:textId="1F41DD05" w:rsidR="00832BC4" w:rsidRPr="00F73499" w:rsidRDefault="00832BC4" w:rsidP="00832BC4">
      <w:pPr>
        <w:pStyle w:val="Level2"/>
        <w:rPr>
          <w:rFonts w:ascii="Times New Roman" w:hAnsi="Times New Roman"/>
          <w:sz w:val="24"/>
          <w:szCs w:val="24"/>
          <w:lang w:val="ro-RO"/>
        </w:rPr>
      </w:pPr>
      <w:r w:rsidRPr="00F73499">
        <w:rPr>
          <w:rFonts w:ascii="Times New Roman" w:hAnsi="Times New Roman"/>
          <w:b/>
          <w:bCs/>
          <w:sz w:val="24"/>
          <w:szCs w:val="24"/>
          <w:lang w:val="ro-RO"/>
        </w:rPr>
        <w:t>Sancțiuni pentru neîndeplinirea culpabilă a obligațiilor contractuale derivate din executarea Acordului-Cadru</w:t>
      </w:r>
    </w:p>
    <w:p w14:paraId="5C358A1E" w14:textId="7D9521FF" w:rsidR="00832BC4" w:rsidRPr="00F73499" w:rsidRDefault="00832BC4" w:rsidP="00832BC4">
      <w:pPr>
        <w:pStyle w:val="Level3"/>
        <w:rPr>
          <w:rFonts w:ascii="Times New Roman" w:hAnsi="Times New Roman"/>
          <w:sz w:val="24"/>
          <w:szCs w:val="24"/>
          <w:lang w:val="ro-RO"/>
        </w:rPr>
      </w:pPr>
      <w:r w:rsidRPr="00F73499">
        <w:rPr>
          <w:rFonts w:ascii="Times New Roman" w:hAnsi="Times New Roman"/>
          <w:sz w:val="24"/>
          <w:szCs w:val="24"/>
          <w:lang w:val="ro-RO"/>
        </w:rPr>
        <w:t xml:space="preserve">Promitentul-Furnizor se obligă să răspundă </w:t>
      </w:r>
      <w:r w:rsidR="00C43F68" w:rsidRPr="00F73499">
        <w:rPr>
          <w:rFonts w:ascii="Times New Roman" w:hAnsi="Times New Roman"/>
          <w:sz w:val="24"/>
          <w:szCs w:val="24"/>
          <w:lang w:val="ro-RO"/>
        </w:rPr>
        <w:t>i</w:t>
      </w:r>
      <w:r w:rsidRPr="00F73499">
        <w:rPr>
          <w:rFonts w:ascii="Times New Roman" w:hAnsi="Times New Roman"/>
          <w:sz w:val="24"/>
          <w:szCs w:val="24"/>
          <w:lang w:val="ro-RO"/>
        </w:rPr>
        <w:t>nvitației Promitentului-Achizitor de a semna Contractul Subsecvent, în baza Acordului-Cadru pentr</w:t>
      </w:r>
      <w:r w:rsidR="00164B00" w:rsidRPr="00F73499">
        <w:rPr>
          <w:rFonts w:ascii="Times New Roman" w:hAnsi="Times New Roman"/>
          <w:sz w:val="24"/>
          <w:szCs w:val="24"/>
          <w:lang w:val="ro-RO"/>
        </w:rPr>
        <w:t>u</w:t>
      </w:r>
      <w:r w:rsidRPr="00F73499">
        <w:rPr>
          <w:rFonts w:ascii="Times New Roman" w:hAnsi="Times New Roman"/>
          <w:sz w:val="24"/>
          <w:szCs w:val="24"/>
          <w:lang w:val="ro-RO"/>
        </w:rPr>
        <w:t xml:space="preserve"> contractele pentru care nu se impune reluarea procedurii, în conformitate cu prevederile din Acordul-cadru.</w:t>
      </w:r>
      <w:r w:rsidR="00896E89" w:rsidRPr="00F73499">
        <w:rPr>
          <w:rFonts w:ascii="Times New Roman" w:hAnsi="Times New Roman"/>
          <w:sz w:val="24"/>
          <w:szCs w:val="24"/>
          <w:lang w:val="ro-RO"/>
        </w:rPr>
        <w:t xml:space="preserve"> </w:t>
      </w:r>
      <w:r w:rsidR="00896E89" w:rsidRPr="00F73499">
        <w:rPr>
          <w:rFonts w:ascii="Times New Roman" w:hAnsi="Times New Roman"/>
          <w:i/>
          <w:iCs/>
          <w:sz w:val="24"/>
          <w:szCs w:val="24"/>
          <w:lang w:val="ro-RO"/>
        </w:rPr>
        <w:t>De asemenea, dacă nu se depune nicio ofertă ca urmare a invitație la ofertare transmisă de către Promitentul-Achizitor, Promitentul-Furnizor se obligă să răspundă invitației Promitentului-Achizitor de a semna Contractul Subsecvent în condițiile stabilite inițial.</w:t>
      </w:r>
      <w:r w:rsidRPr="00F73499">
        <w:rPr>
          <w:rFonts w:ascii="Times New Roman" w:hAnsi="Times New Roman"/>
          <w:sz w:val="24"/>
          <w:szCs w:val="24"/>
          <w:lang w:val="ro-RO"/>
        </w:rPr>
        <w:t xml:space="preserve">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6831FDE6" w:rsidR="006D6C1F" w:rsidRPr="00F73499" w:rsidRDefault="006D6C1F" w:rsidP="00E22D2F">
      <w:pPr>
        <w:pStyle w:val="roman3"/>
        <w:numPr>
          <w:ilvl w:val="0"/>
          <w:numId w:val="58"/>
        </w:numPr>
        <w:rPr>
          <w:rFonts w:ascii="Times New Roman" w:hAnsi="Times New Roman"/>
          <w:sz w:val="24"/>
          <w:szCs w:val="24"/>
          <w:lang w:val="ro-RO"/>
        </w:rPr>
      </w:pPr>
      <w:r w:rsidRPr="00F73499">
        <w:rPr>
          <w:rFonts w:ascii="Times New Roman" w:hAnsi="Times New Roman"/>
          <w:sz w:val="24"/>
          <w:szCs w:val="24"/>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 obiectul Contractului Subsecvent refuzat spre semnare de către Promitentul-Furnizor.</w:t>
      </w:r>
    </w:p>
    <w:p w14:paraId="152188C2" w14:textId="3432B886" w:rsidR="006D6C1F" w:rsidRPr="00F73499" w:rsidRDefault="006D6C1F" w:rsidP="00E22D2F">
      <w:pPr>
        <w:pStyle w:val="roman3"/>
        <w:numPr>
          <w:ilvl w:val="0"/>
          <w:numId w:val="58"/>
        </w:numPr>
        <w:rPr>
          <w:rFonts w:ascii="Times New Roman" w:hAnsi="Times New Roman"/>
          <w:sz w:val="24"/>
          <w:szCs w:val="24"/>
          <w:lang w:val="ro-RO"/>
        </w:rPr>
      </w:pPr>
      <w:r w:rsidRPr="00F73499">
        <w:rPr>
          <w:rFonts w:ascii="Times New Roman" w:hAnsi="Times New Roman"/>
          <w:sz w:val="24"/>
          <w:szCs w:val="24"/>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Pr="00F73499" w:rsidRDefault="006D6C1F" w:rsidP="00E22D2F">
      <w:pPr>
        <w:pStyle w:val="roman3"/>
        <w:numPr>
          <w:ilvl w:val="0"/>
          <w:numId w:val="58"/>
        </w:numPr>
        <w:rPr>
          <w:rFonts w:ascii="Times New Roman" w:hAnsi="Times New Roman"/>
          <w:sz w:val="24"/>
          <w:szCs w:val="24"/>
          <w:lang w:val="ro-RO"/>
        </w:rPr>
      </w:pPr>
      <w:r w:rsidRPr="00F73499">
        <w:rPr>
          <w:rFonts w:ascii="Times New Roman" w:hAnsi="Times New Roman"/>
          <w:sz w:val="24"/>
          <w:szCs w:val="24"/>
          <w:lang w:val="ro-RO"/>
        </w:rPr>
        <w:t>Promitentul-Furnizor va repara orice alt prejudiciu cauzat Promitentul-Achizitor prin refuzul de a încheia Contractul Subsecvent.</w:t>
      </w:r>
    </w:p>
    <w:p w14:paraId="249466A0" w14:textId="48F547AA" w:rsidR="00164B00" w:rsidRPr="00F73499" w:rsidRDefault="00164B00" w:rsidP="00E22D2F">
      <w:pPr>
        <w:pStyle w:val="roman3"/>
        <w:numPr>
          <w:ilvl w:val="0"/>
          <w:numId w:val="58"/>
        </w:numPr>
        <w:rPr>
          <w:rFonts w:ascii="Times New Roman" w:hAnsi="Times New Roman"/>
          <w:sz w:val="24"/>
          <w:szCs w:val="24"/>
          <w:lang w:val="ro-RO"/>
        </w:rPr>
      </w:pPr>
      <w:r w:rsidRPr="00F73499">
        <w:rPr>
          <w:rFonts w:ascii="Times New Roman" w:hAnsi="Times New Roman"/>
          <w:sz w:val="24"/>
          <w:szCs w:val="24"/>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sidRPr="00F73499">
        <w:rPr>
          <w:rFonts w:ascii="Times New Roman" w:hAnsi="Times New Roman"/>
          <w:sz w:val="24"/>
          <w:szCs w:val="24"/>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sidRPr="00F73499">
        <w:rPr>
          <w:rFonts w:ascii="Times New Roman" w:hAnsi="Times New Roman"/>
          <w:sz w:val="24"/>
          <w:szCs w:val="24"/>
          <w:lang w:val="ro-RO"/>
        </w:rPr>
        <w:t>derularea unei noi proceduri</w:t>
      </w:r>
      <w:r w:rsidRPr="00F73499">
        <w:rPr>
          <w:rFonts w:ascii="Times New Roman" w:hAnsi="Times New Roman"/>
          <w:sz w:val="24"/>
          <w:szCs w:val="24"/>
          <w:lang w:val="ro-RO"/>
        </w:rPr>
        <w:t>.</w:t>
      </w:r>
    </w:p>
    <w:p w14:paraId="3CC8D52B" w14:textId="37390D9E" w:rsidR="00832BC4" w:rsidRPr="00F73499" w:rsidRDefault="003D354B" w:rsidP="006D6C1F">
      <w:pPr>
        <w:pStyle w:val="Level3"/>
        <w:rPr>
          <w:rFonts w:ascii="Times New Roman" w:hAnsi="Times New Roman"/>
          <w:sz w:val="24"/>
          <w:szCs w:val="24"/>
          <w:lang w:val="ro-RO"/>
        </w:rPr>
      </w:pPr>
      <w:r w:rsidRPr="00F73499">
        <w:rPr>
          <w:rFonts w:ascii="Times New Roman" w:hAnsi="Times New Roman"/>
          <w:sz w:val="24"/>
          <w:szCs w:val="24"/>
          <w:lang w:val="ro-RO"/>
        </w:rPr>
        <w:t xml:space="preserve">Dacă </w:t>
      </w:r>
      <w:r w:rsidR="006D6C1F" w:rsidRPr="00F73499">
        <w:rPr>
          <w:rFonts w:ascii="Times New Roman" w:hAnsi="Times New Roman"/>
          <w:sz w:val="24"/>
          <w:szCs w:val="24"/>
          <w:lang w:val="ro-RO"/>
        </w:rPr>
        <w:t>Promitentul-</w:t>
      </w:r>
      <w:r w:rsidRPr="00F73499">
        <w:rPr>
          <w:rFonts w:ascii="Times New Roman" w:hAnsi="Times New Roman"/>
          <w:sz w:val="24"/>
          <w:szCs w:val="24"/>
          <w:lang w:val="ro-RO"/>
        </w:rPr>
        <w:t>Achizitor</w:t>
      </w:r>
      <w:r w:rsidR="006D6C1F" w:rsidRPr="00F73499">
        <w:rPr>
          <w:rFonts w:ascii="Times New Roman" w:hAnsi="Times New Roman"/>
          <w:sz w:val="24"/>
          <w:szCs w:val="24"/>
          <w:lang w:val="ro-RO"/>
        </w:rPr>
        <w:t xml:space="preserve"> nu </w:t>
      </w:r>
      <w:r w:rsidRPr="00F73499">
        <w:rPr>
          <w:rFonts w:ascii="Times New Roman" w:hAnsi="Times New Roman"/>
          <w:sz w:val="24"/>
          <w:szCs w:val="24"/>
          <w:lang w:val="ro-RO"/>
        </w:rPr>
        <w:t>încheie</w:t>
      </w:r>
      <w:r w:rsidR="006D6C1F" w:rsidRPr="00F73499">
        <w:rPr>
          <w:rFonts w:ascii="Times New Roman" w:hAnsi="Times New Roman"/>
          <w:sz w:val="24"/>
          <w:szCs w:val="24"/>
          <w:lang w:val="ro-RO"/>
        </w:rPr>
        <w:t xml:space="preserve"> </w:t>
      </w:r>
      <w:r w:rsidRPr="00F73499">
        <w:rPr>
          <w:rFonts w:ascii="Times New Roman" w:hAnsi="Times New Roman"/>
          <w:sz w:val="24"/>
          <w:szCs w:val="24"/>
          <w:lang w:val="ro-RO"/>
        </w:rPr>
        <w:t>C</w:t>
      </w:r>
      <w:r w:rsidR="006D6C1F" w:rsidRPr="00F73499">
        <w:rPr>
          <w:rFonts w:ascii="Times New Roman" w:hAnsi="Times New Roman"/>
          <w:sz w:val="24"/>
          <w:szCs w:val="24"/>
          <w:lang w:val="ro-RO"/>
        </w:rPr>
        <w:t xml:space="preserve">ontracte </w:t>
      </w:r>
      <w:r w:rsidRPr="00F73499">
        <w:rPr>
          <w:rFonts w:ascii="Times New Roman" w:hAnsi="Times New Roman"/>
          <w:sz w:val="24"/>
          <w:szCs w:val="24"/>
          <w:lang w:val="ro-RO"/>
        </w:rPr>
        <w:t>S</w:t>
      </w:r>
      <w:r w:rsidR="006D6C1F" w:rsidRPr="00F73499">
        <w:rPr>
          <w:rFonts w:ascii="Times New Roman" w:hAnsi="Times New Roman"/>
          <w:sz w:val="24"/>
          <w:szCs w:val="24"/>
          <w:lang w:val="ro-RO"/>
        </w:rPr>
        <w:t>ubsecvente până la atingerea cantității/valorii minime estimate</w:t>
      </w:r>
      <w:r w:rsidRPr="00F73499">
        <w:rPr>
          <w:rFonts w:ascii="Times New Roman" w:hAnsi="Times New Roman"/>
          <w:sz w:val="24"/>
          <w:szCs w:val="24"/>
          <w:lang w:val="ro-RO"/>
        </w:rPr>
        <w:t>, acesta nu va răspunde contractual în sensul reparării prejudiciului cauzat Promitentului-Furnizor</w:t>
      </w:r>
      <w:r w:rsidR="006D6C1F" w:rsidRPr="00F73499">
        <w:rPr>
          <w:rFonts w:ascii="Times New Roman" w:hAnsi="Times New Roman"/>
          <w:sz w:val="24"/>
          <w:szCs w:val="24"/>
          <w:lang w:val="ro-RO"/>
        </w:rPr>
        <w:t xml:space="preserve"> </w:t>
      </w:r>
      <w:r w:rsidRPr="00F73499">
        <w:rPr>
          <w:rFonts w:ascii="Times New Roman" w:hAnsi="Times New Roman"/>
          <w:sz w:val="24"/>
          <w:szCs w:val="24"/>
          <w:lang w:val="ro-RO"/>
        </w:rPr>
        <w:t>dacă</w:t>
      </w:r>
      <w:r w:rsidR="006D6C1F" w:rsidRPr="00F73499">
        <w:rPr>
          <w:rFonts w:ascii="Times New Roman" w:hAnsi="Times New Roman"/>
          <w:sz w:val="24"/>
          <w:szCs w:val="24"/>
          <w:lang w:val="ro-RO"/>
        </w:rPr>
        <w:t>:</w:t>
      </w:r>
    </w:p>
    <w:p w14:paraId="20E1AEC9" w14:textId="110D6358" w:rsidR="006D6C1F" w:rsidRPr="00F73499" w:rsidRDefault="006D6C1F" w:rsidP="00E22D2F">
      <w:pPr>
        <w:pStyle w:val="alpha3"/>
        <w:numPr>
          <w:ilvl w:val="0"/>
          <w:numId w:val="59"/>
        </w:numPr>
        <w:rPr>
          <w:rFonts w:ascii="Times New Roman" w:hAnsi="Times New Roman"/>
          <w:sz w:val="24"/>
          <w:szCs w:val="24"/>
          <w:lang w:val="ro-RO"/>
        </w:rPr>
      </w:pPr>
      <w:r w:rsidRPr="00F73499">
        <w:rPr>
          <w:rFonts w:ascii="Times New Roman" w:hAnsi="Times New Roman"/>
          <w:sz w:val="24"/>
          <w:szCs w:val="24"/>
          <w:lang w:val="ro-RO"/>
        </w:rPr>
        <w:lastRenderedPageBreak/>
        <w:t xml:space="preserve">Nu obține finanțarea sau finanțarea obținută este inferioară valorii stabilite la momentul încheierii </w:t>
      </w:r>
      <w:r w:rsidR="00C43F68" w:rsidRPr="00F73499">
        <w:rPr>
          <w:rFonts w:ascii="Times New Roman" w:hAnsi="Times New Roman"/>
          <w:sz w:val="24"/>
          <w:szCs w:val="24"/>
          <w:lang w:val="ro-RO"/>
        </w:rPr>
        <w:t>A</w:t>
      </w:r>
      <w:r w:rsidRPr="00F73499">
        <w:rPr>
          <w:rFonts w:ascii="Times New Roman" w:hAnsi="Times New Roman"/>
          <w:sz w:val="24"/>
          <w:szCs w:val="24"/>
          <w:lang w:val="ro-RO"/>
        </w:rPr>
        <w:t>cordului-</w:t>
      </w:r>
      <w:r w:rsidR="00C43F68" w:rsidRPr="00F73499">
        <w:rPr>
          <w:rFonts w:ascii="Times New Roman" w:hAnsi="Times New Roman"/>
          <w:sz w:val="24"/>
          <w:szCs w:val="24"/>
          <w:lang w:val="ro-RO"/>
        </w:rPr>
        <w:t>C</w:t>
      </w:r>
      <w:r w:rsidRPr="00F73499">
        <w:rPr>
          <w:rFonts w:ascii="Times New Roman" w:hAnsi="Times New Roman"/>
          <w:sz w:val="24"/>
          <w:szCs w:val="24"/>
          <w:lang w:val="ro-RO"/>
        </w:rPr>
        <w:t xml:space="preserve">adru pentru proiectele ce fac obiectul </w:t>
      </w:r>
      <w:r w:rsidR="00C43F68" w:rsidRPr="00F73499">
        <w:rPr>
          <w:rFonts w:ascii="Times New Roman" w:hAnsi="Times New Roman"/>
          <w:sz w:val="24"/>
          <w:szCs w:val="24"/>
          <w:lang w:val="ro-RO"/>
        </w:rPr>
        <w:t>C</w:t>
      </w:r>
      <w:r w:rsidRPr="00F73499">
        <w:rPr>
          <w:rFonts w:ascii="Times New Roman" w:hAnsi="Times New Roman"/>
          <w:sz w:val="24"/>
          <w:szCs w:val="24"/>
          <w:lang w:val="ro-RO"/>
        </w:rPr>
        <w:t xml:space="preserve">ontractelor </w:t>
      </w:r>
      <w:r w:rsidR="00C43F68" w:rsidRPr="00F73499">
        <w:rPr>
          <w:rFonts w:ascii="Times New Roman" w:hAnsi="Times New Roman"/>
          <w:sz w:val="24"/>
          <w:szCs w:val="24"/>
          <w:lang w:val="ro-RO"/>
        </w:rPr>
        <w:t>S</w:t>
      </w:r>
      <w:r w:rsidRPr="00F73499">
        <w:rPr>
          <w:rFonts w:ascii="Times New Roman" w:hAnsi="Times New Roman"/>
          <w:sz w:val="24"/>
          <w:szCs w:val="24"/>
          <w:lang w:val="ro-RO"/>
        </w:rPr>
        <w:t>ubsecvente;</w:t>
      </w:r>
    </w:p>
    <w:p w14:paraId="36AED34B" w14:textId="298E2471" w:rsidR="006D6C1F" w:rsidRPr="00F73499" w:rsidRDefault="006D6C1F" w:rsidP="00E22D2F">
      <w:pPr>
        <w:pStyle w:val="alpha3"/>
        <w:numPr>
          <w:ilvl w:val="0"/>
          <w:numId w:val="59"/>
        </w:numPr>
        <w:rPr>
          <w:rFonts w:ascii="Times New Roman" w:hAnsi="Times New Roman"/>
          <w:sz w:val="24"/>
          <w:szCs w:val="24"/>
          <w:lang w:val="ro-RO"/>
        </w:rPr>
      </w:pPr>
      <w:r w:rsidRPr="00F73499">
        <w:rPr>
          <w:rFonts w:ascii="Times New Roman" w:hAnsi="Times New Roman"/>
          <w:sz w:val="24"/>
          <w:szCs w:val="24"/>
          <w:lang w:val="ro-RO"/>
        </w:rPr>
        <w:t xml:space="preserve">Cantitatea/volumul/valoarea minimă a produselor prevăzută în acord nu mai este necesară autorității contractante din cauze ce nu țin de voința autorității/entității contractante, chiar dacă ele puteau fi prevăzute la momentul încheierii </w:t>
      </w:r>
      <w:r w:rsidR="00C43F68" w:rsidRPr="00F73499">
        <w:rPr>
          <w:rFonts w:ascii="Times New Roman" w:hAnsi="Times New Roman"/>
          <w:sz w:val="24"/>
          <w:szCs w:val="24"/>
          <w:lang w:val="ro-RO"/>
        </w:rPr>
        <w:t>A</w:t>
      </w:r>
      <w:r w:rsidRPr="00F73499">
        <w:rPr>
          <w:rFonts w:ascii="Times New Roman" w:hAnsi="Times New Roman"/>
          <w:sz w:val="24"/>
          <w:szCs w:val="24"/>
          <w:lang w:val="ro-RO"/>
        </w:rPr>
        <w:t>cordului-</w:t>
      </w:r>
      <w:r w:rsidR="00C43F68" w:rsidRPr="00F73499">
        <w:rPr>
          <w:rFonts w:ascii="Times New Roman" w:hAnsi="Times New Roman"/>
          <w:sz w:val="24"/>
          <w:szCs w:val="24"/>
          <w:lang w:val="ro-RO"/>
        </w:rPr>
        <w:t>C</w:t>
      </w:r>
      <w:r w:rsidRPr="00F73499">
        <w:rPr>
          <w:rFonts w:ascii="Times New Roman" w:hAnsi="Times New Roman"/>
          <w:sz w:val="24"/>
          <w:szCs w:val="24"/>
          <w:lang w:val="ro-RO"/>
        </w:rPr>
        <w:t>adru.</w:t>
      </w:r>
    </w:p>
    <w:p w14:paraId="0B4B63A5" w14:textId="1F4653A8" w:rsidR="003D354B" w:rsidRPr="00F73499" w:rsidRDefault="003D354B" w:rsidP="006D6C1F">
      <w:pPr>
        <w:pStyle w:val="Level3"/>
        <w:rPr>
          <w:rFonts w:ascii="Times New Roman" w:hAnsi="Times New Roman"/>
          <w:sz w:val="24"/>
          <w:szCs w:val="24"/>
          <w:lang w:val="ro-RO"/>
        </w:rPr>
      </w:pPr>
      <w:r w:rsidRPr="00F73499">
        <w:rPr>
          <w:rFonts w:ascii="Times New Roman" w:hAnsi="Times New Roman"/>
          <w:sz w:val="24"/>
          <w:szCs w:val="24"/>
          <w:lang w:val="ro-RO"/>
        </w:rPr>
        <w:t xml:space="preserve">Dacă </w:t>
      </w:r>
      <w:r w:rsidR="00C93A9B" w:rsidRPr="00F73499">
        <w:rPr>
          <w:rFonts w:ascii="Times New Roman" w:hAnsi="Times New Roman"/>
          <w:sz w:val="24"/>
          <w:szCs w:val="24"/>
          <w:lang w:val="ro-RO"/>
        </w:rPr>
        <w:t>Promitentul-Achizitor</w:t>
      </w:r>
      <w:r w:rsidRPr="00F73499">
        <w:rPr>
          <w:rFonts w:ascii="Times New Roman" w:hAnsi="Times New Roman"/>
          <w:sz w:val="24"/>
          <w:szCs w:val="24"/>
          <w:lang w:val="ro-RO"/>
        </w:rPr>
        <w:t xml:space="preserve"> nu încheie Contracte Subsecvente până la atingerea cantității/valorii minime estimate, va</w:t>
      </w:r>
      <w:r w:rsidR="006D6C1F" w:rsidRPr="00F73499">
        <w:rPr>
          <w:rFonts w:ascii="Times New Roman" w:hAnsi="Times New Roman"/>
          <w:sz w:val="24"/>
          <w:szCs w:val="24"/>
          <w:lang w:val="ro-RO"/>
        </w:rPr>
        <w:t xml:space="preserve"> răspunde </w:t>
      </w:r>
      <w:r w:rsidRPr="00F73499">
        <w:rPr>
          <w:rFonts w:ascii="Times New Roman" w:hAnsi="Times New Roman"/>
          <w:sz w:val="24"/>
          <w:szCs w:val="24"/>
          <w:lang w:val="ro-RO"/>
        </w:rPr>
        <w:t xml:space="preserve">contractual </w:t>
      </w:r>
      <w:r w:rsidR="006D6C1F" w:rsidRPr="00F73499">
        <w:rPr>
          <w:rFonts w:ascii="Times New Roman" w:hAnsi="Times New Roman"/>
          <w:sz w:val="24"/>
          <w:szCs w:val="24"/>
          <w:lang w:val="ro-RO"/>
        </w:rPr>
        <w:t>doar în limita prejudiciului cauzat operatorului economic</w:t>
      </w:r>
      <w:r w:rsidR="00417B10" w:rsidRPr="00F73499">
        <w:rPr>
          <w:rFonts w:ascii="Times New Roman" w:hAnsi="Times New Roman"/>
          <w:sz w:val="24"/>
          <w:szCs w:val="24"/>
          <w:lang w:val="ro-RO"/>
        </w:rPr>
        <w:t>, dovedit potrivit legislației aplicabile</w:t>
      </w:r>
      <w:r w:rsidR="006D6C1F" w:rsidRPr="00F73499">
        <w:rPr>
          <w:rFonts w:ascii="Times New Roman" w:hAnsi="Times New Roman"/>
          <w:sz w:val="24"/>
          <w:szCs w:val="24"/>
          <w:lang w:val="ro-RO"/>
        </w:rPr>
        <w:t xml:space="preserve">. Operatorul economic nu poate solicita cu titlu de răspundere contractuală diferența de preț dintre valoarea </w:t>
      </w:r>
      <w:r w:rsidR="00417B10" w:rsidRPr="00F73499">
        <w:rPr>
          <w:rFonts w:ascii="Times New Roman" w:hAnsi="Times New Roman"/>
          <w:sz w:val="24"/>
          <w:szCs w:val="24"/>
          <w:lang w:val="ro-RO"/>
        </w:rPr>
        <w:t xml:space="preserve">minimă </w:t>
      </w:r>
      <w:r w:rsidR="006D6C1F" w:rsidRPr="00F73499">
        <w:rPr>
          <w:rFonts w:ascii="Times New Roman" w:hAnsi="Times New Roman"/>
          <w:sz w:val="24"/>
          <w:szCs w:val="24"/>
          <w:lang w:val="ro-RO"/>
        </w:rPr>
        <w:t xml:space="preserve">prevăzută în </w:t>
      </w:r>
      <w:r w:rsidR="00C43F68" w:rsidRPr="00F73499">
        <w:rPr>
          <w:rFonts w:ascii="Times New Roman" w:hAnsi="Times New Roman"/>
          <w:sz w:val="24"/>
          <w:szCs w:val="24"/>
          <w:lang w:val="ro-RO"/>
        </w:rPr>
        <w:t>A</w:t>
      </w:r>
      <w:r w:rsidR="006D6C1F" w:rsidRPr="00F73499">
        <w:rPr>
          <w:rFonts w:ascii="Times New Roman" w:hAnsi="Times New Roman"/>
          <w:sz w:val="24"/>
          <w:szCs w:val="24"/>
          <w:lang w:val="ro-RO"/>
        </w:rPr>
        <w:t>cordul-</w:t>
      </w:r>
      <w:r w:rsidR="00C43F68" w:rsidRPr="00F73499">
        <w:rPr>
          <w:rFonts w:ascii="Times New Roman" w:hAnsi="Times New Roman"/>
          <w:sz w:val="24"/>
          <w:szCs w:val="24"/>
          <w:lang w:val="ro-RO"/>
        </w:rPr>
        <w:t>C</w:t>
      </w:r>
      <w:r w:rsidR="006D6C1F" w:rsidRPr="00F73499">
        <w:rPr>
          <w:rFonts w:ascii="Times New Roman" w:hAnsi="Times New Roman"/>
          <w:sz w:val="24"/>
          <w:szCs w:val="24"/>
          <w:lang w:val="ro-RO"/>
        </w:rPr>
        <w:t xml:space="preserve">adru și </w:t>
      </w:r>
      <w:r w:rsidRPr="00F73499">
        <w:rPr>
          <w:rFonts w:ascii="Times New Roman" w:hAnsi="Times New Roman"/>
          <w:sz w:val="24"/>
          <w:szCs w:val="24"/>
          <w:lang w:val="ro-RO"/>
        </w:rPr>
        <w:t>C</w:t>
      </w:r>
      <w:r w:rsidR="006D6C1F" w:rsidRPr="00F73499">
        <w:rPr>
          <w:rFonts w:ascii="Times New Roman" w:hAnsi="Times New Roman"/>
          <w:sz w:val="24"/>
          <w:szCs w:val="24"/>
          <w:lang w:val="ro-RO"/>
        </w:rPr>
        <w:t xml:space="preserve">ontractele </w:t>
      </w:r>
      <w:r w:rsidRPr="00F73499">
        <w:rPr>
          <w:rFonts w:ascii="Times New Roman" w:hAnsi="Times New Roman"/>
          <w:sz w:val="24"/>
          <w:szCs w:val="24"/>
          <w:lang w:val="ro-RO"/>
        </w:rPr>
        <w:t>S</w:t>
      </w:r>
      <w:r w:rsidR="006D6C1F" w:rsidRPr="00F73499">
        <w:rPr>
          <w:rFonts w:ascii="Times New Roman" w:hAnsi="Times New Roman"/>
          <w:sz w:val="24"/>
          <w:szCs w:val="24"/>
          <w:lang w:val="ro-RO"/>
        </w:rPr>
        <w:t>ubsecvente încheiate și executate.</w:t>
      </w:r>
    </w:p>
    <w:p w14:paraId="5C305701" w14:textId="68041AE9" w:rsidR="003D354B" w:rsidRPr="00F73499" w:rsidDel="00417B10" w:rsidRDefault="003D354B" w:rsidP="003D354B">
      <w:pPr>
        <w:pStyle w:val="Level3"/>
        <w:rPr>
          <w:rFonts w:ascii="Times New Roman" w:hAnsi="Times New Roman"/>
          <w:sz w:val="24"/>
          <w:szCs w:val="24"/>
          <w:lang w:val="ro-RO"/>
        </w:rPr>
      </w:pPr>
      <w:r w:rsidRPr="00F73499">
        <w:rPr>
          <w:rFonts w:ascii="Times New Roman" w:hAnsi="Times New Roman"/>
          <w:sz w:val="24"/>
          <w:szCs w:val="24"/>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C43F68" w:rsidRPr="00F73499">
        <w:rPr>
          <w:rFonts w:ascii="Times New Roman" w:hAnsi="Times New Roman"/>
          <w:sz w:val="24"/>
          <w:szCs w:val="24"/>
          <w:lang w:val="ro-RO"/>
        </w:rPr>
        <w:t>.</w:t>
      </w:r>
    </w:p>
    <w:p w14:paraId="0EF30A7E" w14:textId="4C817140" w:rsidR="00FC34A6" w:rsidRPr="00F73499" w:rsidRDefault="003D354B" w:rsidP="006D6C1F">
      <w:pPr>
        <w:pStyle w:val="Level3"/>
        <w:rPr>
          <w:rFonts w:ascii="Times New Roman" w:hAnsi="Times New Roman"/>
          <w:sz w:val="24"/>
          <w:szCs w:val="24"/>
          <w:lang w:val="ro-RO"/>
        </w:rPr>
      </w:pPr>
      <w:r w:rsidRPr="00F73499">
        <w:rPr>
          <w:rFonts w:ascii="Times New Roman" w:hAnsi="Times New Roman"/>
          <w:sz w:val="24"/>
          <w:szCs w:val="24"/>
          <w:lang w:val="ro-RO"/>
        </w:rPr>
        <w:t xml:space="preserve">Dacă Promitentul-Achizitor a derulat o procedură de </w:t>
      </w:r>
      <w:r w:rsidR="0060063F" w:rsidRPr="00F73499">
        <w:rPr>
          <w:rFonts w:ascii="Times New Roman" w:hAnsi="Times New Roman"/>
          <w:sz w:val="24"/>
          <w:szCs w:val="24"/>
          <w:lang w:val="ro-RO"/>
        </w:rPr>
        <w:t>reluare a competiției</w:t>
      </w:r>
      <w:r w:rsidRPr="00F73499">
        <w:rPr>
          <w:rFonts w:ascii="Times New Roman" w:hAnsi="Times New Roman"/>
          <w:sz w:val="24"/>
          <w:szCs w:val="24"/>
          <w:lang w:val="ro-RO"/>
        </w:rPr>
        <w:t>, iar ulterior derulării acesteia nu încheie Contractul Subsecvent deși au fost depuse noi oferte, Promitentul Achizitor va răspunde pentru prejudiciile cauzate Promitenților-Furnizori</w:t>
      </w:r>
      <w:r w:rsidR="00E33C4C" w:rsidRPr="00F73499">
        <w:rPr>
          <w:rFonts w:ascii="Times New Roman" w:hAnsi="Times New Roman"/>
          <w:sz w:val="24"/>
          <w:szCs w:val="24"/>
          <w:lang w:val="ro-RO"/>
        </w:rPr>
        <w:t xml:space="preserve"> potrivit regulilor de drept comun</w:t>
      </w:r>
      <w:r w:rsidRPr="00F73499">
        <w:rPr>
          <w:rFonts w:ascii="Times New Roman" w:hAnsi="Times New Roman"/>
          <w:sz w:val="24"/>
          <w:szCs w:val="24"/>
          <w:lang w:val="ro-RO"/>
        </w:rPr>
        <w:t>.</w:t>
      </w:r>
    </w:p>
    <w:p w14:paraId="7991C219" w14:textId="77777777" w:rsidR="004144EB" w:rsidRPr="00F73499" w:rsidRDefault="004144EB" w:rsidP="004144EB">
      <w:pPr>
        <w:pStyle w:val="alpha3"/>
        <w:numPr>
          <w:ilvl w:val="0"/>
          <w:numId w:val="0"/>
        </w:numPr>
        <w:rPr>
          <w:rFonts w:ascii="Times New Roman" w:hAnsi="Times New Roman"/>
          <w:sz w:val="24"/>
          <w:szCs w:val="24"/>
          <w:lang w:val="ro-RO"/>
        </w:rPr>
      </w:pPr>
    </w:p>
    <w:p w14:paraId="375E7FFD" w14:textId="3FFF6033" w:rsidR="006D6C1F" w:rsidRPr="00F73499" w:rsidRDefault="008D5E4D" w:rsidP="006D6C1F">
      <w:pPr>
        <w:pStyle w:val="Level1"/>
        <w:rPr>
          <w:rFonts w:ascii="Times New Roman" w:hAnsi="Times New Roman"/>
          <w:sz w:val="24"/>
          <w:szCs w:val="24"/>
          <w:lang w:val="ro-RO"/>
        </w:rPr>
      </w:pPr>
      <w:r w:rsidRPr="00F73499">
        <w:rPr>
          <w:rFonts w:ascii="Times New Roman" w:hAnsi="Times New Roman"/>
          <w:sz w:val="24"/>
          <w:szCs w:val="24"/>
          <w:lang w:val="ro-RO"/>
        </w:rPr>
        <w:t>CAPITOLUL</w:t>
      </w:r>
      <w:r w:rsidR="006D6C1F" w:rsidRPr="00F73499">
        <w:rPr>
          <w:rFonts w:ascii="Times New Roman" w:hAnsi="Times New Roman"/>
          <w:sz w:val="24"/>
          <w:szCs w:val="24"/>
          <w:lang w:val="ro-RO"/>
        </w:rPr>
        <w:t xml:space="preserve"> 6 – SUSPENDAREA ACORDULUI-CADRU </w:t>
      </w:r>
      <w:r w:rsidR="002959BF" w:rsidRPr="00F73499">
        <w:rPr>
          <w:rFonts w:ascii="Times New Roman" w:hAnsi="Times New Roman"/>
          <w:sz w:val="24"/>
          <w:szCs w:val="24"/>
          <w:lang w:val="ro-RO"/>
        </w:rPr>
        <w:t>/</w:t>
      </w:r>
      <w:r w:rsidR="006D6C1F" w:rsidRPr="00F73499">
        <w:rPr>
          <w:rFonts w:ascii="Times New Roman" w:hAnsi="Times New Roman"/>
          <w:sz w:val="24"/>
          <w:szCs w:val="24"/>
          <w:lang w:val="ro-RO"/>
        </w:rPr>
        <w:t>A CONTRACTULUI SU</w:t>
      </w:r>
      <w:r w:rsidR="00520357" w:rsidRPr="00F73499">
        <w:rPr>
          <w:rFonts w:ascii="Times New Roman" w:hAnsi="Times New Roman"/>
          <w:sz w:val="24"/>
          <w:szCs w:val="24"/>
          <w:lang w:val="ro-RO"/>
        </w:rPr>
        <w:t>B</w:t>
      </w:r>
      <w:r w:rsidR="006D6C1F" w:rsidRPr="00F73499">
        <w:rPr>
          <w:rFonts w:ascii="Times New Roman" w:hAnsi="Times New Roman"/>
          <w:sz w:val="24"/>
          <w:szCs w:val="24"/>
          <w:lang w:val="ro-RO"/>
        </w:rPr>
        <w:t xml:space="preserve">SECVENT. </w:t>
      </w:r>
    </w:p>
    <w:p w14:paraId="4600B1C4" w14:textId="01C265D7" w:rsidR="006D6C1F" w:rsidRPr="00F73499" w:rsidRDefault="006D6C1F" w:rsidP="006D6C1F">
      <w:pPr>
        <w:pStyle w:val="Level2"/>
        <w:rPr>
          <w:rFonts w:ascii="Times New Roman" w:hAnsi="Times New Roman"/>
          <w:sz w:val="24"/>
          <w:szCs w:val="24"/>
          <w:lang w:val="ro-RO"/>
        </w:rPr>
      </w:pPr>
      <w:r w:rsidRPr="00F73499">
        <w:rPr>
          <w:rFonts w:ascii="Times New Roman" w:hAnsi="Times New Roman"/>
          <w:b/>
          <w:bCs/>
          <w:sz w:val="24"/>
          <w:szCs w:val="24"/>
          <w:lang w:val="ro-RO"/>
        </w:rPr>
        <w:t>Suspendarea Acordului-Cadru</w:t>
      </w:r>
      <w:r w:rsidR="00B11276" w:rsidRPr="00F73499">
        <w:rPr>
          <w:rFonts w:ascii="Times New Roman" w:hAnsi="Times New Roman"/>
          <w:b/>
          <w:bCs/>
          <w:sz w:val="24"/>
          <w:szCs w:val="24"/>
          <w:lang w:val="ro-RO"/>
        </w:rPr>
        <w:t>/</w:t>
      </w:r>
      <w:r w:rsidRPr="00F73499">
        <w:rPr>
          <w:rFonts w:ascii="Times New Roman" w:hAnsi="Times New Roman"/>
          <w:b/>
          <w:bCs/>
          <w:sz w:val="24"/>
          <w:szCs w:val="24"/>
          <w:lang w:val="ro-RO"/>
        </w:rPr>
        <w:t>a Contractului Subsecvent</w:t>
      </w:r>
    </w:p>
    <w:p w14:paraId="2EC9D02C" w14:textId="474312EA" w:rsidR="00FC4352" w:rsidRPr="00F73499" w:rsidRDefault="00FC4352" w:rsidP="00FC4352">
      <w:pPr>
        <w:pStyle w:val="Level3"/>
        <w:rPr>
          <w:rFonts w:ascii="Times New Roman" w:hAnsi="Times New Roman"/>
          <w:sz w:val="24"/>
          <w:szCs w:val="24"/>
          <w:lang w:val="ro-RO"/>
        </w:rPr>
      </w:pPr>
      <w:r w:rsidRPr="00F73499">
        <w:rPr>
          <w:rFonts w:ascii="Times New Roman" w:hAnsi="Times New Roman"/>
          <w:sz w:val="24"/>
          <w:szCs w:val="24"/>
          <w:lang w:val="ro-RO"/>
        </w:rPr>
        <w:t>În situații temeinic justificate</w:t>
      </w:r>
      <w:r w:rsidR="00CB3C84" w:rsidRPr="00F73499">
        <w:rPr>
          <w:rFonts w:ascii="Times New Roman" w:hAnsi="Times New Roman"/>
          <w:sz w:val="24"/>
          <w:szCs w:val="24"/>
          <w:lang w:val="ro-RO"/>
        </w:rPr>
        <w:t>, precum forța majoră sau cazul fortuit</w:t>
      </w:r>
      <w:r w:rsidRPr="00F73499">
        <w:rPr>
          <w:rFonts w:ascii="Times New Roman" w:hAnsi="Times New Roman"/>
          <w:sz w:val="24"/>
          <w:szCs w:val="24"/>
          <w:lang w:val="ro-RO"/>
        </w:rPr>
        <w:t xml:space="preserve">, părțile pot conveni suspendarea executării </w:t>
      </w:r>
      <w:r w:rsidR="00607F0D" w:rsidRPr="00F73499">
        <w:rPr>
          <w:rFonts w:ascii="Times New Roman" w:hAnsi="Times New Roman"/>
          <w:sz w:val="24"/>
          <w:szCs w:val="24"/>
          <w:lang w:val="ro-RO"/>
        </w:rPr>
        <w:t>Acordului-Cadru</w:t>
      </w:r>
      <w:r w:rsidR="00E33C4C" w:rsidRPr="00F73499">
        <w:rPr>
          <w:rFonts w:ascii="Times New Roman" w:hAnsi="Times New Roman"/>
          <w:sz w:val="24"/>
          <w:szCs w:val="24"/>
          <w:lang w:val="ro-RO"/>
        </w:rPr>
        <w:t>/a Contractului Subsecvent</w:t>
      </w:r>
      <w:r w:rsidRPr="00F73499">
        <w:rPr>
          <w:rFonts w:ascii="Times New Roman" w:hAnsi="Times New Roman"/>
          <w:sz w:val="24"/>
          <w:szCs w:val="24"/>
          <w:lang w:val="ro-RO"/>
        </w:rPr>
        <w:t>.</w:t>
      </w:r>
    </w:p>
    <w:p w14:paraId="41BF0CDD" w14:textId="32CB5884" w:rsidR="00FC4352" w:rsidRPr="00F73499" w:rsidRDefault="00FC4352" w:rsidP="00FC4352">
      <w:pPr>
        <w:pStyle w:val="Level3"/>
        <w:rPr>
          <w:rFonts w:ascii="Times New Roman" w:hAnsi="Times New Roman"/>
          <w:sz w:val="24"/>
          <w:szCs w:val="24"/>
          <w:lang w:val="ro-RO"/>
        </w:rPr>
      </w:pPr>
      <w:r w:rsidRPr="00F73499">
        <w:rPr>
          <w:rFonts w:ascii="Times New Roman" w:hAnsi="Times New Roman"/>
          <w:sz w:val="24"/>
          <w:szCs w:val="24"/>
          <w:lang w:val="ro-RO"/>
        </w:rPr>
        <w:t xml:space="preserve">În cazul în care se constată că procedura de atribuire a </w:t>
      </w:r>
      <w:r w:rsidR="00607F0D" w:rsidRPr="00F73499">
        <w:rPr>
          <w:rFonts w:ascii="Times New Roman" w:hAnsi="Times New Roman"/>
          <w:sz w:val="24"/>
          <w:szCs w:val="24"/>
          <w:lang w:val="ro-RO"/>
        </w:rPr>
        <w:t>Acordului-Cadru</w:t>
      </w:r>
      <w:r w:rsidR="00E33C4C" w:rsidRPr="00F73499">
        <w:rPr>
          <w:rFonts w:ascii="Times New Roman" w:hAnsi="Times New Roman"/>
          <w:sz w:val="24"/>
          <w:szCs w:val="24"/>
          <w:lang w:val="ro-RO"/>
        </w:rPr>
        <w:t>/ a Contractului Subsecvent</w:t>
      </w:r>
      <w:r w:rsidRPr="00F73499">
        <w:rPr>
          <w:rFonts w:ascii="Times New Roman" w:hAnsi="Times New Roman"/>
          <w:sz w:val="24"/>
          <w:szCs w:val="24"/>
          <w:lang w:val="ro-RO"/>
        </w:rPr>
        <w:t xml:space="preserve"> sau executarea </w:t>
      </w:r>
      <w:r w:rsidR="00607F0D" w:rsidRPr="00F73499">
        <w:rPr>
          <w:rFonts w:ascii="Times New Roman" w:hAnsi="Times New Roman"/>
          <w:sz w:val="24"/>
          <w:szCs w:val="24"/>
          <w:lang w:val="ro-RO"/>
        </w:rPr>
        <w:t>acestuia</w:t>
      </w:r>
      <w:r w:rsidRPr="00F73499">
        <w:rPr>
          <w:rFonts w:ascii="Times New Roman" w:hAnsi="Times New Roman"/>
          <w:sz w:val="24"/>
          <w:szCs w:val="24"/>
          <w:lang w:val="ro-RO"/>
        </w:rPr>
        <w:t xml:space="preserve"> este viciată de erori esențiale, nereguli sau de fraudă, Părțile au dreptul să suspende executarea </w:t>
      </w:r>
      <w:r w:rsidR="00607F0D" w:rsidRPr="00F73499">
        <w:rPr>
          <w:rFonts w:ascii="Times New Roman" w:hAnsi="Times New Roman"/>
          <w:sz w:val="24"/>
          <w:szCs w:val="24"/>
          <w:lang w:val="ro-RO"/>
        </w:rPr>
        <w:t>Acordului-Cadru</w:t>
      </w:r>
      <w:r w:rsidRPr="00F73499">
        <w:rPr>
          <w:rFonts w:ascii="Times New Roman" w:hAnsi="Times New Roman"/>
          <w:sz w:val="24"/>
          <w:szCs w:val="24"/>
          <w:lang w:val="ro-RO"/>
        </w:rPr>
        <w:t>.</w:t>
      </w:r>
    </w:p>
    <w:p w14:paraId="7BE625FB" w14:textId="00C29CE3" w:rsidR="006D6C1F" w:rsidRPr="00F73499" w:rsidRDefault="006D6C1F" w:rsidP="006D6C1F">
      <w:pPr>
        <w:pStyle w:val="Level3"/>
        <w:rPr>
          <w:rFonts w:ascii="Times New Roman" w:hAnsi="Times New Roman"/>
          <w:sz w:val="24"/>
          <w:szCs w:val="24"/>
          <w:lang w:val="ro-RO"/>
        </w:rPr>
      </w:pPr>
      <w:r w:rsidRPr="00F73499">
        <w:rPr>
          <w:rFonts w:ascii="Times New Roman" w:hAnsi="Times New Roman"/>
          <w:sz w:val="24"/>
          <w:szCs w:val="24"/>
          <w:lang w:val="ro-RO"/>
        </w:rPr>
        <w:t xml:space="preserve">În cazul suspendării/sistării temporare a </w:t>
      </w:r>
      <w:r w:rsidR="00607F0D" w:rsidRPr="00F73499">
        <w:rPr>
          <w:rFonts w:ascii="Times New Roman" w:hAnsi="Times New Roman"/>
          <w:sz w:val="24"/>
          <w:szCs w:val="24"/>
          <w:lang w:val="ro-RO"/>
        </w:rPr>
        <w:t>Acordului-Cadru</w:t>
      </w:r>
      <w:r w:rsidR="00E33C4C" w:rsidRPr="00F73499">
        <w:rPr>
          <w:rFonts w:ascii="Times New Roman" w:hAnsi="Times New Roman"/>
          <w:sz w:val="24"/>
          <w:szCs w:val="24"/>
          <w:lang w:val="ro-RO"/>
        </w:rPr>
        <w:t>/a Contractului Subsecvent</w:t>
      </w:r>
      <w:r w:rsidRPr="00F73499">
        <w:rPr>
          <w:rFonts w:ascii="Times New Roman" w:hAnsi="Times New Roman"/>
          <w:sz w:val="24"/>
          <w:szCs w:val="24"/>
          <w:lang w:val="ro-RO"/>
        </w:rPr>
        <w:t xml:space="preserve">, durata </w:t>
      </w:r>
      <w:r w:rsidR="00607F0D" w:rsidRPr="00F73499">
        <w:rPr>
          <w:rFonts w:ascii="Times New Roman" w:hAnsi="Times New Roman"/>
          <w:sz w:val="24"/>
          <w:szCs w:val="24"/>
          <w:lang w:val="ro-RO"/>
        </w:rPr>
        <w:t>acestuia</w:t>
      </w:r>
      <w:r w:rsidRPr="00F73499">
        <w:rPr>
          <w:rFonts w:ascii="Times New Roman" w:hAnsi="Times New Roman"/>
          <w:sz w:val="24"/>
          <w:szCs w:val="24"/>
          <w:lang w:val="ro-RO"/>
        </w:rPr>
        <w:t xml:space="preserve"> se prelungește automat cu perioada suspendării /sistării.</w:t>
      </w:r>
    </w:p>
    <w:p w14:paraId="7474514F" w14:textId="775A48FD" w:rsidR="00607F0D" w:rsidRPr="00F73499" w:rsidRDefault="00607F0D" w:rsidP="006D6C1F">
      <w:pPr>
        <w:pStyle w:val="Level3"/>
        <w:rPr>
          <w:rFonts w:ascii="Times New Roman" w:hAnsi="Times New Roman"/>
          <w:sz w:val="24"/>
          <w:szCs w:val="24"/>
          <w:lang w:val="ro-RO"/>
        </w:rPr>
      </w:pPr>
      <w:r w:rsidRPr="00F73499">
        <w:rPr>
          <w:rFonts w:ascii="Times New Roman" w:hAnsi="Times New Roman"/>
          <w:sz w:val="24"/>
          <w:szCs w:val="24"/>
          <w:lang w:val="ro-RO"/>
        </w:rPr>
        <w:t>Suspendarea Acordului-Cadru atrage și suspendarea Contractelor Subsecvente.</w:t>
      </w:r>
    </w:p>
    <w:p w14:paraId="41598618" w14:textId="29B153DC" w:rsidR="006D6C1F" w:rsidRPr="00F73499" w:rsidRDefault="006D6C1F" w:rsidP="006D6C1F">
      <w:pPr>
        <w:pStyle w:val="Level2"/>
        <w:rPr>
          <w:rFonts w:ascii="Times New Roman" w:hAnsi="Times New Roman"/>
          <w:sz w:val="24"/>
          <w:szCs w:val="24"/>
          <w:lang w:val="ro-RO"/>
        </w:rPr>
      </w:pPr>
      <w:r w:rsidRPr="00F73499">
        <w:rPr>
          <w:rFonts w:ascii="Times New Roman" w:hAnsi="Times New Roman"/>
          <w:b/>
          <w:bCs/>
          <w:sz w:val="24"/>
          <w:szCs w:val="24"/>
          <w:lang w:val="ro-RO"/>
        </w:rPr>
        <w:lastRenderedPageBreak/>
        <w:t>Forța majoră</w:t>
      </w:r>
    </w:p>
    <w:p w14:paraId="3F0972DE" w14:textId="7429C175" w:rsidR="006D6C1F" w:rsidRPr="00F73499" w:rsidRDefault="006D6C1F" w:rsidP="006D6C1F">
      <w:pPr>
        <w:pStyle w:val="Level3"/>
        <w:rPr>
          <w:rFonts w:ascii="Times New Roman" w:hAnsi="Times New Roman"/>
          <w:sz w:val="24"/>
          <w:szCs w:val="24"/>
          <w:lang w:val="ro-RO"/>
        </w:rPr>
      </w:pPr>
      <w:r w:rsidRPr="00F73499">
        <w:rPr>
          <w:rFonts w:ascii="Times New Roman" w:hAnsi="Times New Roman"/>
          <w:sz w:val="24"/>
          <w:szCs w:val="24"/>
          <w:lang w:val="ro-RO"/>
        </w:rPr>
        <w:t xml:space="preserve">Forța majoră exonerează de răspundere Părțile în cazul neexecutării parțiale sau totale a obligațiilor asumate prin </w:t>
      </w:r>
      <w:r w:rsidR="00CB3C84" w:rsidRPr="00F73499">
        <w:rPr>
          <w:rFonts w:ascii="Times New Roman" w:hAnsi="Times New Roman"/>
          <w:sz w:val="24"/>
          <w:szCs w:val="24"/>
          <w:lang w:val="ro-RO"/>
        </w:rPr>
        <w:t>Acordul-Cadru/</w:t>
      </w:r>
      <w:r w:rsidRPr="00F73499">
        <w:rPr>
          <w:rFonts w:ascii="Times New Roman" w:hAnsi="Times New Roman"/>
          <w:sz w:val="24"/>
          <w:szCs w:val="24"/>
          <w:lang w:val="ro-RO"/>
        </w:rPr>
        <w:t>Contract</w:t>
      </w:r>
      <w:r w:rsidR="00CB3C84" w:rsidRPr="00F73499">
        <w:rPr>
          <w:rFonts w:ascii="Times New Roman" w:hAnsi="Times New Roman"/>
          <w:sz w:val="24"/>
          <w:szCs w:val="24"/>
          <w:lang w:val="ro-RO"/>
        </w:rPr>
        <w:t>ul</w:t>
      </w:r>
      <w:r w:rsidRPr="00F73499">
        <w:rPr>
          <w:rFonts w:ascii="Times New Roman" w:hAnsi="Times New Roman"/>
          <w:sz w:val="24"/>
          <w:szCs w:val="24"/>
          <w:lang w:val="ro-RO"/>
        </w:rPr>
        <w:t xml:space="preserve"> Subsecvent, în conformitate cu prevederile art. 1.351 din Codul civil.</w:t>
      </w:r>
    </w:p>
    <w:p w14:paraId="49B4B451" w14:textId="79AD8616" w:rsidR="00FC4352" w:rsidRPr="00F73499" w:rsidRDefault="00FC4352" w:rsidP="00607F0D">
      <w:pPr>
        <w:pStyle w:val="Level3"/>
        <w:rPr>
          <w:rFonts w:ascii="Times New Roman" w:hAnsi="Times New Roman"/>
          <w:sz w:val="24"/>
          <w:szCs w:val="24"/>
          <w:lang w:val="ro-RO"/>
        </w:rPr>
      </w:pPr>
      <w:r w:rsidRPr="00F73499">
        <w:rPr>
          <w:rFonts w:ascii="Times New Roman" w:hAnsi="Times New Roman"/>
          <w:sz w:val="24"/>
          <w:szCs w:val="24"/>
          <w:lang w:val="ro-RO"/>
        </w:rPr>
        <w:t>Îndeplinirea contractului va fi suspendată în perioada de acțiune a forței majore, dar fără a prejudicia drepturile ce li se cuveneau părților până la apariția acesteia.</w:t>
      </w:r>
    </w:p>
    <w:p w14:paraId="68888A95" w14:textId="0CD2B61C" w:rsidR="006D6C1F" w:rsidRPr="00F73499" w:rsidRDefault="006D6C1F" w:rsidP="006D6C1F">
      <w:pPr>
        <w:pStyle w:val="Level3"/>
        <w:rPr>
          <w:rFonts w:ascii="Times New Roman" w:hAnsi="Times New Roman"/>
          <w:sz w:val="24"/>
          <w:szCs w:val="24"/>
          <w:lang w:val="ro-RO"/>
        </w:rPr>
      </w:pPr>
      <w:r w:rsidRPr="00F73499">
        <w:rPr>
          <w:rFonts w:ascii="Times New Roman" w:hAnsi="Times New Roman"/>
          <w:sz w:val="24"/>
          <w:szCs w:val="24"/>
          <w:lang w:val="ro-RO"/>
        </w:rPr>
        <w:t xml:space="preserve">Partea care invocă forța majoră are obligația să o aducă la cunoștință celeilalte Părți, în scris, în termen de maxim 5 (cinci) zile de la data apariției acesteia. Dovada forței majore </w:t>
      </w:r>
      <w:r w:rsidR="00607F0D" w:rsidRPr="00F73499">
        <w:rPr>
          <w:rFonts w:ascii="Times New Roman" w:hAnsi="Times New Roman"/>
          <w:sz w:val="24"/>
          <w:szCs w:val="24"/>
          <w:lang w:val="ro-RO"/>
        </w:rPr>
        <w:t xml:space="preserve">și a cazului fortuit trebuie dovedită de către partea care o invocă. </w:t>
      </w:r>
    </w:p>
    <w:p w14:paraId="59397176" w14:textId="77777777" w:rsidR="006D6C1F" w:rsidRPr="00F73499" w:rsidRDefault="006D6C1F" w:rsidP="006D6C1F">
      <w:pPr>
        <w:pStyle w:val="Level3"/>
        <w:rPr>
          <w:rFonts w:ascii="Times New Roman" w:hAnsi="Times New Roman"/>
          <w:sz w:val="24"/>
          <w:szCs w:val="24"/>
          <w:lang w:val="ro-RO"/>
        </w:rPr>
      </w:pPr>
      <w:r w:rsidRPr="00F73499">
        <w:rPr>
          <w:rFonts w:ascii="Times New Roman" w:hAnsi="Times New Roman"/>
          <w:sz w:val="24"/>
          <w:szCs w:val="24"/>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5C1F98EF" w:rsidR="006D6C1F" w:rsidRPr="00F73499" w:rsidRDefault="006D6C1F" w:rsidP="006D6C1F">
      <w:pPr>
        <w:pStyle w:val="Level3"/>
        <w:rPr>
          <w:rFonts w:ascii="Times New Roman" w:hAnsi="Times New Roman"/>
          <w:sz w:val="24"/>
          <w:szCs w:val="24"/>
          <w:lang w:val="ro-RO"/>
        </w:rPr>
      </w:pPr>
      <w:r w:rsidRPr="00F73499">
        <w:rPr>
          <w:rFonts w:ascii="Times New Roman" w:hAnsi="Times New Roman"/>
          <w:sz w:val="24"/>
          <w:szCs w:val="24"/>
          <w:lang w:val="ro-RO"/>
        </w:rPr>
        <w:t>În cazul încetării Acordului-Cadru</w:t>
      </w:r>
      <w:r w:rsidR="00E33C4C" w:rsidRPr="00F73499">
        <w:rPr>
          <w:rFonts w:ascii="Times New Roman" w:hAnsi="Times New Roman"/>
          <w:sz w:val="24"/>
          <w:szCs w:val="24"/>
          <w:lang w:val="ro-RO"/>
        </w:rPr>
        <w:t>/a Contractului Subsecvent</w:t>
      </w:r>
      <w:r w:rsidRPr="00F73499">
        <w:rPr>
          <w:rFonts w:ascii="Times New Roman" w:hAnsi="Times New Roman"/>
          <w:sz w:val="24"/>
          <w:szCs w:val="24"/>
          <w:lang w:val="ro-RO"/>
        </w:rPr>
        <w:t xml:space="preserve"> ca urmare a Forței majore, astfel cum este stipulat în Acord</w:t>
      </w:r>
      <w:r w:rsidR="00E33C4C" w:rsidRPr="00F73499">
        <w:rPr>
          <w:rFonts w:ascii="Times New Roman" w:hAnsi="Times New Roman"/>
          <w:sz w:val="24"/>
          <w:szCs w:val="24"/>
          <w:lang w:val="ro-RO"/>
        </w:rPr>
        <w:t>ul</w:t>
      </w:r>
      <w:r w:rsidRPr="00F73499">
        <w:rPr>
          <w:rFonts w:ascii="Times New Roman" w:hAnsi="Times New Roman"/>
          <w:sz w:val="24"/>
          <w:szCs w:val="24"/>
          <w:lang w:val="ro-RO"/>
        </w:rPr>
        <w:t>-Cadru</w:t>
      </w:r>
      <w:r w:rsidR="00E33C4C" w:rsidRPr="00F73499">
        <w:rPr>
          <w:rFonts w:ascii="Times New Roman" w:hAnsi="Times New Roman"/>
          <w:sz w:val="24"/>
          <w:szCs w:val="24"/>
          <w:lang w:val="ro-RO"/>
        </w:rPr>
        <w:t>/Contractul Subsecvent</w:t>
      </w:r>
      <w:r w:rsidRPr="00F73499">
        <w:rPr>
          <w:rFonts w:ascii="Times New Roman" w:hAnsi="Times New Roman"/>
          <w:sz w:val="24"/>
          <w:szCs w:val="24"/>
          <w:lang w:val="ro-RO"/>
        </w:rPr>
        <w:t xml:space="preserve">, niciuna dintre Părți nu are dreptul de a cere despăgubiri de la cealaltă Parte, dar fiecare Parte are îndatorirea de a-și onora toate obligațiile care le incumbă în temeiul Legii și al </w:t>
      </w:r>
      <w:r w:rsidR="00607F0D" w:rsidRPr="00F73499">
        <w:rPr>
          <w:rFonts w:ascii="Times New Roman" w:hAnsi="Times New Roman"/>
          <w:sz w:val="24"/>
          <w:szCs w:val="24"/>
          <w:lang w:val="ro-RO"/>
        </w:rPr>
        <w:t>Acordului-Cadru</w:t>
      </w:r>
      <w:r w:rsidRPr="00F73499">
        <w:rPr>
          <w:rFonts w:ascii="Times New Roman" w:hAnsi="Times New Roman"/>
          <w:sz w:val="24"/>
          <w:szCs w:val="24"/>
          <w:lang w:val="ro-RO"/>
        </w:rPr>
        <w:t xml:space="preserve"> până la data respectivă.</w:t>
      </w:r>
    </w:p>
    <w:p w14:paraId="42D953B8" w14:textId="5D79D487" w:rsidR="006D6C1F" w:rsidRPr="00F73499" w:rsidRDefault="006D6C1F" w:rsidP="006D6C1F">
      <w:pPr>
        <w:pStyle w:val="Level3"/>
        <w:rPr>
          <w:rFonts w:ascii="Times New Roman" w:hAnsi="Times New Roman"/>
          <w:sz w:val="24"/>
          <w:szCs w:val="24"/>
          <w:lang w:val="ro-RO"/>
        </w:rPr>
      </w:pPr>
      <w:r w:rsidRPr="00F73499">
        <w:rPr>
          <w:rFonts w:ascii="Times New Roman" w:hAnsi="Times New Roman"/>
          <w:sz w:val="24"/>
          <w:szCs w:val="24"/>
          <w:lang w:val="ro-RO"/>
        </w:rPr>
        <w:t xml:space="preserve">Dacă forța majoră și consecințele acesteia durează pentru o perioadă mai mare de </w:t>
      </w:r>
      <w:r w:rsidR="00FC4352" w:rsidRPr="00F73499">
        <w:rPr>
          <w:rFonts w:ascii="Times New Roman" w:hAnsi="Times New Roman"/>
          <w:sz w:val="24"/>
          <w:szCs w:val="24"/>
          <w:lang w:val="ro-RO"/>
        </w:rPr>
        <w:t xml:space="preserve">15 </w:t>
      </w:r>
      <w:r w:rsidRPr="00F73499">
        <w:rPr>
          <w:rFonts w:ascii="Times New Roman" w:hAnsi="Times New Roman"/>
          <w:sz w:val="24"/>
          <w:szCs w:val="24"/>
          <w:lang w:val="ro-RO"/>
        </w:rPr>
        <w:t>de zile, fiecare Parte semnatară poate renunța la executarea Acordului-Cadru</w:t>
      </w:r>
      <w:r w:rsidR="00E33C4C" w:rsidRPr="00F73499">
        <w:rPr>
          <w:rFonts w:ascii="Times New Roman" w:hAnsi="Times New Roman"/>
          <w:sz w:val="24"/>
          <w:szCs w:val="24"/>
          <w:lang w:val="ro-RO"/>
        </w:rPr>
        <w:t>/ a Contractului Subsecvent</w:t>
      </w:r>
      <w:r w:rsidRPr="00F73499">
        <w:rPr>
          <w:rFonts w:ascii="Times New Roman" w:hAnsi="Times New Roman"/>
          <w:sz w:val="24"/>
          <w:szCs w:val="24"/>
          <w:lang w:val="ro-RO"/>
        </w:rPr>
        <w:t>. În acest caz, niciuna dintre Părți nu are dreptul de a cere despăgubiri de la cealaltă Parte, dar acestea au îndatorirea de a-și onora toate obligațiile care le incumbă în temeiul Legii și al Contractului Subsecvent până la data respectivă.</w:t>
      </w:r>
    </w:p>
    <w:p w14:paraId="201D36DF" w14:textId="5C0B8689" w:rsidR="00607F0D" w:rsidRPr="00F73499" w:rsidRDefault="00607F0D" w:rsidP="006D6C1F">
      <w:pPr>
        <w:pStyle w:val="Level3"/>
        <w:rPr>
          <w:rFonts w:ascii="Times New Roman" w:hAnsi="Times New Roman"/>
          <w:sz w:val="24"/>
          <w:szCs w:val="24"/>
          <w:lang w:val="ro-RO"/>
        </w:rPr>
      </w:pPr>
      <w:r w:rsidRPr="00F73499">
        <w:rPr>
          <w:rFonts w:ascii="Times New Roman" w:hAnsi="Times New Roman"/>
          <w:sz w:val="24"/>
          <w:szCs w:val="24"/>
          <w:lang w:val="ro-RO"/>
        </w:rPr>
        <w:t>Încetarea sau suspendarea executării Acordului-Cadru atrage și încetarea sau suspendarea executării Contractelor Subsecvente.</w:t>
      </w:r>
    </w:p>
    <w:p w14:paraId="12EAE1FC" w14:textId="0BA46363" w:rsidR="006D6C1F" w:rsidRPr="00F73499" w:rsidRDefault="006D6C1F" w:rsidP="006D6C1F">
      <w:pPr>
        <w:pStyle w:val="Level2"/>
        <w:rPr>
          <w:rFonts w:ascii="Times New Roman" w:hAnsi="Times New Roman"/>
          <w:sz w:val="24"/>
          <w:szCs w:val="24"/>
          <w:lang w:val="ro-RO"/>
        </w:rPr>
      </w:pPr>
      <w:r w:rsidRPr="00F73499">
        <w:rPr>
          <w:rFonts w:ascii="Times New Roman" w:hAnsi="Times New Roman"/>
          <w:b/>
          <w:bCs/>
          <w:sz w:val="24"/>
          <w:szCs w:val="24"/>
          <w:lang w:val="ro-RO"/>
        </w:rPr>
        <w:t>Încetarea Contractului Subsecvent</w:t>
      </w:r>
    </w:p>
    <w:p w14:paraId="3C85914D" w14:textId="73C21807" w:rsidR="006D6C1F" w:rsidRPr="00F73499" w:rsidRDefault="006D6C1F" w:rsidP="006D6C1F">
      <w:pPr>
        <w:pStyle w:val="Level3"/>
        <w:rPr>
          <w:rFonts w:ascii="Times New Roman" w:hAnsi="Times New Roman"/>
          <w:sz w:val="24"/>
          <w:szCs w:val="24"/>
          <w:lang w:val="ro-RO"/>
        </w:rPr>
      </w:pPr>
      <w:r w:rsidRPr="00F73499">
        <w:rPr>
          <w:rFonts w:ascii="Times New Roman" w:hAnsi="Times New Roman"/>
          <w:sz w:val="24"/>
          <w:szCs w:val="24"/>
          <w:lang w:val="ro-RO"/>
        </w:rPr>
        <w:t>Contractul Subsecvent poate înceta de p</w:t>
      </w:r>
      <w:r w:rsidR="00CF3A09" w:rsidRPr="00F73499">
        <w:rPr>
          <w:rFonts w:ascii="Times New Roman" w:hAnsi="Times New Roman"/>
          <w:sz w:val="24"/>
          <w:szCs w:val="24"/>
          <w:lang w:val="ro-RO"/>
        </w:rPr>
        <w:t>l</w:t>
      </w:r>
      <w:r w:rsidRPr="00F73499">
        <w:rPr>
          <w:rFonts w:ascii="Times New Roman" w:hAnsi="Times New Roman"/>
          <w:sz w:val="24"/>
          <w:szCs w:val="24"/>
          <w:lang w:val="ro-RO"/>
        </w:rPr>
        <w:t>in drept prin:</w:t>
      </w:r>
    </w:p>
    <w:p w14:paraId="7707C5D5" w14:textId="2200AE5A" w:rsidR="006D6C1F" w:rsidRPr="00F73499" w:rsidRDefault="006D6C1F" w:rsidP="00E22D2F">
      <w:pPr>
        <w:pStyle w:val="alpha3"/>
        <w:numPr>
          <w:ilvl w:val="0"/>
          <w:numId w:val="61"/>
        </w:numPr>
        <w:rPr>
          <w:rFonts w:ascii="Times New Roman" w:hAnsi="Times New Roman"/>
          <w:sz w:val="24"/>
          <w:szCs w:val="24"/>
          <w:lang w:val="ro-RO"/>
        </w:rPr>
      </w:pPr>
      <w:r w:rsidRPr="00F73499">
        <w:rPr>
          <w:rFonts w:ascii="Times New Roman" w:hAnsi="Times New Roman"/>
          <w:sz w:val="24"/>
          <w:szCs w:val="24"/>
          <w:lang w:val="ro-RO"/>
        </w:rPr>
        <w:t xml:space="preserve">executarea corespunzătoare a tuturor obligațiilor conform prevederilor </w:t>
      </w:r>
      <w:r w:rsidR="00607F0D" w:rsidRPr="00F73499">
        <w:rPr>
          <w:rFonts w:ascii="Times New Roman" w:hAnsi="Times New Roman"/>
          <w:sz w:val="24"/>
          <w:szCs w:val="24"/>
          <w:lang w:val="ro-RO"/>
        </w:rPr>
        <w:t xml:space="preserve">Acordului-Cadru și a </w:t>
      </w:r>
      <w:r w:rsidRPr="00F73499">
        <w:rPr>
          <w:rFonts w:ascii="Times New Roman" w:hAnsi="Times New Roman"/>
          <w:sz w:val="24"/>
          <w:szCs w:val="24"/>
          <w:lang w:val="ro-RO"/>
        </w:rPr>
        <w:t>Contractului Subsecvent;</w:t>
      </w:r>
    </w:p>
    <w:p w14:paraId="003D69B4" w14:textId="77777777" w:rsidR="006D6C1F" w:rsidRPr="00F73499" w:rsidRDefault="006D6C1F" w:rsidP="00E22D2F">
      <w:pPr>
        <w:pStyle w:val="alpha3"/>
        <w:numPr>
          <w:ilvl w:val="0"/>
          <w:numId w:val="61"/>
        </w:numPr>
        <w:rPr>
          <w:rFonts w:ascii="Times New Roman" w:hAnsi="Times New Roman"/>
          <w:sz w:val="24"/>
          <w:szCs w:val="24"/>
          <w:lang w:val="ro-RO"/>
        </w:rPr>
      </w:pPr>
      <w:r w:rsidRPr="00F73499">
        <w:rPr>
          <w:rFonts w:ascii="Times New Roman" w:hAnsi="Times New Roman"/>
          <w:sz w:val="24"/>
          <w:szCs w:val="24"/>
          <w:lang w:val="ro-RO"/>
        </w:rPr>
        <w:t>acordul de voință al părților semnatare ale Contractului Subsecvent;</w:t>
      </w:r>
    </w:p>
    <w:p w14:paraId="4F0CD277" w14:textId="24F502B8" w:rsidR="006D6C1F" w:rsidRPr="00F73499" w:rsidRDefault="006D6C1F" w:rsidP="00E22D2F">
      <w:pPr>
        <w:pStyle w:val="alpha3"/>
        <w:numPr>
          <w:ilvl w:val="0"/>
          <w:numId w:val="61"/>
        </w:numPr>
        <w:rPr>
          <w:rFonts w:ascii="Times New Roman" w:hAnsi="Times New Roman"/>
          <w:sz w:val="24"/>
          <w:szCs w:val="24"/>
          <w:lang w:val="ro-RO"/>
        </w:rPr>
      </w:pPr>
      <w:r w:rsidRPr="00F73499">
        <w:rPr>
          <w:rFonts w:ascii="Times New Roman" w:hAnsi="Times New Roman"/>
          <w:sz w:val="24"/>
          <w:szCs w:val="24"/>
          <w:lang w:val="ro-RO"/>
        </w:rPr>
        <w:t xml:space="preserve">denunțarea unilaterală de către o Parte în cazurile stabilite în </w:t>
      </w:r>
      <w:r w:rsidR="00607F0D" w:rsidRPr="00F73499">
        <w:rPr>
          <w:rFonts w:ascii="Times New Roman" w:hAnsi="Times New Roman"/>
          <w:sz w:val="24"/>
          <w:szCs w:val="24"/>
          <w:lang w:val="ro-RO"/>
        </w:rPr>
        <w:t xml:space="preserve">Acordul-Cadru și </w:t>
      </w:r>
      <w:r w:rsidRPr="00F73499">
        <w:rPr>
          <w:rFonts w:ascii="Times New Roman" w:hAnsi="Times New Roman"/>
          <w:sz w:val="24"/>
          <w:szCs w:val="24"/>
          <w:lang w:val="ro-RO"/>
        </w:rPr>
        <w:t>Contractul Subsecvent;</w:t>
      </w:r>
    </w:p>
    <w:p w14:paraId="39F3024A" w14:textId="11AEB152" w:rsidR="006D6C1F" w:rsidRPr="00F73499" w:rsidRDefault="006D6C1F" w:rsidP="00E22D2F">
      <w:pPr>
        <w:pStyle w:val="alpha3"/>
        <w:numPr>
          <w:ilvl w:val="0"/>
          <w:numId w:val="61"/>
        </w:numPr>
        <w:rPr>
          <w:rFonts w:ascii="Times New Roman" w:hAnsi="Times New Roman"/>
          <w:sz w:val="24"/>
          <w:szCs w:val="24"/>
          <w:lang w:val="ro-RO"/>
        </w:rPr>
      </w:pPr>
      <w:r w:rsidRPr="00F73499">
        <w:rPr>
          <w:rFonts w:ascii="Times New Roman" w:hAnsi="Times New Roman"/>
          <w:sz w:val="24"/>
          <w:szCs w:val="24"/>
          <w:lang w:val="ro-RO"/>
        </w:rPr>
        <w:t>rezilierea de către o Parte în cazul îndeplinirii în mod necorespunzător sau neîndeplinirii obligațiilor contractuale de către cealaltă parte precum și în cazurile expres menționate în cuprinsul Contractul Subsecvent.</w:t>
      </w:r>
    </w:p>
    <w:p w14:paraId="1068377C" w14:textId="76ADDCB8" w:rsidR="006D6C1F" w:rsidRPr="00F73499" w:rsidRDefault="006D6C1F" w:rsidP="006D6C1F">
      <w:pPr>
        <w:pStyle w:val="Level2"/>
        <w:rPr>
          <w:rFonts w:ascii="Times New Roman" w:hAnsi="Times New Roman"/>
          <w:sz w:val="24"/>
          <w:szCs w:val="24"/>
          <w:lang w:val="ro-RO"/>
        </w:rPr>
      </w:pPr>
      <w:r w:rsidRPr="00F73499">
        <w:rPr>
          <w:rFonts w:ascii="Times New Roman" w:hAnsi="Times New Roman"/>
          <w:b/>
          <w:bCs/>
          <w:sz w:val="24"/>
          <w:szCs w:val="24"/>
          <w:lang w:val="ro-RO"/>
        </w:rPr>
        <w:lastRenderedPageBreak/>
        <w:t>Încetarea Acordului-Cadru</w:t>
      </w:r>
    </w:p>
    <w:p w14:paraId="470C2AA1" w14:textId="7DA0B785" w:rsidR="006D6C1F" w:rsidRPr="00F73499" w:rsidRDefault="006D6C1F" w:rsidP="006D6C1F">
      <w:pPr>
        <w:pStyle w:val="Level3"/>
        <w:rPr>
          <w:rFonts w:ascii="Times New Roman" w:hAnsi="Times New Roman"/>
          <w:sz w:val="24"/>
          <w:szCs w:val="24"/>
          <w:lang w:val="ro-RO"/>
        </w:rPr>
      </w:pPr>
      <w:r w:rsidRPr="00F73499">
        <w:rPr>
          <w:rFonts w:ascii="Times New Roman" w:hAnsi="Times New Roman"/>
          <w:sz w:val="24"/>
          <w:szCs w:val="24"/>
          <w:lang w:val="ro-RO"/>
        </w:rPr>
        <w:t xml:space="preserve">Acordul-cadru poate înceta de plin </w:t>
      </w:r>
      <w:r w:rsidR="00CF3A09" w:rsidRPr="00F73499">
        <w:rPr>
          <w:rFonts w:ascii="Times New Roman" w:hAnsi="Times New Roman"/>
          <w:sz w:val="24"/>
          <w:szCs w:val="24"/>
          <w:lang w:val="ro-RO"/>
        </w:rPr>
        <w:t xml:space="preserve">drept </w:t>
      </w:r>
      <w:r w:rsidRPr="00F73499">
        <w:rPr>
          <w:rFonts w:ascii="Times New Roman" w:hAnsi="Times New Roman"/>
          <w:sz w:val="24"/>
          <w:szCs w:val="24"/>
          <w:lang w:val="ro-RO"/>
        </w:rPr>
        <w:t>în următoarele situații:</w:t>
      </w:r>
    </w:p>
    <w:p w14:paraId="34C47011" w14:textId="0430A874" w:rsidR="006D6C1F" w:rsidRPr="00F73499" w:rsidRDefault="006D6C1F" w:rsidP="00E22D2F">
      <w:pPr>
        <w:pStyle w:val="alpha3"/>
        <w:numPr>
          <w:ilvl w:val="0"/>
          <w:numId w:val="62"/>
        </w:numPr>
        <w:rPr>
          <w:rFonts w:ascii="Times New Roman" w:hAnsi="Times New Roman"/>
          <w:sz w:val="24"/>
          <w:szCs w:val="24"/>
          <w:lang w:val="ro-RO"/>
        </w:rPr>
      </w:pPr>
      <w:r w:rsidRPr="00F73499">
        <w:rPr>
          <w:rFonts w:ascii="Times New Roman" w:hAnsi="Times New Roman"/>
          <w:sz w:val="24"/>
          <w:szCs w:val="24"/>
          <w:lang w:val="ro-RO"/>
        </w:rPr>
        <w:t xml:space="preserve">executarea corespunzătoare a tuturor obligațiilor și în termenele asumate de către fiecare </w:t>
      </w:r>
      <w:r w:rsidR="00DF0583" w:rsidRPr="00F73499">
        <w:rPr>
          <w:rFonts w:ascii="Times New Roman" w:hAnsi="Times New Roman"/>
          <w:sz w:val="24"/>
          <w:szCs w:val="24"/>
          <w:lang w:val="ro-RO"/>
        </w:rPr>
        <w:t xml:space="preserve">parte </w:t>
      </w:r>
      <w:r w:rsidRPr="00F73499">
        <w:rPr>
          <w:rFonts w:ascii="Times New Roman" w:hAnsi="Times New Roman"/>
          <w:sz w:val="24"/>
          <w:szCs w:val="24"/>
          <w:lang w:val="ro-RO"/>
        </w:rPr>
        <w:t xml:space="preserve">conform prevederilor și </w:t>
      </w:r>
      <w:r w:rsidR="00DF0583" w:rsidRPr="00F73499">
        <w:rPr>
          <w:rFonts w:ascii="Times New Roman" w:hAnsi="Times New Roman"/>
          <w:sz w:val="24"/>
          <w:szCs w:val="24"/>
          <w:lang w:val="ro-RO"/>
        </w:rPr>
        <w:t xml:space="preserve">a </w:t>
      </w:r>
      <w:r w:rsidRPr="00F73499">
        <w:rPr>
          <w:rFonts w:ascii="Times New Roman" w:hAnsi="Times New Roman"/>
          <w:sz w:val="24"/>
          <w:szCs w:val="24"/>
          <w:lang w:val="ro-RO"/>
        </w:rPr>
        <w:t>tuturor Contractelor subsecvente încheiate;</w:t>
      </w:r>
    </w:p>
    <w:p w14:paraId="6F0C1DCE" w14:textId="77777777" w:rsidR="006D6C1F" w:rsidRPr="00F73499" w:rsidRDefault="006D6C1F" w:rsidP="00E22D2F">
      <w:pPr>
        <w:pStyle w:val="alpha3"/>
        <w:numPr>
          <w:ilvl w:val="0"/>
          <w:numId w:val="62"/>
        </w:numPr>
        <w:rPr>
          <w:rFonts w:ascii="Times New Roman" w:hAnsi="Times New Roman"/>
          <w:sz w:val="24"/>
          <w:szCs w:val="24"/>
          <w:lang w:val="ro-RO"/>
        </w:rPr>
      </w:pPr>
      <w:r w:rsidRPr="00F73499">
        <w:rPr>
          <w:rFonts w:ascii="Times New Roman" w:hAnsi="Times New Roman"/>
          <w:sz w:val="24"/>
          <w:szCs w:val="24"/>
          <w:lang w:val="ro-RO"/>
        </w:rPr>
        <w:t>acordul de voință al Părților;</w:t>
      </w:r>
    </w:p>
    <w:p w14:paraId="3EE05BAD" w14:textId="51DEF6B3" w:rsidR="006D6C1F" w:rsidRPr="00F73499" w:rsidRDefault="006D6C1F" w:rsidP="00E22D2F">
      <w:pPr>
        <w:pStyle w:val="alpha3"/>
        <w:numPr>
          <w:ilvl w:val="0"/>
          <w:numId w:val="62"/>
        </w:numPr>
        <w:rPr>
          <w:rFonts w:ascii="Times New Roman" w:hAnsi="Times New Roman"/>
          <w:sz w:val="24"/>
          <w:szCs w:val="24"/>
          <w:lang w:val="ro-RO"/>
        </w:rPr>
      </w:pPr>
      <w:r w:rsidRPr="00F73499">
        <w:rPr>
          <w:rFonts w:ascii="Times New Roman" w:hAnsi="Times New Roman"/>
          <w:sz w:val="24"/>
          <w:szCs w:val="24"/>
          <w:lang w:val="ro-RO"/>
        </w:rPr>
        <w:t xml:space="preserve">denunțarea unilaterală în cazurile stabilite </w:t>
      </w:r>
      <w:r w:rsidR="00607F0D" w:rsidRPr="00F73499">
        <w:rPr>
          <w:rFonts w:ascii="Times New Roman" w:hAnsi="Times New Roman"/>
          <w:sz w:val="24"/>
          <w:szCs w:val="24"/>
          <w:lang w:val="ro-RO"/>
        </w:rPr>
        <w:t>prin clauzele</w:t>
      </w:r>
      <w:r w:rsidRPr="00F73499">
        <w:rPr>
          <w:rFonts w:ascii="Times New Roman" w:hAnsi="Times New Roman"/>
          <w:sz w:val="24"/>
          <w:szCs w:val="24"/>
          <w:lang w:val="ro-RO"/>
        </w:rPr>
        <w:t xml:space="preserve"> Acord</w:t>
      </w:r>
      <w:r w:rsidR="00607F0D" w:rsidRPr="00F73499">
        <w:rPr>
          <w:rFonts w:ascii="Times New Roman" w:hAnsi="Times New Roman"/>
          <w:sz w:val="24"/>
          <w:szCs w:val="24"/>
          <w:lang w:val="ro-RO"/>
        </w:rPr>
        <w:t>ului</w:t>
      </w:r>
      <w:r w:rsidRPr="00F73499">
        <w:rPr>
          <w:rFonts w:ascii="Times New Roman" w:hAnsi="Times New Roman"/>
          <w:sz w:val="24"/>
          <w:szCs w:val="24"/>
          <w:lang w:val="ro-RO"/>
        </w:rPr>
        <w:t>-cadru;</w:t>
      </w:r>
    </w:p>
    <w:p w14:paraId="4029CECB" w14:textId="6CA4C1BB" w:rsidR="006D6C1F" w:rsidRPr="00F73499" w:rsidRDefault="006D6C1F" w:rsidP="00E22D2F">
      <w:pPr>
        <w:pStyle w:val="alpha3"/>
        <w:numPr>
          <w:ilvl w:val="0"/>
          <w:numId w:val="62"/>
        </w:numPr>
        <w:rPr>
          <w:rFonts w:ascii="Times New Roman" w:hAnsi="Times New Roman"/>
          <w:sz w:val="24"/>
          <w:szCs w:val="24"/>
          <w:lang w:val="ro-RO"/>
        </w:rPr>
      </w:pPr>
      <w:r w:rsidRPr="00F73499">
        <w:rPr>
          <w:rFonts w:ascii="Times New Roman" w:hAnsi="Times New Roman"/>
          <w:sz w:val="24"/>
          <w:szCs w:val="24"/>
          <w:lang w:val="ro-RO"/>
        </w:rPr>
        <w:t>Rezilierea de către o Parte în cazul îndeplinirii în mod necorespunzător sau neîndeplinirii obligațiilor contractuale de către cealaltă parte precum și în cazurile expres menționate în cuprinsul Acordului-Cadru.</w:t>
      </w:r>
      <w:r w:rsidR="00FC34A6" w:rsidRPr="00F73499">
        <w:rPr>
          <w:rFonts w:ascii="Times New Roman" w:hAnsi="Times New Roman"/>
          <w:sz w:val="24"/>
          <w:szCs w:val="24"/>
          <w:lang w:val="ro-RO"/>
        </w:rPr>
        <w:t xml:space="preserve"> Rezilierea </w:t>
      </w:r>
      <w:r w:rsidR="00B23405" w:rsidRPr="00F73499">
        <w:rPr>
          <w:rFonts w:ascii="Times New Roman" w:hAnsi="Times New Roman"/>
          <w:sz w:val="24"/>
          <w:szCs w:val="24"/>
          <w:lang w:val="ro-RO"/>
        </w:rPr>
        <w:t xml:space="preserve">Acordului-Cadru cu unul dintre Promitenții-Furnizori </w:t>
      </w:r>
      <w:r w:rsidR="00FC34A6" w:rsidRPr="00F73499">
        <w:rPr>
          <w:rFonts w:ascii="Times New Roman" w:hAnsi="Times New Roman"/>
          <w:sz w:val="24"/>
          <w:szCs w:val="24"/>
          <w:lang w:val="ro-RO"/>
        </w:rPr>
        <w:t xml:space="preserve">nu atrage </w:t>
      </w:r>
      <w:r w:rsidR="00B23405" w:rsidRPr="00F73499">
        <w:rPr>
          <w:rFonts w:ascii="Times New Roman" w:hAnsi="Times New Roman"/>
          <w:sz w:val="24"/>
          <w:szCs w:val="24"/>
          <w:lang w:val="ro-RO"/>
        </w:rPr>
        <w:t>î</w:t>
      </w:r>
      <w:r w:rsidR="00FC34A6" w:rsidRPr="00F73499">
        <w:rPr>
          <w:rFonts w:ascii="Times New Roman" w:hAnsi="Times New Roman"/>
          <w:sz w:val="24"/>
          <w:szCs w:val="24"/>
          <w:lang w:val="ro-RO"/>
        </w:rPr>
        <w:t>ncetarea</w:t>
      </w:r>
      <w:r w:rsidR="00B23405" w:rsidRPr="00F73499">
        <w:rPr>
          <w:rFonts w:ascii="Times New Roman" w:hAnsi="Times New Roman"/>
          <w:sz w:val="24"/>
          <w:szCs w:val="24"/>
          <w:lang w:val="ro-RO"/>
        </w:rPr>
        <w:t xml:space="preserve"> acestuia</w:t>
      </w:r>
      <w:r w:rsidR="00FC34A6" w:rsidRPr="00F73499">
        <w:rPr>
          <w:rFonts w:ascii="Times New Roman" w:hAnsi="Times New Roman"/>
          <w:sz w:val="24"/>
          <w:szCs w:val="24"/>
          <w:lang w:val="ro-RO"/>
        </w:rPr>
        <w:t xml:space="preserve"> pentru toate părțile</w:t>
      </w:r>
      <w:r w:rsidR="00CB3C84" w:rsidRPr="00F73499">
        <w:rPr>
          <w:rFonts w:ascii="Times New Roman" w:hAnsi="Times New Roman"/>
          <w:sz w:val="24"/>
          <w:szCs w:val="24"/>
          <w:lang w:val="ro-RO"/>
        </w:rPr>
        <w:t>.</w:t>
      </w:r>
    </w:p>
    <w:p w14:paraId="7AB395B4" w14:textId="6FD5E72E" w:rsidR="00CB3C84" w:rsidRPr="00F73499" w:rsidRDefault="00CB3C84" w:rsidP="00CB3C84">
      <w:pPr>
        <w:pStyle w:val="Level3"/>
        <w:rPr>
          <w:rFonts w:ascii="Times New Roman" w:hAnsi="Times New Roman"/>
          <w:sz w:val="24"/>
          <w:szCs w:val="24"/>
          <w:lang w:val="ro-RO"/>
        </w:rPr>
      </w:pPr>
      <w:r w:rsidRPr="00F73499">
        <w:rPr>
          <w:rFonts w:ascii="Times New Roman" w:hAnsi="Times New Roman"/>
          <w:sz w:val="24"/>
          <w:szCs w:val="24"/>
          <w:lang w:val="ro-RO"/>
        </w:rPr>
        <w:t>Promitentul-Achizitor îşi rezervă dreptul de a denunţa Acordul-Cadru și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3F0178" w:rsidRPr="00F73499">
        <w:rPr>
          <w:rFonts w:ascii="Times New Roman" w:hAnsi="Times New Roman"/>
          <w:sz w:val="24"/>
          <w:szCs w:val="24"/>
          <w:lang w:val="ro-RO"/>
        </w:rPr>
        <w:t xml:space="preserve">/ a art. </w:t>
      </w:r>
      <w:r w:rsidR="00C033E6" w:rsidRPr="00F73499">
        <w:rPr>
          <w:rFonts w:ascii="Times New Roman" w:hAnsi="Times New Roman"/>
          <w:sz w:val="24"/>
          <w:szCs w:val="24"/>
          <w:lang w:val="ro-RO"/>
        </w:rPr>
        <w:t>177 din Legea nr. 99/2016</w:t>
      </w:r>
      <w:r w:rsidRPr="00F73499">
        <w:rPr>
          <w:rFonts w:ascii="Times New Roman" w:hAnsi="Times New Roman"/>
          <w:sz w:val="24"/>
          <w:szCs w:val="24"/>
          <w:lang w:val="ro-RO"/>
        </w:rPr>
        <w:t>.</w:t>
      </w:r>
    </w:p>
    <w:p w14:paraId="07A90864" w14:textId="56830F21" w:rsidR="00CB3C84" w:rsidRPr="00F73499" w:rsidRDefault="00CB3C84" w:rsidP="000E2DC7">
      <w:pPr>
        <w:pStyle w:val="Level3"/>
        <w:rPr>
          <w:rFonts w:ascii="Times New Roman" w:hAnsi="Times New Roman"/>
          <w:sz w:val="24"/>
          <w:szCs w:val="24"/>
          <w:lang w:val="ro-RO"/>
        </w:rPr>
      </w:pPr>
      <w:r w:rsidRPr="00F73499">
        <w:rPr>
          <w:rFonts w:ascii="Times New Roman" w:hAnsi="Times New Roman"/>
          <w:sz w:val="24"/>
          <w:szCs w:val="24"/>
          <w:lang w:val="ro-RO"/>
        </w:rPr>
        <w:t>Promitentul-Achizitor îşi rezervă dreptul de a denunţa Acordul-Cadru/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45177E80" w14:textId="7D8DA8A9" w:rsidR="00505877" w:rsidRPr="00F73499" w:rsidRDefault="00505877" w:rsidP="00505877">
      <w:pPr>
        <w:pStyle w:val="Level2"/>
        <w:rPr>
          <w:rFonts w:ascii="Times New Roman" w:hAnsi="Times New Roman"/>
          <w:sz w:val="24"/>
          <w:szCs w:val="24"/>
          <w:lang w:val="ro-RO"/>
        </w:rPr>
      </w:pPr>
      <w:r w:rsidRPr="00F73499">
        <w:rPr>
          <w:rFonts w:ascii="Times New Roman" w:hAnsi="Times New Roman"/>
          <w:b/>
          <w:bCs/>
          <w:sz w:val="24"/>
          <w:szCs w:val="24"/>
          <w:lang w:val="ro-RO"/>
        </w:rPr>
        <w:t>Rezilierea Acordului-Cadru</w:t>
      </w:r>
    </w:p>
    <w:p w14:paraId="3A1998F5" w14:textId="5F7D0D27" w:rsidR="00505877" w:rsidRPr="00F73499" w:rsidRDefault="00505877" w:rsidP="00505877">
      <w:pPr>
        <w:pStyle w:val="Level3"/>
        <w:rPr>
          <w:rFonts w:ascii="Times New Roman" w:hAnsi="Times New Roman"/>
          <w:sz w:val="24"/>
          <w:szCs w:val="24"/>
          <w:lang w:val="ro-RO"/>
        </w:rPr>
      </w:pPr>
      <w:r w:rsidRPr="00F73499">
        <w:rPr>
          <w:rFonts w:ascii="Times New Roman" w:hAnsi="Times New Roman"/>
          <w:sz w:val="24"/>
          <w:szCs w:val="24"/>
          <w:lang w:val="ro-RO"/>
        </w:rPr>
        <w:t xml:space="preserve">Promitentul-Achizitor reziliază Acordul-cadru încheiat cu un Promitent-Furnizor în cazul în care acesta din urmă nu își îndeplinește obligațiile referitoare la încheierea și executarea </w:t>
      </w:r>
      <w:r w:rsidR="00607F0D" w:rsidRPr="00F73499">
        <w:rPr>
          <w:rFonts w:ascii="Times New Roman" w:hAnsi="Times New Roman"/>
          <w:sz w:val="24"/>
          <w:szCs w:val="24"/>
          <w:lang w:val="ro-RO"/>
        </w:rPr>
        <w:t>C</w:t>
      </w:r>
      <w:r w:rsidRPr="00F73499">
        <w:rPr>
          <w:rFonts w:ascii="Times New Roman" w:hAnsi="Times New Roman"/>
          <w:sz w:val="24"/>
          <w:szCs w:val="24"/>
          <w:lang w:val="ro-RO"/>
        </w:rPr>
        <w:t xml:space="preserve">ontractelor </w:t>
      </w:r>
      <w:r w:rsidR="00607F0D" w:rsidRPr="00F73499">
        <w:rPr>
          <w:rFonts w:ascii="Times New Roman" w:hAnsi="Times New Roman"/>
          <w:sz w:val="24"/>
          <w:szCs w:val="24"/>
          <w:lang w:val="ro-RO"/>
        </w:rPr>
        <w:t>S</w:t>
      </w:r>
      <w:r w:rsidRPr="00F73499">
        <w:rPr>
          <w:rFonts w:ascii="Times New Roman" w:hAnsi="Times New Roman"/>
          <w:sz w:val="24"/>
          <w:szCs w:val="24"/>
          <w:lang w:val="ro-RO"/>
        </w:rPr>
        <w:t xml:space="preserve">ubsecvente în măsura în care acestea reprezintă cel </w:t>
      </w:r>
      <w:r w:rsidR="00E71017" w:rsidRPr="00F73499">
        <w:rPr>
          <w:rFonts w:ascii="Times New Roman" w:hAnsi="Times New Roman"/>
          <w:sz w:val="24"/>
          <w:szCs w:val="24"/>
          <w:lang w:val="ro-RO"/>
        </w:rPr>
        <w:t xml:space="preserve">puțin </w:t>
      </w:r>
      <w:r w:rsidR="006D536C" w:rsidRPr="00F73499">
        <w:rPr>
          <w:rFonts w:ascii="Times New Roman" w:hAnsi="Times New Roman"/>
          <w:sz w:val="24"/>
          <w:szCs w:val="24"/>
          <w:lang w:val="ro-RO"/>
        </w:rPr>
        <w:t xml:space="preserve">30% </w:t>
      </w:r>
      <w:r w:rsidRPr="00F73499">
        <w:rPr>
          <w:rFonts w:ascii="Times New Roman" w:hAnsi="Times New Roman"/>
          <w:sz w:val="24"/>
          <w:szCs w:val="24"/>
          <w:lang w:val="ro-RO"/>
        </w:rPr>
        <w:t>din cantitatea</w:t>
      </w:r>
      <w:r w:rsidR="006D536C" w:rsidRPr="00F73499">
        <w:rPr>
          <w:rFonts w:ascii="Times New Roman" w:hAnsi="Times New Roman"/>
          <w:sz w:val="24"/>
          <w:szCs w:val="24"/>
          <w:lang w:val="ro-RO"/>
        </w:rPr>
        <w:t xml:space="preserve"> minimă</w:t>
      </w:r>
      <w:r w:rsidRPr="00F73499">
        <w:rPr>
          <w:rFonts w:ascii="Times New Roman" w:hAnsi="Times New Roman"/>
          <w:sz w:val="24"/>
          <w:szCs w:val="24"/>
          <w:lang w:val="ro-RO"/>
        </w:rPr>
        <w:t xml:space="preserve"> sau valoarea minimă prevăzută a fi contractată în temeiul prezentului Acord-cadru.</w:t>
      </w:r>
      <w:r w:rsidR="00060562" w:rsidRPr="00F73499">
        <w:rPr>
          <w:rFonts w:ascii="Times New Roman" w:hAnsi="Times New Roman"/>
          <w:sz w:val="24"/>
          <w:szCs w:val="24"/>
          <w:lang w:val="ro-RO"/>
        </w:rPr>
        <w:t xml:space="preserve"> </w:t>
      </w:r>
    </w:p>
    <w:p w14:paraId="030DD37D" w14:textId="388A20B0" w:rsidR="00505877" w:rsidRPr="00F73499" w:rsidRDefault="00505877" w:rsidP="00505877">
      <w:pPr>
        <w:pStyle w:val="Level3"/>
        <w:rPr>
          <w:rFonts w:ascii="Times New Roman" w:hAnsi="Times New Roman"/>
          <w:sz w:val="24"/>
          <w:szCs w:val="24"/>
          <w:lang w:val="ro-RO"/>
        </w:rPr>
      </w:pPr>
      <w:r w:rsidRPr="00F73499">
        <w:rPr>
          <w:rFonts w:ascii="Times New Roman" w:hAnsi="Times New Roman"/>
          <w:sz w:val="24"/>
          <w:szCs w:val="24"/>
          <w:lang w:val="ro-RO"/>
        </w:rPr>
        <w:t>Promitentul-Achizitor reziliază Acordul-cadru</w:t>
      </w:r>
      <w:r w:rsidR="006D536C" w:rsidRPr="00F73499">
        <w:rPr>
          <w:rFonts w:ascii="Times New Roman" w:hAnsi="Times New Roman"/>
          <w:sz w:val="24"/>
          <w:szCs w:val="24"/>
          <w:lang w:val="ro-RO"/>
        </w:rPr>
        <w:t xml:space="preserve"> </w:t>
      </w:r>
      <w:r w:rsidRPr="00F73499">
        <w:rPr>
          <w:rFonts w:ascii="Times New Roman" w:hAnsi="Times New Roman"/>
          <w:sz w:val="24"/>
          <w:szCs w:val="24"/>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sidRPr="00F73499">
        <w:rPr>
          <w:rFonts w:ascii="Times New Roman" w:hAnsi="Times New Roman"/>
          <w:sz w:val="24"/>
          <w:szCs w:val="24"/>
          <w:lang w:val="ro-RO"/>
        </w:rPr>
        <w:t>C</w:t>
      </w:r>
      <w:r w:rsidRPr="00F73499">
        <w:rPr>
          <w:rFonts w:ascii="Times New Roman" w:hAnsi="Times New Roman"/>
          <w:sz w:val="24"/>
          <w:szCs w:val="24"/>
          <w:lang w:val="ro-RO"/>
        </w:rPr>
        <w:t>adru.</w:t>
      </w:r>
    </w:p>
    <w:p w14:paraId="5C9A34F3" w14:textId="173B88AE" w:rsidR="00505877" w:rsidRPr="00F73499" w:rsidRDefault="00505877" w:rsidP="00243E42">
      <w:pPr>
        <w:pStyle w:val="Level3"/>
        <w:rPr>
          <w:rFonts w:ascii="Times New Roman" w:hAnsi="Times New Roman"/>
          <w:sz w:val="24"/>
          <w:szCs w:val="24"/>
          <w:lang w:val="ro-RO"/>
        </w:rPr>
      </w:pPr>
      <w:r w:rsidRPr="00F73499">
        <w:rPr>
          <w:rFonts w:ascii="Times New Roman" w:hAnsi="Times New Roman"/>
          <w:sz w:val="24"/>
          <w:szCs w:val="24"/>
          <w:lang w:val="ro-RO"/>
        </w:rPr>
        <w:t xml:space="preserve">Rezilierea </w:t>
      </w:r>
      <w:r w:rsidR="006D536C" w:rsidRPr="00F73499">
        <w:rPr>
          <w:rFonts w:ascii="Times New Roman" w:hAnsi="Times New Roman"/>
          <w:sz w:val="24"/>
          <w:szCs w:val="24"/>
          <w:lang w:val="ro-RO"/>
        </w:rPr>
        <w:t>Acordului-Cadru</w:t>
      </w:r>
      <w:r w:rsidR="00E33C4C" w:rsidRPr="00F73499">
        <w:rPr>
          <w:rFonts w:ascii="Times New Roman" w:hAnsi="Times New Roman"/>
          <w:sz w:val="24"/>
          <w:szCs w:val="24"/>
          <w:lang w:val="ro-RO"/>
        </w:rPr>
        <w:t>, în cazurile prevăzute la art. 6.5.1 și 6.5.2.</w:t>
      </w:r>
      <w:r w:rsidR="006D536C" w:rsidRPr="00F73499">
        <w:rPr>
          <w:rFonts w:ascii="Times New Roman" w:hAnsi="Times New Roman"/>
          <w:sz w:val="24"/>
          <w:szCs w:val="24"/>
          <w:lang w:val="ro-RO"/>
        </w:rPr>
        <w:t xml:space="preserve"> operează de plin drept, fără intervenția instanței, printr-o simplă notificare </w:t>
      </w:r>
      <w:r w:rsidR="006D536C" w:rsidRPr="00F73499">
        <w:rPr>
          <w:rFonts w:ascii="Times New Roman" w:hAnsi="Times New Roman"/>
          <w:sz w:val="24"/>
          <w:szCs w:val="24"/>
          <w:lang w:val="ro-RO"/>
        </w:rPr>
        <w:lastRenderedPageBreak/>
        <w:t>transmisă de către Promitentul-Achizitor Promitentului-Furnizor</w:t>
      </w:r>
      <w:r w:rsidRPr="00F73499">
        <w:rPr>
          <w:rFonts w:ascii="Times New Roman" w:hAnsi="Times New Roman"/>
          <w:sz w:val="24"/>
          <w:szCs w:val="24"/>
          <w:lang w:val="ro-RO"/>
        </w:rPr>
        <w:t>.</w:t>
      </w:r>
      <w:r w:rsidR="00E71017" w:rsidRPr="00F73499">
        <w:rPr>
          <w:rFonts w:ascii="Times New Roman" w:hAnsi="Times New Roman"/>
          <w:sz w:val="24"/>
          <w:szCs w:val="24"/>
          <w:lang w:val="ro-RO"/>
        </w:rPr>
        <w:t xml:space="preserve"> Rezilierea Acordului-Cadru în privința unuia dintre Promitenții-Furnizori, nu produce efecte în privința celorlalte Părți. </w:t>
      </w:r>
    </w:p>
    <w:p w14:paraId="2BE6EDE2" w14:textId="77777777" w:rsidR="004144EB" w:rsidRPr="00F73499" w:rsidRDefault="004144EB" w:rsidP="004144EB">
      <w:pPr>
        <w:pStyle w:val="Level3"/>
        <w:numPr>
          <w:ilvl w:val="0"/>
          <w:numId w:val="0"/>
        </w:numPr>
        <w:rPr>
          <w:rFonts w:ascii="Times New Roman" w:hAnsi="Times New Roman"/>
          <w:sz w:val="24"/>
          <w:szCs w:val="24"/>
          <w:lang w:val="ro-RO"/>
        </w:rPr>
      </w:pPr>
    </w:p>
    <w:p w14:paraId="61587D22" w14:textId="5163F9DB" w:rsidR="00505877" w:rsidRPr="00F73499" w:rsidRDefault="008D5E4D" w:rsidP="00505877">
      <w:pPr>
        <w:pStyle w:val="Level1"/>
        <w:rPr>
          <w:rFonts w:ascii="Times New Roman" w:hAnsi="Times New Roman"/>
          <w:sz w:val="24"/>
          <w:szCs w:val="24"/>
          <w:lang w:val="ro-RO"/>
        </w:rPr>
      </w:pPr>
      <w:r w:rsidRPr="00F73499">
        <w:rPr>
          <w:rFonts w:ascii="Times New Roman" w:hAnsi="Times New Roman"/>
          <w:sz w:val="24"/>
          <w:szCs w:val="24"/>
          <w:lang w:val="ro-RO"/>
        </w:rPr>
        <w:t>CAPITOLUL</w:t>
      </w:r>
      <w:r w:rsidR="00505877" w:rsidRPr="00F73499">
        <w:rPr>
          <w:rFonts w:ascii="Times New Roman" w:hAnsi="Times New Roman"/>
          <w:sz w:val="24"/>
          <w:szCs w:val="24"/>
          <w:lang w:val="ro-RO"/>
        </w:rPr>
        <w:t xml:space="preserve"> 7 – DISPOZIȚII FINALE</w:t>
      </w:r>
    </w:p>
    <w:p w14:paraId="785F97A3" w14:textId="5A4DD67A" w:rsidR="00505877" w:rsidRPr="00F73499" w:rsidRDefault="00505877" w:rsidP="00505877">
      <w:pPr>
        <w:pStyle w:val="Level2"/>
        <w:rPr>
          <w:rFonts w:ascii="Times New Roman" w:hAnsi="Times New Roman"/>
          <w:sz w:val="24"/>
          <w:szCs w:val="24"/>
          <w:lang w:val="ro-RO"/>
        </w:rPr>
      </w:pPr>
      <w:r w:rsidRPr="00F73499">
        <w:rPr>
          <w:rFonts w:ascii="Times New Roman" w:hAnsi="Times New Roman"/>
          <w:b/>
          <w:bCs/>
          <w:sz w:val="24"/>
          <w:szCs w:val="24"/>
          <w:lang w:val="ro-RO"/>
        </w:rPr>
        <w:t>Insolvență și faliment</w:t>
      </w:r>
    </w:p>
    <w:p w14:paraId="481FEC4A" w14:textId="508E50DD" w:rsidR="00505877" w:rsidRPr="00F73499" w:rsidRDefault="00505877" w:rsidP="00505877">
      <w:pPr>
        <w:pStyle w:val="Level3"/>
        <w:rPr>
          <w:rFonts w:ascii="Times New Roman" w:hAnsi="Times New Roman"/>
          <w:sz w:val="24"/>
          <w:szCs w:val="24"/>
          <w:lang w:val="ro-RO"/>
        </w:rPr>
      </w:pPr>
      <w:r w:rsidRPr="00F73499">
        <w:rPr>
          <w:rFonts w:ascii="Times New Roman" w:hAnsi="Times New Roman"/>
          <w:sz w:val="24"/>
          <w:szCs w:val="24"/>
          <w:lang w:val="ro-RO"/>
        </w:rPr>
        <w:t>În cazul deschiderii unei proceduri generale de insolvență împotriva Promitentului-Furnizor, acesta are obligația de a notifica Promitentul-Achizitor în termen de 3 (trei) zile de la deschiderea procedurii.</w:t>
      </w:r>
    </w:p>
    <w:p w14:paraId="0BB8BEA2" w14:textId="769ECA7E" w:rsidR="00505877" w:rsidRPr="00F73499" w:rsidRDefault="00505877" w:rsidP="00505877">
      <w:pPr>
        <w:pStyle w:val="Level3"/>
        <w:rPr>
          <w:rFonts w:ascii="Times New Roman" w:hAnsi="Times New Roman"/>
          <w:sz w:val="24"/>
          <w:szCs w:val="24"/>
          <w:lang w:val="ro-RO"/>
        </w:rPr>
      </w:pPr>
      <w:r w:rsidRPr="00F73499">
        <w:rPr>
          <w:rFonts w:ascii="Times New Roman" w:hAnsi="Times New Roman"/>
          <w:sz w:val="24"/>
          <w:szCs w:val="24"/>
          <w:lang w:val="ro-RO"/>
        </w:rPr>
        <w:t xml:space="preserve">În cazul </w:t>
      </w:r>
      <w:r w:rsidR="00C93FCB" w:rsidRPr="00F73499">
        <w:rPr>
          <w:rFonts w:ascii="Times New Roman" w:hAnsi="Times New Roman"/>
          <w:sz w:val="24"/>
          <w:szCs w:val="24"/>
          <w:lang w:val="ro-RO"/>
        </w:rPr>
        <w:t>Asocierii de operatori economici</w:t>
      </w:r>
      <w:r w:rsidRPr="00F73499">
        <w:rPr>
          <w:rFonts w:ascii="Times New Roman" w:hAnsi="Times New Roman"/>
          <w:sz w:val="24"/>
          <w:szCs w:val="24"/>
          <w:lang w:val="ro-RO"/>
        </w:rPr>
        <w:t>, Promitentul-Furnizor are obligația de a prezenta Promitentului-Achizitor în termen de 30 (treizeci) de zile de la notificare, o analiză detaliată referitoare la incidența deschiderii procedurii generale de faliment asupra Contractului Subsecvent și asupra livrărilor și de a propune măsuri, acționând ca un Promitentul-Furnizor diligent.</w:t>
      </w:r>
    </w:p>
    <w:p w14:paraId="497607F8" w14:textId="44CB4A7F" w:rsidR="00505877" w:rsidRPr="00F73499" w:rsidRDefault="00505877" w:rsidP="00505877">
      <w:pPr>
        <w:pStyle w:val="Level3"/>
        <w:rPr>
          <w:rFonts w:ascii="Times New Roman" w:hAnsi="Times New Roman"/>
          <w:sz w:val="24"/>
          <w:szCs w:val="24"/>
          <w:lang w:val="ro-RO"/>
        </w:rPr>
      </w:pPr>
      <w:r w:rsidRPr="00F73499">
        <w:rPr>
          <w:rFonts w:ascii="Times New Roman" w:hAnsi="Times New Roman"/>
          <w:sz w:val="24"/>
          <w:szCs w:val="24"/>
          <w:lang w:val="ro-RO"/>
        </w:rPr>
        <w:t>În cazul deschiderii unei proceduri generale de insolvență împotriva unui Sub</w:t>
      </w:r>
      <w:r w:rsidR="00047E3A" w:rsidRPr="00F73499">
        <w:rPr>
          <w:rFonts w:ascii="Times New Roman" w:hAnsi="Times New Roman"/>
          <w:sz w:val="24"/>
          <w:szCs w:val="24"/>
          <w:lang w:val="ro-RO"/>
        </w:rPr>
        <w:t>contractant</w:t>
      </w:r>
      <w:r w:rsidRPr="00F73499">
        <w:rPr>
          <w:rFonts w:ascii="Times New Roman" w:hAnsi="Times New Roman"/>
          <w:sz w:val="24"/>
          <w:szCs w:val="24"/>
          <w:lang w:val="ro-RO"/>
        </w:rPr>
        <w:t xml:space="preserve">, unui terț – Asocierea de operatori economici, Promitentul-Furnizor are aceleași obligații </w:t>
      </w:r>
      <w:r w:rsidR="00B50B7D" w:rsidRPr="00F73499">
        <w:rPr>
          <w:rFonts w:ascii="Times New Roman" w:hAnsi="Times New Roman"/>
          <w:sz w:val="24"/>
          <w:szCs w:val="24"/>
          <w:lang w:val="ro-RO"/>
        </w:rPr>
        <w:t xml:space="preserve">stabilite </w:t>
      </w:r>
      <w:r w:rsidRPr="00F73499">
        <w:rPr>
          <w:rFonts w:ascii="Times New Roman" w:hAnsi="Times New Roman"/>
          <w:sz w:val="24"/>
          <w:szCs w:val="24"/>
          <w:lang w:val="ro-RO"/>
        </w:rPr>
        <w:t>mai sus.</w:t>
      </w:r>
    </w:p>
    <w:p w14:paraId="501C9AFF" w14:textId="562FC295" w:rsidR="00505877" w:rsidRPr="00F73499" w:rsidRDefault="00505877" w:rsidP="00505877">
      <w:pPr>
        <w:pStyle w:val="Level3"/>
        <w:rPr>
          <w:rFonts w:ascii="Times New Roman" w:hAnsi="Times New Roman"/>
          <w:sz w:val="24"/>
          <w:szCs w:val="24"/>
          <w:lang w:val="ro-RO"/>
        </w:rPr>
      </w:pPr>
      <w:r w:rsidRPr="00F73499">
        <w:rPr>
          <w:rFonts w:ascii="Times New Roman" w:hAnsi="Times New Roman"/>
          <w:sz w:val="24"/>
          <w:szCs w:val="24"/>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sidRPr="00F73499">
        <w:rPr>
          <w:rFonts w:ascii="Times New Roman" w:hAnsi="Times New Roman"/>
          <w:sz w:val="24"/>
          <w:szCs w:val="24"/>
          <w:lang w:val="ro-RO"/>
        </w:rPr>
        <w:t>stabilite</w:t>
      </w:r>
      <w:r w:rsidRPr="00F73499">
        <w:rPr>
          <w:rFonts w:ascii="Times New Roman" w:hAnsi="Times New Roman"/>
          <w:sz w:val="24"/>
          <w:szCs w:val="24"/>
          <w:lang w:val="ro-RO"/>
        </w:rPr>
        <w:t xml:space="preserve"> mai sus. </w:t>
      </w:r>
    </w:p>
    <w:p w14:paraId="7729EDA5" w14:textId="42B45475" w:rsidR="00505877" w:rsidRPr="00F73499" w:rsidRDefault="00505877" w:rsidP="00505877">
      <w:pPr>
        <w:pStyle w:val="Level2"/>
        <w:rPr>
          <w:rFonts w:ascii="Times New Roman" w:hAnsi="Times New Roman"/>
          <w:sz w:val="24"/>
          <w:szCs w:val="24"/>
          <w:lang w:val="ro-RO"/>
        </w:rPr>
      </w:pPr>
      <w:r w:rsidRPr="00F73499">
        <w:rPr>
          <w:rFonts w:ascii="Times New Roman" w:hAnsi="Times New Roman"/>
          <w:b/>
          <w:bCs/>
          <w:sz w:val="24"/>
          <w:szCs w:val="24"/>
          <w:lang w:val="ro-RO"/>
        </w:rPr>
        <w:t>Soluționarea litigiilor</w:t>
      </w:r>
    </w:p>
    <w:p w14:paraId="6C07E500" w14:textId="77777777" w:rsidR="00505877" w:rsidRPr="00F73499" w:rsidRDefault="00505877" w:rsidP="00505877">
      <w:pPr>
        <w:pStyle w:val="Level3"/>
        <w:rPr>
          <w:rFonts w:ascii="Times New Roman" w:hAnsi="Times New Roman"/>
          <w:sz w:val="24"/>
          <w:szCs w:val="24"/>
          <w:lang w:val="ro-RO"/>
        </w:rPr>
      </w:pPr>
      <w:r w:rsidRPr="00F73499">
        <w:rPr>
          <w:rFonts w:ascii="Times New Roman" w:hAnsi="Times New Roman"/>
          <w:sz w:val="24"/>
          <w:szCs w:val="24"/>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F73499" w:rsidRDefault="00505877" w:rsidP="00505877">
      <w:pPr>
        <w:pStyle w:val="Level3"/>
        <w:rPr>
          <w:rFonts w:ascii="Times New Roman" w:hAnsi="Times New Roman"/>
          <w:sz w:val="24"/>
          <w:szCs w:val="24"/>
          <w:lang w:val="ro-RO"/>
        </w:rPr>
      </w:pPr>
      <w:r w:rsidRPr="00F73499">
        <w:rPr>
          <w:rFonts w:ascii="Times New Roman" w:hAnsi="Times New Roman"/>
          <w:sz w:val="24"/>
          <w:szCs w:val="24"/>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F73499" w:rsidRDefault="00505877" w:rsidP="00505877">
      <w:pPr>
        <w:pStyle w:val="Level3"/>
        <w:rPr>
          <w:rFonts w:ascii="Times New Roman" w:hAnsi="Times New Roman"/>
          <w:sz w:val="24"/>
          <w:szCs w:val="24"/>
          <w:lang w:val="ro-RO"/>
        </w:rPr>
      </w:pPr>
      <w:r w:rsidRPr="00F73499">
        <w:rPr>
          <w:rFonts w:ascii="Times New Roman" w:hAnsi="Times New Roman"/>
          <w:sz w:val="24"/>
          <w:szCs w:val="24"/>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1B18F28F" w14:textId="54A0391E" w:rsidR="00505877" w:rsidRPr="00F73499" w:rsidRDefault="00505877" w:rsidP="00853F1A">
      <w:pPr>
        <w:pStyle w:val="Level3"/>
        <w:rPr>
          <w:rFonts w:ascii="Times New Roman" w:hAnsi="Times New Roman"/>
          <w:sz w:val="24"/>
          <w:szCs w:val="24"/>
          <w:lang w:val="ro-RO"/>
        </w:rPr>
      </w:pPr>
      <w:r w:rsidRPr="00F73499">
        <w:rPr>
          <w:rFonts w:ascii="Times New Roman" w:hAnsi="Times New Roman"/>
          <w:sz w:val="24"/>
          <w:szCs w:val="24"/>
          <w:lang w:val="ro-RO"/>
        </w:rPr>
        <w:t xml:space="preserve">Fără a afecta prevederile de mai sus, pe perioada soluționării disputelor, Promitentul-Furnizor este obligat să continue </w:t>
      </w:r>
      <w:r w:rsidR="00CB3C84" w:rsidRPr="00F73499">
        <w:rPr>
          <w:rFonts w:ascii="Times New Roman" w:hAnsi="Times New Roman"/>
          <w:sz w:val="24"/>
          <w:szCs w:val="24"/>
          <w:lang w:val="ro-RO"/>
        </w:rPr>
        <w:t>livrarea produselor</w:t>
      </w:r>
      <w:r w:rsidRPr="00F73499">
        <w:rPr>
          <w:rFonts w:ascii="Times New Roman" w:hAnsi="Times New Roman"/>
          <w:sz w:val="24"/>
          <w:szCs w:val="24"/>
          <w:lang w:val="ro-RO"/>
        </w:rPr>
        <w:t xml:space="preserve"> astfel cum </w:t>
      </w:r>
      <w:r w:rsidRPr="00F73499">
        <w:rPr>
          <w:rFonts w:ascii="Times New Roman" w:hAnsi="Times New Roman"/>
          <w:sz w:val="24"/>
          <w:szCs w:val="24"/>
          <w:lang w:val="ro-RO"/>
        </w:rPr>
        <w:lastRenderedPageBreak/>
        <w:t xml:space="preserve">este stabilit prin </w:t>
      </w:r>
      <w:r w:rsidR="003C7BBE" w:rsidRPr="00F73499">
        <w:rPr>
          <w:rFonts w:ascii="Times New Roman" w:hAnsi="Times New Roman"/>
          <w:sz w:val="24"/>
          <w:szCs w:val="24"/>
          <w:lang w:val="ro-RO"/>
        </w:rPr>
        <w:t>Acordul-</w:t>
      </w:r>
      <w:r w:rsidR="00CB3C84" w:rsidRPr="00F73499">
        <w:rPr>
          <w:rFonts w:ascii="Times New Roman" w:hAnsi="Times New Roman"/>
          <w:sz w:val="24"/>
          <w:szCs w:val="24"/>
          <w:lang w:val="ro-RO"/>
        </w:rPr>
        <w:t>Cadru</w:t>
      </w:r>
      <w:r w:rsidRPr="00F73499">
        <w:rPr>
          <w:rFonts w:ascii="Times New Roman" w:hAnsi="Times New Roman"/>
          <w:sz w:val="24"/>
          <w:szCs w:val="24"/>
          <w:lang w:val="ro-RO"/>
        </w:rPr>
        <w:t>. În situația nerespectării acestei obligații, Promitentul-Achizitor este îndreptățit la despăgubiri pentru neexecutarea obligațiilor contractuale.</w:t>
      </w:r>
    </w:p>
    <w:p w14:paraId="5F895525" w14:textId="1F205A62" w:rsidR="00C921B2" w:rsidRPr="00F73499" w:rsidRDefault="00505877" w:rsidP="009C568E">
      <w:pPr>
        <w:pStyle w:val="Body"/>
        <w:rPr>
          <w:rFonts w:ascii="Times New Roman" w:hAnsi="Times New Roman"/>
          <w:sz w:val="24"/>
          <w:lang w:val="ro-RO"/>
        </w:rPr>
      </w:pPr>
      <w:r w:rsidRPr="00F73499">
        <w:rPr>
          <w:rFonts w:ascii="Times New Roman" w:hAnsi="Times New Roman"/>
          <w:sz w:val="24"/>
          <w:lang w:val="ro-RO"/>
        </w:rPr>
        <w:t xml:space="preserve">Prezentul Acord-Cadru a fost încheiat </w:t>
      </w:r>
      <w:r w:rsidRPr="00F73499">
        <w:rPr>
          <w:rFonts w:ascii="Times New Roman" w:hAnsi="Times New Roman"/>
          <w:sz w:val="24"/>
          <w:highlight w:val="yellow"/>
          <w:lang w:val="ro-RO"/>
        </w:rPr>
        <w:t>în</w:t>
      </w:r>
      <w:r w:rsidR="00853F1A" w:rsidRPr="00F73499">
        <w:rPr>
          <w:rFonts w:ascii="Times New Roman" w:hAnsi="Times New Roman"/>
          <w:sz w:val="24"/>
          <w:highlight w:val="yellow"/>
          <w:lang w:val="ro-RO"/>
        </w:rPr>
        <w:t xml:space="preserve"> 2</w:t>
      </w:r>
      <w:r w:rsidRPr="00F73499">
        <w:rPr>
          <w:rFonts w:ascii="Times New Roman" w:hAnsi="Times New Roman"/>
          <w:sz w:val="24"/>
          <w:highlight w:val="yellow"/>
          <w:lang w:val="ro-RO"/>
        </w:rPr>
        <w:t xml:space="preserve"> exemplare</w:t>
      </w:r>
      <w:r w:rsidRPr="00F73499">
        <w:rPr>
          <w:rFonts w:ascii="Times New Roman" w:hAnsi="Times New Roman"/>
          <w:sz w:val="24"/>
          <w:lang w:val="ro-RO"/>
        </w:rPr>
        <w:t xml:space="preserv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853F1A" w:rsidRPr="00F73499" w14:paraId="01ACEB7F" w14:textId="77777777" w:rsidTr="00505877">
        <w:trPr>
          <w:trHeight w:val="599"/>
        </w:trPr>
        <w:tc>
          <w:tcPr>
            <w:tcW w:w="3710" w:type="dxa"/>
          </w:tcPr>
          <w:p w14:paraId="1B314C6D" w14:textId="0FE7EBBA" w:rsidR="00853F1A" w:rsidRPr="00F73499" w:rsidRDefault="00853F1A" w:rsidP="00A72D7B">
            <w:pPr>
              <w:pStyle w:val="Body"/>
              <w:spacing w:after="0"/>
              <w:rPr>
                <w:rFonts w:ascii="Times New Roman" w:hAnsi="Times New Roman"/>
                <w:b/>
                <w:sz w:val="24"/>
                <w:lang w:val="it-IT"/>
              </w:rPr>
            </w:pPr>
            <w:r w:rsidRPr="00F73499">
              <w:rPr>
                <w:rFonts w:ascii="Times New Roman" w:hAnsi="Times New Roman"/>
                <w:b/>
                <w:sz w:val="24"/>
                <w:lang w:val="it-IT"/>
              </w:rPr>
              <w:t>PROMITENTUL-ACHIZITOR</w:t>
            </w:r>
          </w:p>
          <w:p w14:paraId="6390A30E" w14:textId="7A514782" w:rsidR="00853F1A" w:rsidRPr="00F73499" w:rsidRDefault="00853F1A" w:rsidP="00A72D7B">
            <w:pPr>
              <w:pStyle w:val="Body"/>
              <w:spacing w:after="0"/>
              <w:rPr>
                <w:rFonts w:ascii="Times New Roman" w:hAnsi="Times New Roman"/>
                <w:b/>
                <w:sz w:val="24"/>
                <w:lang w:val="it-IT"/>
              </w:rPr>
            </w:pPr>
            <w:r w:rsidRPr="00F73499">
              <w:rPr>
                <w:rFonts w:ascii="Times New Roman" w:hAnsi="Times New Roman"/>
                <w:b/>
                <w:sz w:val="24"/>
                <w:lang w:val="it-IT"/>
              </w:rPr>
              <w:t>Universitatea “Ştefan cel Mare” din Suceava</w:t>
            </w:r>
          </w:p>
          <w:p w14:paraId="3ECC3371" w14:textId="77777777" w:rsidR="00853F1A" w:rsidRPr="00F73499" w:rsidRDefault="00853F1A" w:rsidP="00A72D7B">
            <w:pPr>
              <w:pStyle w:val="Body"/>
              <w:spacing w:after="0" w:line="240" w:lineRule="auto"/>
              <w:rPr>
                <w:rFonts w:ascii="Times New Roman" w:hAnsi="Times New Roman"/>
                <w:sz w:val="24"/>
              </w:rPr>
            </w:pPr>
            <w:r w:rsidRPr="00F73499">
              <w:rPr>
                <w:rFonts w:ascii="Times New Roman" w:hAnsi="Times New Roman"/>
                <w:sz w:val="24"/>
              </w:rPr>
              <w:t>Rector,</w:t>
            </w:r>
            <w:r w:rsidRPr="00F73499">
              <w:rPr>
                <w:rFonts w:ascii="Times New Roman" w:hAnsi="Times New Roman"/>
                <w:sz w:val="24"/>
              </w:rPr>
              <w:tab/>
            </w:r>
          </w:p>
          <w:p w14:paraId="70C947E1" w14:textId="77777777" w:rsidR="00A72D7B" w:rsidRPr="00F73499" w:rsidRDefault="00A72D7B" w:rsidP="00A72D7B">
            <w:pPr>
              <w:pStyle w:val="Body"/>
              <w:spacing w:after="0" w:line="240" w:lineRule="auto"/>
              <w:rPr>
                <w:rFonts w:ascii="Times New Roman" w:hAnsi="Times New Roman"/>
                <w:sz w:val="24"/>
              </w:rPr>
            </w:pPr>
            <w:proofErr w:type="spellStart"/>
            <w:r w:rsidRPr="00F73499">
              <w:rPr>
                <w:rFonts w:ascii="Times New Roman" w:hAnsi="Times New Roman"/>
                <w:sz w:val="24"/>
              </w:rPr>
              <w:t>Prof.univ.dr</w:t>
            </w:r>
            <w:proofErr w:type="spellEnd"/>
            <w:r w:rsidRPr="00F73499">
              <w:rPr>
                <w:rFonts w:ascii="Times New Roman" w:hAnsi="Times New Roman"/>
                <w:sz w:val="24"/>
              </w:rPr>
              <w:t>. Mihai DIMIAN</w:t>
            </w:r>
          </w:p>
          <w:p w14:paraId="7CD6F911" w14:textId="77777777" w:rsidR="00853F1A" w:rsidRPr="00F73499" w:rsidRDefault="00853F1A" w:rsidP="00853F1A">
            <w:pPr>
              <w:pStyle w:val="Body"/>
              <w:rPr>
                <w:rFonts w:ascii="Times New Roman" w:hAnsi="Times New Roman"/>
                <w:sz w:val="24"/>
              </w:rPr>
            </w:pPr>
          </w:p>
          <w:p w14:paraId="5E1DFEFB" w14:textId="77777777" w:rsidR="00853F1A" w:rsidRPr="00F73499" w:rsidRDefault="00853F1A" w:rsidP="00853F1A">
            <w:pPr>
              <w:rPr>
                <w:rFonts w:ascii="Times New Roman" w:hAnsi="Times New Roman"/>
                <w:sz w:val="24"/>
                <w:lang w:val="ro-RO"/>
              </w:rPr>
            </w:pPr>
          </w:p>
          <w:p w14:paraId="3FCBBC20" w14:textId="77777777" w:rsidR="00853F1A" w:rsidRPr="00F73499" w:rsidRDefault="00853F1A" w:rsidP="00853F1A">
            <w:pPr>
              <w:rPr>
                <w:rFonts w:ascii="Times New Roman" w:hAnsi="Times New Roman"/>
                <w:sz w:val="24"/>
                <w:lang w:val="ro-RO"/>
              </w:rPr>
            </w:pPr>
            <w:r w:rsidRPr="00F73499">
              <w:rPr>
                <w:rFonts w:ascii="Times New Roman" w:hAnsi="Times New Roman"/>
                <w:sz w:val="24"/>
                <w:lang w:val="ro-RO"/>
              </w:rPr>
              <w:t>Avizat,</w:t>
            </w:r>
          </w:p>
          <w:p w14:paraId="05FCE268" w14:textId="1D68C3BB" w:rsidR="00853F1A" w:rsidRPr="00F73499" w:rsidRDefault="00853F1A" w:rsidP="00853F1A">
            <w:pPr>
              <w:rPr>
                <w:rFonts w:ascii="Times New Roman" w:hAnsi="Times New Roman"/>
                <w:sz w:val="24"/>
                <w:lang w:val="ro-RO"/>
              </w:rPr>
            </w:pPr>
            <w:r w:rsidRPr="00F73499">
              <w:rPr>
                <w:rFonts w:ascii="Times New Roman" w:hAnsi="Times New Roman"/>
                <w:sz w:val="24"/>
                <w:lang w:val="ro-RO"/>
              </w:rPr>
              <w:t>Director General Administrativ</w:t>
            </w:r>
            <w:r w:rsidR="00A72D7B" w:rsidRPr="00F73499">
              <w:rPr>
                <w:rFonts w:ascii="Times New Roman" w:hAnsi="Times New Roman"/>
                <w:sz w:val="24"/>
                <w:lang w:val="ro-RO"/>
              </w:rPr>
              <w:t>,</w:t>
            </w:r>
          </w:p>
          <w:p w14:paraId="51866DE5" w14:textId="19C43542" w:rsidR="00853F1A" w:rsidRPr="00F73499" w:rsidRDefault="00853F1A" w:rsidP="00853F1A">
            <w:pPr>
              <w:pStyle w:val="Body"/>
              <w:rPr>
                <w:rFonts w:ascii="Times New Roman" w:hAnsi="Times New Roman"/>
                <w:sz w:val="24"/>
                <w:lang w:val="ro-RO"/>
              </w:rPr>
            </w:pPr>
            <w:r w:rsidRPr="00F73499">
              <w:rPr>
                <w:rFonts w:ascii="Times New Roman" w:hAnsi="Times New Roman"/>
                <w:sz w:val="24"/>
                <w:lang w:val="ro-RO"/>
              </w:rPr>
              <w:t xml:space="preserve">Ing. Florin </w:t>
            </w:r>
            <w:r w:rsidR="00A72D7B" w:rsidRPr="00F73499">
              <w:rPr>
                <w:rFonts w:ascii="Times New Roman" w:hAnsi="Times New Roman"/>
                <w:sz w:val="24"/>
                <w:lang w:val="ro-RO"/>
              </w:rPr>
              <w:t xml:space="preserve">C- tin </w:t>
            </w:r>
            <w:r w:rsidRPr="00F73499">
              <w:rPr>
                <w:rFonts w:ascii="Times New Roman" w:hAnsi="Times New Roman"/>
                <w:sz w:val="24"/>
                <w:lang w:val="ro-RO"/>
              </w:rPr>
              <w:t>Duceac</w:t>
            </w:r>
          </w:p>
          <w:p w14:paraId="12ECF22C" w14:textId="77777777" w:rsidR="00853F1A" w:rsidRPr="00F73499" w:rsidRDefault="00853F1A" w:rsidP="00853F1A">
            <w:pPr>
              <w:pStyle w:val="Body"/>
              <w:rPr>
                <w:rFonts w:ascii="Times New Roman" w:hAnsi="Times New Roman"/>
                <w:sz w:val="24"/>
                <w:lang w:val="ro-RO"/>
              </w:rPr>
            </w:pPr>
          </w:p>
          <w:p w14:paraId="271338AF" w14:textId="6CFA36AC" w:rsidR="00853F1A" w:rsidRPr="00F73499" w:rsidRDefault="00853F1A" w:rsidP="00853F1A">
            <w:pPr>
              <w:keepLines/>
              <w:rPr>
                <w:rFonts w:ascii="Times New Roman" w:hAnsi="Times New Roman"/>
                <w:sz w:val="24"/>
              </w:rPr>
            </w:pPr>
            <w:r w:rsidRPr="00F73499">
              <w:rPr>
                <w:rFonts w:ascii="Times New Roman" w:hAnsi="Times New Roman"/>
                <w:sz w:val="24"/>
              </w:rPr>
              <w:t xml:space="preserve">Director </w:t>
            </w:r>
            <w:proofErr w:type="spellStart"/>
            <w:r w:rsidRPr="00F73499">
              <w:rPr>
                <w:rFonts w:ascii="Times New Roman" w:hAnsi="Times New Roman"/>
                <w:sz w:val="24"/>
              </w:rPr>
              <w:t>Directia</w:t>
            </w:r>
            <w:proofErr w:type="spellEnd"/>
            <w:r w:rsidRPr="00F73499">
              <w:rPr>
                <w:rFonts w:ascii="Times New Roman" w:hAnsi="Times New Roman"/>
                <w:sz w:val="24"/>
              </w:rPr>
              <w:t xml:space="preserve"> </w:t>
            </w:r>
            <w:proofErr w:type="spellStart"/>
            <w:r w:rsidRPr="00F73499">
              <w:rPr>
                <w:rFonts w:ascii="Times New Roman" w:hAnsi="Times New Roman"/>
                <w:sz w:val="24"/>
              </w:rPr>
              <w:t>Economic</w:t>
            </w:r>
            <w:r w:rsidR="00A72D7B" w:rsidRPr="00F73499">
              <w:rPr>
                <w:rFonts w:ascii="Times New Roman" w:hAnsi="Times New Roman"/>
                <w:sz w:val="24"/>
              </w:rPr>
              <w:t>ă</w:t>
            </w:r>
            <w:proofErr w:type="spellEnd"/>
            <w:r w:rsidRPr="00F73499">
              <w:rPr>
                <w:rFonts w:ascii="Times New Roman" w:hAnsi="Times New Roman"/>
                <w:sz w:val="24"/>
              </w:rPr>
              <w:t>,</w:t>
            </w:r>
          </w:p>
          <w:p w14:paraId="27725BFB" w14:textId="07668880" w:rsidR="00853F1A" w:rsidRPr="00F73499" w:rsidRDefault="00853F1A" w:rsidP="00853F1A">
            <w:pPr>
              <w:keepLines/>
              <w:rPr>
                <w:rFonts w:ascii="Times New Roman" w:hAnsi="Times New Roman"/>
                <w:sz w:val="24"/>
              </w:rPr>
            </w:pPr>
            <w:r w:rsidRPr="00F73499">
              <w:rPr>
                <w:rFonts w:ascii="Times New Roman" w:hAnsi="Times New Roman"/>
                <w:sz w:val="24"/>
              </w:rPr>
              <w:t xml:space="preserve">Dr. </w:t>
            </w:r>
            <w:proofErr w:type="spellStart"/>
            <w:r w:rsidRPr="00F73499">
              <w:rPr>
                <w:rFonts w:ascii="Times New Roman" w:hAnsi="Times New Roman"/>
                <w:sz w:val="24"/>
              </w:rPr>
              <w:t>ec.</w:t>
            </w:r>
            <w:proofErr w:type="spellEnd"/>
            <w:r w:rsidRPr="00F73499">
              <w:rPr>
                <w:rFonts w:ascii="Times New Roman" w:hAnsi="Times New Roman"/>
                <w:sz w:val="24"/>
              </w:rPr>
              <w:t xml:space="preserve"> Geanina </w:t>
            </w:r>
            <w:proofErr w:type="spellStart"/>
            <w:r w:rsidRPr="00F73499">
              <w:rPr>
                <w:rFonts w:ascii="Times New Roman" w:hAnsi="Times New Roman"/>
                <w:sz w:val="24"/>
              </w:rPr>
              <w:t>M</w:t>
            </w:r>
            <w:r w:rsidR="003646D2" w:rsidRPr="00F73499">
              <w:rPr>
                <w:rFonts w:ascii="Times New Roman" w:hAnsi="Times New Roman"/>
                <w:sz w:val="24"/>
              </w:rPr>
              <w:t>Ă</w:t>
            </w:r>
            <w:r w:rsidRPr="00F73499">
              <w:rPr>
                <w:rFonts w:ascii="Times New Roman" w:hAnsi="Times New Roman"/>
                <w:sz w:val="24"/>
              </w:rPr>
              <w:t>CIUC</w:t>
            </w:r>
            <w:r w:rsidR="003646D2" w:rsidRPr="00F73499">
              <w:rPr>
                <w:rFonts w:ascii="Times New Roman" w:hAnsi="Times New Roman"/>
                <w:sz w:val="24"/>
              </w:rPr>
              <w:t>ă</w:t>
            </w:r>
            <w:proofErr w:type="spellEnd"/>
          </w:p>
          <w:p w14:paraId="693F6DD2" w14:textId="77777777" w:rsidR="00853F1A" w:rsidRPr="00F73499" w:rsidRDefault="00853F1A" w:rsidP="00853F1A">
            <w:pPr>
              <w:pStyle w:val="Body"/>
              <w:rPr>
                <w:rFonts w:ascii="Times New Roman" w:hAnsi="Times New Roman"/>
                <w:sz w:val="24"/>
                <w:lang w:val="ro-RO"/>
              </w:rPr>
            </w:pPr>
          </w:p>
          <w:p w14:paraId="4164EFA0" w14:textId="77777777" w:rsidR="00853F1A" w:rsidRPr="00F73499" w:rsidRDefault="00853F1A" w:rsidP="00853F1A">
            <w:pPr>
              <w:keepLines/>
              <w:rPr>
                <w:rFonts w:ascii="Times New Roman" w:hAnsi="Times New Roman"/>
                <w:sz w:val="24"/>
                <w:lang w:val="ro-RO"/>
              </w:rPr>
            </w:pPr>
          </w:p>
          <w:p w14:paraId="58499AE6" w14:textId="77777777" w:rsidR="00853F1A" w:rsidRPr="00F73499" w:rsidRDefault="00853F1A" w:rsidP="00853F1A">
            <w:pPr>
              <w:keepLines/>
              <w:rPr>
                <w:rFonts w:ascii="Times New Roman" w:hAnsi="Times New Roman"/>
                <w:sz w:val="24"/>
                <w:lang w:val="ro-RO"/>
              </w:rPr>
            </w:pPr>
            <w:r w:rsidRPr="00F73499">
              <w:rPr>
                <w:rFonts w:ascii="Times New Roman" w:hAnsi="Times New Roman"/>
                <w:sz w:val="24"/>
                <w:lang w:val="ro-RO"/>
              </w:rPr>
              <w:t xml:space="preserve">Serviciul juridic, </w:t>
            </w:r>
          </w:p>
          <w:p w14:paraId="1AC8583A" w14:textId="77777777" w:rsidR="00853F1A" w:rsidRPr="00F73499" w:rsidRDefault="00853F1A" w:rsidP="00853F1A">
            <w:pPr>
              <w:keepLines/>
              <w:rPr>
                <w:rFonts w:ascii="Times New Roman" w:hAnsi="Times New Roman"/>
                <w:sz w:val="24"/>
                <w:lang w:val="ro-RO"/>
              </w:rPr>
            </w:pPr>
          </w:p>
          <w:p w14:paraId="2DDB8CF1" w14:textId="77777777" w:rsidR="00853F1A" w:rsidRPr="00F73499" w:rsidRDefault="00853F1A" w:rsidP="00853F1A">
            <w:pPr>
              <w:keepLines/>
              <w:rPr>
                <w:rFonts w:ascii="Times New Roman" w:hAnsi="Times New Roman"/>
                <w:sz w:val="24"/>
                <w:lang w:val="ro-RO"/>
              </w:rPr>
            </w:pPr>
          </w:p>
          <w:p w14:paraId="5ABAD7BC" w14:textId="77777777" w:rsidR="00853F1A" w:rsidRPr="00F73499" w:rsidRDefault="00853F1A" w:rsidP="00853F1A">
            <w:pPr>
              <w:keepLines/>
              <w:rPr>
                <w:rFonts w:ascii="Times New Roman" w:hAnsi="Times New Roman"/>
                <w:sz w:val="24"/>
                <w:lang w:val="ro-RO"/>
              </w:rPr>
            </w:pPr>
          </w:p>
          <w:p w14:paraId="4CF32D80" w14:textId="77777777" w:rsidR="00853F1A" w:rsidRPr="00F73499" w:rsidRDefault="00853F1A" w:rsidP="00853F1A">
            <w:pPr>
              <w:rPr>
                <w:rFonts w:ascii="Times New Roman" w:hAnsi="Times New Roman"/>
                <w:sz w:val="24"/>
                <w:lang w:val="ro-RO"/>
              </w:rPr>
            </w:pPr>
            <w:r w:rsidRPr="00F73499">
              <w:rPr>
                <w:rFonts w:ascii="Times New Roman" w:hAnsi="Times New Roman"/>
                <w:sz w:val="24"/>
                <w:lang w:val="ro-RO"/>
              </w:rPr>
              <w:t>Şef Serviciu Achizitii Publice I,</w:t>
            </w:r>
            <w:r w:rsidRPr="00F73499">
              <w:rPr>
                <w:rFonts w:ascii="Times New Roman" w:hAnsi="Times New Roman"/>
                <w:sz w:val="24"/>
                <w:lang w:val="ro-RO"/>
              </w:rPr>
              <w:tab/>
              <w:t xml:space="preserve">       </w:t>
            </w:r>
          </w:p>
          <w:p w14:paraId="2825580D" w14:textId="77777777" w:rsidR="00853F1A" w:rsidRPr="00F73499" w:rsidRDefault="00853F1A" w:rsidP="00853F1A">
            <w:pPr>
              <w:keepLines/>
              <w:rPr>
                <w:rFonts w:ascii="Times New Roman" w:hAnsi="Times New Roman"/>
                <w:sz w:val="24"/>
                <w:lang w:val="ro-RO"/>
              </w:rPr>
            </w:pPr>
            <w:r w:rsidRPr="00F73499">
              <w:rPr>
                <w:rFonts w:ascii="Times New Roman" w:hAnsi="Times New Roman"/>
                <w:sz w:val="24"/>
                <w:lang w:val="ro-RO"/>
              </w:rPr>
              <w:t>Ec. Jr. Oana Elena Potoroacă</w:t>
            </w:r>
          </w:p>
          <w:p w14:paraId="3BAFA850" w14:textId="77777777" w:rsidR="00853F1A" w:rsidRPr="00F73499" w:rsidRDefault="00853F1A" w:rsidP="00853F1A">
            <w:pPr>
              <w:keepLines/>
              <w:rPr>
                <w:rFonts w:ascii="Times New Roman" w:hAnsi="Times New Roman"/>
                <w:sz w:val="24"/>
                <w:lang w:val="ro-RO"/>
              </w:rPr>
            </w:pPr>
          </w:p>
          <w:p w14:paraId="5CD8EABD" w14:textId="77777777" w:rsidR="00853F1A" w:rsidRPr="00F73499" w:rsidRDefault="00853F1A" w:rsidP="00853F1A">
            <w:pPr>
              <w:keepLines/>
              <w:rPr>
                <w:rFonts w:ascii="Times New Roman" w:hAnsi="Times New Roman"/>
                <w:sz w:val="24"/>
                <w:lang w:val="ro-RO"/>
              </w:rPr>
            </w:pPr>
          </w:p>
          <w:p w14:paraId="08B24129" w14:textId="77777777" w:rsidR="00853F1A" w:rsidRPr="00F73499" w:rsidRDefault="00853F1A" w:rsidP="00853F1A">
            <w:pPr>
              <w:keepLines/>
              <w:rPr>
                <w:rFonts w:ascii="Times New Roman" w:hAnsi="Times New Roman"/>
                <w:sz w:val="24"/>
                <w:lang w:val="ro-RO"/>
              </w:rPr>
            </w:pPr>
          </w:p>
          <w:p w14:paraId="397A75F8" w14:textId="77777777" w:rsidR="00853F1A" w:rsidRPr="00F73499" w:rsidRDefault="00853F1A" w:rsidP="00853F1A">
            <w:pPr>
              <w:pStyle w:val="DefaultText"/>
              <w:jc w:val="both"/>
              <w:rPr>
                <w:szCs w:val="24"/>
                <w:lang w:val="ro-RO"/>
              </w:rPr>
            </w:pPr>
            <w:r w:rsidRPr="00F73499">
              <w:rPr>
                <w:szCs w:val="24"/>
              </w:rPr>
              <w:t>Adm. financiar</w:t>
            </w:r>
          </w:p>
          <w:p w14:paraId="2A0C8E27" w14:textId="77777777" w:rsidR="00853F1A" w:rsidRPr="00F73499" w:rsidRDefault="00853F1A" w:rsidP="00853F1A">
            <w:pPr>
              <w:rPr>
                <w:rFonts w:ascii="Times New Roman" w:hAnsi="Times New Roman"/>
                <w:sz w:val="24"/>
              </w:rPr>
            </w:pPr>
            <w:r w:rsidRPr="00F73499">
              <w:rPr>
                <w:rFonts w:ascii="Times New Roman" w:hAnsi="Times New Roman"/>
                <w:sz w:val="24"/>
              </w:rPr>
              <w:t>Cornelia Mariana GIURANIUC</w:t>
            </w:r>
          </w:p>
          <w:p w14:paraId="3EB62697" w14:textId="77777777" w:rsidR="00853F1A" w:rsidRPr="00F73499" w:rsidRDefault="00853F1A" w:rsidP="00853F1A">
            <w:pPr>
              <w:rPr>
                <w:rFonts w:ascii="Times New Roman" w:hAnsi="Times New Roman"/>
                <w:sz w:val="24"/>
              </w:rPr>
            </w:pPr>
          </w:p>
          <w:p w14:paraId="66FBAF43" w14:textId="77777777" w:rsidR="00A72D7B" w:rsidRPr="00F73499" w:rsidRDefault="00A72D7B" w:rsidP="00853F1A">
            <w:pPr>
              <w:rPr>
                <w:rFonts w:ascii="Times New Roman" w:hAnsi="Times New Roman"/>
                <w:sz w:val="24"/>
              </w:rPr>
            </w:pPr>
          </w:p>
          <w:p w14:paraId="6CF34013" w14:textId="3DCD8D89" w:rsidR="00853F1A" w:rsidRPr="00F73499" w:rsidRDefault="00853F1A" w:rsidP="00853F1A">
            <w:pPr>
              <w:rPr>
                <w:rFonts w:ascii="Times New Roman" w:hAnsi="Times New Roman"/>
                <w:sz w:val="24"/>
                <w:lang w:val="en-US"/>
              </w:rPr>
            </w:pPr>
            <w:r w:rsidRPr="00F73499">
              <w:rPr>
                <w:rFonts w:ascii="Times New Roman" w:hAnsi="Times New Roman"/>
                <w:sz w:val="24"/>
              </w:rPr>
              <w:t xml:space="preserve">Loredana Georgeta </w:t>
            </w:r>
            <w:r w:rsidR="00A72D7B" w:rsidRPr="00F73499">
              <w:rPr>
                <w:rFonts w:ascii="Times New Roman" w:hAnsi="Times New Roman"/>
                <w:sz w:val="24"/>
              </w:rPr>
              <w:t>COJOC</w:t>
            </w:r>
          </w:p>
          <w:p w14:paraId="4AEE1535" w14:textId="77777777" w:rsidR="00853F1A" w:rsidRPr="00F73499" w:rsidRDefault="00853F1A" w:rsidP="00853F1A">
            <w:pPr>
              <w:keepLines/>
              <w:rPr>
                <w:rFonts w:ascii="Times New Roman" w:hAnsi="Times New Roman"/>
                <w:sz w:val="24"/>
                <w:lang w:val="ro-RO"/>
              </w:rPr>
            </w:pPr>
          </w:p>
          <w:p w14:paraId="2AB07948" w14:textId="77777777" w:rsidR="00853F1A" w:rsidRPr="00F73499" w:rsidRDefault="00853F1A" w:rsidP="00853F1A">
            <w:pPr>
              <w:keepLines/>
              <w:rPr>
                <w:rFonts w:ascii="Times New Roman" w:hAnsi="Times New Roman"/>
                <w:sz w:val="24"/>
                <w:lang w:val="ro-RO"/>
              </w:rPr>
            </w:pPr>
          </w:p>
          <w:p w14:paraId="1E5FC5FB" w14:textId="159E13E5" w:rsidR="00853F1A" w:rsidRPr="00F73499" w:rsidRDefault="00853F1A" w:rsidP="00853F1A">
            <w:pPr>
              <w:pStyle w:val="Body"/>
              <w:rPr>
                <w:rFonts w:ascii="Times New Roman" w:hAnsi="Times New Roman"/>
                <w:b/>
                <w:bCs/>
                <w:sz w:val="24"/>
                <w:lang w:val="ro-RO"/>
              </w:rPr>
            </w:pPr>
          </w:p>
        </w:tc>
        <w:tc>
          <w:tcPr>
            <w:tcW w:w="4331" w:type="dxa"/>
          </w:tcPr>
          <w:p w14:paraId="5B3B0147" w14:textId="16301D45" w:rsidR="00853F1A" w:rsidRPr="00F73499" w:rsidRDefault="00853F1A" w:rsidP="00853F1A">
            <w:pPr>
              <w:pStyle w:val="Body"/>
              <w:jc w:val="right"/>
              <w:rPr>
                <w:rFonts w:ascii="Times New Roman" w:hAnsi="Times New Roman"/>
                <w:b/>
                <w:bCs/>
                <w:sz w:val="24"/>
                <w:lang w:val="ro-RO"/>
              </w:rPr>
            </w:pPr>
            <w:r w:rsidRPr="00F73499">
              <w:rPr>
                <w:rFonts w:ascii="Times New Roman" w:hAnsi="Times New Roman"/>
                <w:b/>
                <w:bCs/>
                <w:sz w:val="24"/>
                <w:lang w:val="ro-RO"/>
              </w:rPr>
              <w:t>PROMITENTUL-FURNIZOR</w:t>
            </w:r>
          </w:p>
        </w:tc>
      </w:tr>
      <w:tr w:rsidR="00505877" w:rsidRPr="00F73499" w14:paraId="1AF4A564" w14:textId="77777777" w:rsidTr="00505877">
        <w:tc>
          <w:tcPr>
            <w:tcW w:w="3710" w:type="dxa"/>
          </w:tcPr>
          <w:p w14:paraId="61D30D6C" w14:textId="583BAB2C" w:rsidR="00505877" w:rsidRPr="00F73499" w:rsidRDefault="00505877" w:rsidP="00505877">
            <w:pPr>
              <w:pStyle w:val="Body"/>
              <w:rPr>
                <w:rFonts w:ascii="Times New Roman" w:hAnsi="Times New Roman"/>
                <w:b/>
                <w:bCs/>
                <w:sz w:val="24"/>
                <w:lang w:val="ro-RO"/>
              </w:rPr>
            </w:pPr>
          </w:p>
        </w:tc>
        <w:tc>
          <w:tcPr>
            <w:tcW w:w="4331" w:type="dxa"/>
          </w:tcPr>
          <w:p w14:paraId="78B6E178" w14:textId="01527A19" w:rsidR="00505877" w:rsidRPr="00F73499" w:rsidRDefault="00505877" w:rsidP="00505877">
            <w:pPr>
              <w:pStyle w:val="Body"/>
              <w:jc w:val="right"/>
              <w:rPr>
                <w:rFonts w:ascii="Times New Roman" w:hAnsi="Times New Roman"/>
                <w:b/>
                <w:bCs/>
                <w:sz w:val="24"/>
                <w:lang w:val="ro-RO"/>
              </w:rPr>
            </w:pPr>
          </w:p>
        </w:tc>
      </w:tr>
    </w:tbl>
    <w:p w14:paraId="390C8ED1" w14:textId="77777777" w:rsidR="00505877" w:rsidRPr="00F73499" w:rsidRDefault="00505877" w:rsidP="009C568E">
      <w:pPr>
        <w:pStyle w:val="Body"/>
        <w:rPr>
          <w:rFonts w:ascii="Times New Roman" w:hAnsi="Times New Roman"/>
          <w:sz w:val="24"/>
          <w:lang w:val="ro-RO"/>
        </w:rPr>
      </w:pPr>
    </w:p>
    <w:p w14:paraId="3294563E" w14:textId="77777777" w:rsidR="00C921B2" w:rsidRPr="00F73499" w:rsidRDefault="00C921B2" w:rsidP="009C568E">
      <w:pPr>
        <w:pStyle w:val="Body"/>
        <w:rPr>
          <w:rFonts w:ascii="Times New Roman" w:hAnsi="Times New Roman"/>
          <w:sz w:val="24"/>
          <w:lang w:val="ro-RO"/>
        </w:rPr>
      </w:pPr>
    </w:p>
    <w:p w14:paraId="7FBD4E47" w14:textId="77777777" w:rsidR="00C921B2" w:rsidRPr="00F73499" w:rsidRDefault="00C921B2" w:rsidP="009C568E">
      <w:pPr>
        <w:pStyle w:val="Body"/>
        <w:rPr>
          <w:rFonts w:ascii="Times New Roman" w:hAnsi="Times New Roman"/>
          <w:sz w:val="24"/>
          <w:lang w:val="ro-RO"/>
        </w:rPr>
      </w:pPr>
    </w:p>
    <w:p w14:paraId="1C70FE1E" w14:textId="77777777" w:rsidR="00C921B2" w:rsidRPr="00F73499" w:rsidRDefault="00C921B2" w:rsidP="009C568E">
      <w:pPr>
        <w:pStyle w:val="Body"/>
        <w:rPr>
          <w:rFonts w:ascii="Times New Roman" w:hAnsi="Times New Roman"/>
          <w:sz w:val="24"/>
          <w:lang w:val="ro-RO"/>
        </w:rPr>
      </w:pPr>
    </w:p>
    <w:p w14:paraId="283F6ABB" w14:textId="77777777" w:rsidR="0074253C" w:rsidRPr="00F73499" w:rsidRDefault="0074253C" w:rsidP="009C568E">
      <w:pPr>
        <w:pStyle w:val="Body"/>
        <w:rPr>
          <w:rFonts w:ascii="Times New Roman" w:hAnsi="Times New Roman"/>
          <w:sz w:val="24"/>
          <w:lang w:val="ro-RO"/>
        </w:rPr>
        <w:sectPr w:rsidR="0074253C" w:rsidRPr="00F73499" w:rsidSect="000E7A9E">
          <w:headerReference w:type="default" r:id="rId10"/>
          <w:headerReference w:type="first" r:id="rId11"/>
          <w:footerReference w:type="first" r:id="rId12"/>
          <w:pgSz w:w="11907" w:h="16839" w:code="9"/>
          <w:pgMar w:top="1134" w:right="1588" w:bottom="1134" w:left="1588" w:header="576" w:footer="671" w:gutter="0"/>
          <w:cols w:space="708"/>
          <w:titlePg/>
          <w:docGrid w:linePitch="360"/>
        </w:sectPr>
      </w:pPr>
    </w:p>
    <w:p w14:paraId="25D9DF6D" w14:textId="77777777" w:rsidR="0074253C" w:rsidRPr="00F73499" w:rsidRDefault="0074253C" w:rsidP="0074253C">
      <w:pPr>
        <w:pStyle w:val="Body"/>
        <w:jc w:val="center"/>
        <w:rPr>
          <w:rFonts w:ascii="Times New Roman" w:hAnsi="Times New Roman"/>
          <w:b/>
          <w:bCs/>
          <w:sz w:val="24"/>
          <w:lang w:val="ro-RO"/>
        </w:rPr>
      </w:pPr>
      <w:r w:rsidRPr="00F73499">
        <w:rPr>
          <w:rFonts w:ascii="Times New Roman" w:hAnsi="Times New Roman"/>
          <w:b/>
          <w:bCs/>
          <w:sz w:val="24"/>
          <w:lang w:val="ro-RO"/>
        </w:rPr>
        <w:lastRenderedPageBreak/>
        <w:t>MODEL</w:t>
      </w:r>
    </w:p>
    <w:p w14:paraId="325D1E0F" w14:textId="77777777" w:rsidR="0074253C" w:rsidRPr="00F73499" w:rsidRDefault="0074253C" w:rsidP="0074253C">
      <w:pPr>
        <w:pStyle w:val="Body"/>
        <w:jc w:val="center"/>
        <w:rPr>
          <w:rFonts w:ascii="Times New Roman" w:hAnsi="Times New Roman"/>
          <w:b/>
          <w:bCs/>
          <w:sz w:val="24"/>
          <w:lang w:val="ro-RO"/>
        </w:rPr>
      </w:pPr>
      <w:r w:rsidRPr="00F73499">
        <w:rPr>
          <w:rFonts w:ascii="Times New Roman" w:hAnsi="Times New Roman"/>
          <w:b/>
          <w:bCs/>
          <w:sz w:val="24"/>
          <w:lang w:val="ro-RO"/>
        </w:rPr>
        <w:t>CONTRACT SUBSECVENT</w:t>
      </w:r>
    </w:p>
    <w:p w14:paraId="3956E789" w14:textId="77777777" w:rsidR="0074253C" w:rsidRPr="00F73499" w:rsidRDefault="0074253C" w:rsidP="0074253C">
      <w:pPr>
        <w:pStyle w:val="Body"/>
        <w:jc w:val="center"/>
        <w:rPr>
          <w:rFonts w:ascii="Times New Roman" w:hAnsi="Times New Roman"/>
          <w:b/>
          <w:bCs/>
          <w:sz w:val="24"/>
          <w:lang w:val="ro-RO"/>
        </w:rPr>
      </w:pPr>
      <w:r w:rsidRPr="00F73499">
        <w:rPr>
          <w:rFonts w:ascii="Times New Roman" w:hAnsi="Times New Roman"/>
          <w:b/>
          <w:bCs/>
          <w:sz w:val="24"/>
          <w:lang w:val="ro-RO"/>
        </w:rPr>
        <w:t xml:space="preserve">Nr. </w:t>
      </w:r>
      <w:r w:rsidRPr="00F73499">
        <w:rPr>
          <w:rFonts w:ascii="Times New Roman" w:hAnsi="Times New Roman"/>
          <w:b/>
          <w:bCs/>
          <w:sz w:val="24"/>
          <w:highlight w:val="yellow"/>
          <w:lang w:val="en-US"/>
        </w:rPr>
        <w:t>[</w:t>
      </w:r>
      <w:r w:rsidRPr="00F73499">
        <w:rPr>
          <w:rFonts w:ascii="Times New Roman" w:hAnsi="Times New Roman"/>
          <w:b/>
          <w:bCs/>
          <w:sz w:val="24"/>
          <w:highlight w:val="yellow"/>
          <w:lang w:val="ro-RO"/>
        </w:rPr>
        <w:t>...] / […]</w:t>
      </w:r>
    </w:p>
    <w:p w14:paraId="55FD548D" w14:textId="77777777" w:rsidR="0074253C" w:rsidRPr="00F73499" w:rsidRDefault="0074253C" w:rsidP="0074253C">
      <w:pPr>
        <w:pStyle w:val="Body"/>
        <w:rPr>
          <w:rFonts w:ascii="Times New Roman" w:hAnsi="Times New Roman"/>
          <w:sz w:val="24"/>
          <w:lang w:val="ro-RO"/>
        </w:rPr>
      </w:pPr>
    </w:p>
    <w:p w14:paraId="72A180A2" w14:textId="77777777" w:rsidR="0074253C" w:rsidRPr="00F73499" w:rsidRDefault="0074253C" w:rsidP="0074253C">
      <w:pPr>
        <w:pStyle w:val="Body"/>
        <w:rPr>
          <w:rFonts w:ascii="Times New Roman" w:hAnsi="Times New Roman"/>
          <w:sz w:val="24"/>
          <w:lang w:val="ro-RO"/>
        </w:rPr>
      </w:pPr>
      <w:r w:rsidRPr="00F73499">
        <w:rPr>
          <w:rFonts w:ascii="Times New Roman" w:hAnsi="Times New Roman"/>
          <w:sz w:val="24"/>
          <w:lang w:val="ro-RO"/>
        </w:rPr>
        <w:t>Prezentul Contract de achiziție publică/sectorială de  produse, (denumit în continuare „</w:t>
      </w:r>
      <w:r w:rsidRPr="00F73499">
        <w:rPr>
          <w:rFonts w:ascii="Times New Roman" w:hAnsi="Times New Roman"/>
          <w:b/>
          <w:bCs/>
          <w:sz w:val="24"/>
          <w:lang w:val="ro-RO"/>
        </w:rPr>
        <w:t>Contract</w:t>
      </w:r>
      <w:r w:rsidRPr="00F73499">
        <w:rPr>
          <w:rFonts w:ascii="Times New Roman" w:hAnsi="Times New Roman"/>
          <w:sz w:val="24"/>
          <w:lang w:val="ro-RO"/>
        </w:rPr>
        <w:t xml:space="preserve">”), s-a încheiat având în vedere prevederile din </w:t>
      </w:r>
      <w:r w:rsidRPr="00F73499">
        <w:rPr>
          <w:rFonts w:ascii="Times New Roman" w:hAnsi="Times New Roman"/>
          <w:i/>
          <w:sz w:val="24"/>
          <w:lang w:val="ro-RO"/>
        </w:rPr>
        <w:t>Legea nr. 98/2016 privind achizițiile publice (denumită în continuare „</w:t>
      </w:r>
      <w:r w:rsidRPr="00F73499">
        <w:rPr>
          <w:rFonts w:ascii="Times New Roman" w:hAnsi="Times New Roman"/>
          <w:b/>
          <w:bCs/>
          <w:i/>
          <w:sz w:val="24"/>
          <w:lang w:val="ro-RO"/>
        </w:rPr>
        <w:t>Legea nr. 98/2016”</w:t>
      </w:r>
      <w:r w:rsidRPr="00F73499">
        <w:rPr>
          <w:rFonts w:ascii="Times New Roman" w:hAnsi="Times New Roman"/>
          <w:i/>
          <w:sz w:val="24"/>
          <w:lang w:val="ro-RO"/>
        </w:rPr>
        <w:t>) / Legea nr. 99/2016 privind achizițiile sectoriale (denumită în continuare „</w:t>
      </w:r>
      <w:r w:rsidRPr="00F73499">
        <w:rPr>
          <w:rFonts w:ascii="Times New Roman" w:hAnsi="Times New Roman"/>
          <w:b/>
          <w:bCs/>
          <w:i/>
          <w:sz w:val="24"/>
          <w:lang w:val="ro-RO"/>
        </w:rPr>
        <w:t>Legea nr. 99/2016</w:t>
      </w:r>
      <w:r w:rsidRPr="00F73499">
        <w:rPr>
          <w:rFonts w:ascii="Times New Roman" w:hAnsi="Times New Roman"/>
          <w:i/>
          <w:sz w:val="24"/>
          <w:lang w:val="ro-RO"/>
        </w:rPr>
        <w:t>”),</w:t>
      </w:r>
      <w:r w:rsidRPr="00F73499">
        <w:rPr>
          <w:rFonts w:ascii="Times New Roman" w:hAnsi="Times New Roman"/>
          <w:sz w:val="24"/>
          <w:lang w:val="ro-RO"/>
        </w:rPr>
        <w:t xml:space="preserve"> precum și orice alte prevederi legale emise în aplicarea acesteia</w:t>
      </w:r>
    </w:p>
    <w:p w14:paraId="38D0B7C5" w14:textId="77777777" w:rsidR="0074253C" w:rsidRPr="00F73499" w:rsidRDefault="0074253C" w:rsidP="0074253C">
      <w:pPr>
        <w:pStyle w:val="Body"/>
        <w:rPr>
          <w:rFonts w:ascii="Times New Roman" w:hAnsi="Times New Roman"/>
          <w:sz w:val="24"/>
          <w:lang w:val="ro-RO"/>
        </w:rPr>
      </w:pPr>
      <w:r w:rsidRPr="00F73499">
        <w:rPr>
          <w:rFonts w:ascii="Times New Roman" w:hAnsi="Times New Roman"/>
          <w:sz w:val="24"/>
          <w:lang w:val="ro-RO"/>
        </w:rPr>
        <w:t xml:space="preserve">încheiat în data de </w:t>
      </w:r>
      <w:r w:rsidRPr="00F73499">
        <w:rPr>
          <w:rFonts w:ascii="Times New Roman" w:hAnsi="Times New Roman"/>
          <w:i/>
          <w:iCs/>
          <w:sz w:val="24"/>
          <w:lang w:val="ro-RO"/>
        </w:rPr>
        <w:t>[zz/ll/aaaa]</w:t>
      </w:r>
      <w:r w:rsidRPr="00F73499">
        <w:rPr>
          <w:rFonts w:ascii="Times New Roman" w:hAnsi="Times New Roman"/>
          <w:sz w:val="24"/>
          <w:lang w:val="ro-RO"/>
        </w:rPr>
        <w:t>, între</w:t>
      </w:r>
    </w:p>
    <w:p w14:paraId="3A26D037" w14:textId="77777777" w:rsidR="0074253C" w:rsidRPr="00F73499" w:rsidRDefault="0074253C" w:rsidP="0074253C">
      <w:pPr>
        <w:pStyle w:val="Body"/>
        <w:rPr>
          <w:rFonts w:ascii="Times New Roman" w:hAnsi="Times New Roman"/>
          <w:sz w:val="24"/>
          <w:lang w:val="ro-RO"/>
        </w:rPr>
      </w:pPr>
    </w:p>
    <w:p w14:paraId="7E0EAB0A" w14:textId="2852598B" w:rsidR="0074253C" w:rsidRPr="00F73499" w:rsidRDefault="0074253C" w:rsidP="008D5E4D">
      <w:pPr>
        <w:pStyle w:val="ListNumbers"/>
        <w:numPr>
          <w:ilvl w:val="0"/>
          <w:numId w:val="0"/>
        </w:numPr>
        <w:ind w:left="680"/>
        <w:rPr>
          <w:rFonts w:ascii="Times New Roman" w:hAnsi="Times New Roman"/>
          <w:sz w:val="24"/>
          <w:lang w:val="ro-RO"/>
        </w:rPr>
      </w:pPr>
      <w:r w:rsidRPr="00F73499">
        <w:rPr>
          <w:rFonts w:ascii="Times New Roman" w:hAnsi="Times New Roman"/>
          <w:b/>
          <w:bCs/>
          <w:sz w:val="24"/>
          <w:lang w:val="ro-RO"/>
        </w:rPr>
        <w:t xml:space="preserve">Părțile </w:t>
      </w:r>
      <w:r w:rsidR="00AE2224" w:rsidRPr="00F73499">
        <w:rPr>
          <w:rFonts w:ascii="Times New Roman" w:hAnsi="Times New Roman"/>
          <w:b/>
          <w:bCs/>
          <w:sz w:val="24"/>
          <w:lang w:val="ro-RO"/>
        </w:rPr>
        <w:t>C</w:t>
      </w:r>
      <w:r w:rsidRPr="00F73499">
        <w:rPr>
          <w:rFonts w:ascii="Times New Roman" w:hAnsi="Times New Roman"/>
          <w:b/>
          <w:bCs/>
          <w:sz w:val="24"/>
          <w:lang w:val="ro-RO"/>
        </w:rPr>
        <w:t xml:space="preserve">ontractului </w:t>
      </w:r>
      <w:r w:rsidR="00AE2224" w:rsidRPr="00F73499">
        <w:rPr>
          <w:rFonts w:ascii="Times New Roman" w:hAnsi="Times New Roman"/>
          <w:b/>
          <w:bCs/>
          <w:sz w:val="24"/>
          <w:lang w:val="ro-RO"/>
        </w:rPr>
        <w:t>S</w:t>
      </w:r>
      <w:r w:rsidRPr="00F73499">
        <w:rPr>
          <w:rFonts w:ascii="Times New Roman" w:hAnsi="Times New Roman"/>
          <w:b/>
          <w:bCs/>
          <w:sz w:val="24"/>
          <w:lang w:val="ro-RO"/>
        </w:rPr>
        <w:t>ubsecvent</w:t>
      </w:r>
    </w:p>
    <w:p w14:paraId="13C48F67" w14:textId="47F8F775" w:rsidR="0074253C" w:rsidRPr="00F73499" w:rsidRDefault="00BF024A" w:rsidP="0074253C">
      <w:pPr>
        <w:pStyle w:val="Parties"/>
        <w:rPr>
          <w:rFonts w:ascii="Times New Roman" w:hAnsi="Times New Roman"/>
          <w:bCs/>
          <w:sz w:val="24"/>
          <w:lang w:val="ro-RO"/>
        </w:rPr>
      </w:pPr>
      <w:r w:rsidRPr="00F73499">
        <w:rPr>
          <w:rFonts w:ascii="Times New Roman" w:hAnsi="Times New Roman"/>
          <w:b/>
          <w:sz w:val="24"/>
          <w:lang w:val="it-IT"/>
        </w:rPr>
        <w:t>Universitatea “Ştefan cel Mare” din Suceava</w:t>
      </w:r>
      <w:r w:rsidRPr="00F73499">
        <w:rPr>
          <w:rFonts w:ascii="Times New Roman" w:hAnsi="Times New Roman"/>
          <w:sz w:val="24"/>
          <w:lang w:val="ro-RO"/>
        </w:rPr>
        <w:t xml:space="preserve"> cu sediul în </w:t>
      </w:r>
      <w:r w:rsidRPr="00F73499">
        <w:rPr>
          <w:rFonts w:ascii="Times New Roman" w:hAnsi="Times New Roman"/>
          <w:sz w:val="24"/>
          <w:lang w:val="it-IT"/>
        </w:rPr>
        <w:t>str. Universităţii nr. 13, cod poştal 720229, Suceava, telefon: 0230 216147, fax: 0230 523747</w:t>
      </w:r>
      <w:r w:rsidRPr="00F73499">
        <w:rPr>
          <w:rFonts w:ascii="Times New Roman" w:hAnsi="Times New Roman"/>
          <w:sz w:val="24"/>
          <w:lang w:val="ro-RO"/>
        </w:rPr>
        <w:t xml:space="preserve">, </w:t>
      </w:r>
      <w:bookmarkStart w:id="4" w:name="_Hlk153179874"/>
      <w:r w:rsidRPr="00F73499">
        <w:rPr>
          <w:rFonts w:ascii="Times New Roman" w:hAnsi="Times New Roman"/>
          <w:sz w:val="24"/>
          <w:lang w:val="it-IT"/>
        </w:rPr>
        <w:t>cod de înregistrare fiscală 4244423</w:t>
      </w:r>
      <w:bookmarkEnd w:id="4"/>
      <w:r w:rsidRPr="00F73499">
        <w:rPr>
          <w:rFonts w:ascii="Times New Roman" w:hAnsi="Times New Roman"/>
          <w:sz w:val="24"/>
          <w:lang w:val="ro-RO"/>
        </w:rPr>
        <w:t>,</w:t>
      </w:r>
      <w:r w:rsidR="0074253C" w:rsidRPr="00F73499">
        <w:rPr>
          <w:rFonts w:ascii="Times New Roman" w:hAnsi="Times New Roman"/>
          <w:sz w:val="24"/>
          <w:lang w:val="ro-RO"/>
        </w:rPr>
        <w:t xml:space="preserve">cont Trezoreria Statului </w:t>
      </w:r>
      <w:r w:rsidR="0074253C" w:rsidRPr="00F73499">
        <w:rPr>
          <w:rFonts w:ascii="Times New Roman" w:hAnsi="Times New Roman"/>
          <w:sz w:val="24"/>
          <w:highlight w:val="yellow"/>
          <w:lang w:val="ro-RO"/>
        </w:rPr>
        <w:t>[…]</w:t>
      </w:r>
      <w:r w:rsidR="0074253C" w:rsidRPr="00F73499">
        <w:rPr>
          <w:rFonts w:ascii="Times New Roman" w:hAnsi="Times New Roman"/>
          <w:sz w:val="24"/>
          <w:lang w:val="ro-RO"/>
        </w:rPr>
        <w:t xml:space="preserve">, </w:t>
      </w:r>
      <w:bookmarkStart w:id="5" w:name="_Hlk153179947"/>
      <w:r w:rsidRPr="00F73499">
        <w:rPr>
          <w:rFonts w:ascii="Times New Roman" w:hAnsi="Times New Roman"/>
          <w:sz w:val="24"/>
          <w:lang w:val="ro-RO"/>
        </w:rPr>
        <w:t xml:space="preserve">reprezentată prin </w:t>
      </w:r>
      <w:r w:rsidRPr="00F73499">
        <w:rPr>
          <w:rFonts w:ascii="Times New Roman" w:hAnsi="Times New Roman"/>
          <w:sz w:val="24"/>
          <w:lang w:val="it-IT"/>
        </w:rPr>
        <w:t>prof. univ. dr. ing. Valentin POPA</w:t>
      </w:r>
      <w:bookmarkEnd w:id="5"/>
      <w:r w:rsidRPr="00F73499">
        <w:rPr>
          <w:rFonts w:ascii="Times New Roman" w:hAnsi="Times New Roman"/>
          <w:sz w:val="24"/>
          <w:lang w:val="it-IT"/>
        </w:rPr>
        <w:t xml:space="preserve">, </w:t>
      </w:r>
      <w:bookmarkStart w:id="6" w:name="_Hlk153179976"/>
      <w:r w:rsidRPr="00F73499">
        <w:rPr>
          <w:rFonts w:ascii="Times New Roman" w:hAnsi="Times New Roman"/>
          <w:sz w:val="24"/>
          <w:lang w:val="it-IT"/>
        </w:rPr>
        <w:t>Rector</w:t>
      </w:r>
      <w:bookmarkEnd w:id="6"/>
      <w:r w:rsidRPr="00F73499">
        <w:rPr>
          <w:rFonts w:ascii="Times New Roman" w:hAnsi="Times New Roman"/>
          <w:b/>
          <w:sz w:val="24"/>
          <w:lang w:val="ro-RO"/>
        </w:rPr>
        <w:t xml:space="preserve">, </w:t>
      </w:r>
      <w:r w:rsidR="0074253C" w:rsidRPr="00F73499">
        <w:rPr>
          <w:rFonts w:ascii="Times New Roman" w:hAnsi="Times New Roman"/>
          <w:b/>
          <w:sz w:val="24"/>
          <w:lang w:val="ro-RO"/>
        </w:rPr>
        <w:t xml:space="preserve">parte la Acordul-cadru nr. </w:t>
      </w:r>
      <w:r w:rsidR="0074253C" w:rsidRPr="00F73499">
        <w:rPr>
          <w:rFonts w:ascii="Times New Roman" w:hAnsi="Times New Roman"/>
          <w:b/>
          <w:sz w:val="24"/>
          <w:highlight w:val="yellow"/>
          <w:lang w:val="ro-RO"/>
        </w:rPr>
        <w:t>[…]</w:t>
      </w:r>
      <w:r w:rsidR="0074253C" w:rsidRPr="00F73499">
        <w:rPr>
          <w:rFonts w:ascii="Times New Roman" w:hAnsi="Times New Roman"/>
          <w:b/>
          <w:sz w:val="24"/>
          <w:lang w:val="ro-RO"/>
        </w:rPr>
        <w:t>,</w:t>
      </w:r>
      <w:r w:rsidR="0074253C" w:rsidRPr="00F73499">
        <w:rPr>
          <w:rFonts w:ascii="Times New Roman" w:hAnsi="Times New Roman"/>
          <w:sz w:val="24"/>
          <w:lang w:val="ro-RO"/>
        </w:rPr>
        <w:t xml:space="preserve"> numit în continuare “</w:t>
      </w:r>
      <w:r w:rsidR="0074253C" w:rsidRPr="00F73499">
        <w:rPr>
          <w:rFonts w:ascii="Times New Roman" w:hAnsi="Times New Roman"/>
          <w:b/>
          <w:bCs/>
          <w:sz w:val="24"/>
          <w:lang w:val="ro-RO"/>
        </w:rPr>
        <w:t>A</w:t>
      </w:r>
      <w:r w:rsidR="00A9606D" w:rsidRPr="00F73499">
        <w:rPr>
          <w:rFonts w:ascii="Times New Roman" w:hAnsi="Times New Roman"/>
          <w:b/>
          <w:bCs/>
          <w:sz w:val="24"/>
          <w:lang w:val="ro-RO"/>
        </w:rPr>
        <w:t>utoritate/entitate contractantă</w:t>
      </w:r>
      <w:r w:rsidR="0074253C" w:rsidRPr="00F73499">
        <w:rPr>
          <w:rFonts w:ascii="Times New Roman" w:hAnsi="Times New Roman"/>
          <w:sz w:val="24"/>
          <w:lang w:val="ro-RO"/>
        </w:rPr>
        <w:t xml:space="preserve">”, </w:t>
      </w:r>
      <w:r w:rsidR="0074253C" w:rsidRPr="00F73499">
        <w:rPr>
          <w:rFonts w:ascii="Times New Roman" w:hAnsi="Times New Roman"/>
          <w:bCs/>
          <w:sz w:val="24"/>
          <w:lang w:val="ro-RO"/>
        </w:rPr>
        <w:t>pe de o parte</w:t>
      </w:r>
    </w:p>
    <w:p w14:paraId="76BE2421" w14:textId="77777777" w:rsidR="0074253C" w:rsidRPr="00F73499" w:rsidRDefault="0074253C" w:rsidP="0074253C">
      <w:pPr>
        <w:pStyle w:val="Body"/>
        <w:rPr>
          <w:rFonts w:ascii="Times New Roman" w:hAnsi="Times New Roman"/>
          <w:bCs/>
          <w:sz w:val="24"/>
          <w:lang w:val="ro-RO"/>
        </w:rPr>
      </w:pPr>
      <w:r w:rsidRPr="00F73499">
        <w:rPr>
          <w:rFonts w:ascii="Times New Roman" w:hAnsi="Times New Roman"/>
          <w:bCs/>
          <w:sz w:val="24"/>
          <w:lang w:val="ro-RO"/>
        </w:rPr>
        <w:t>și</w:t>
      </w:r>
    </w:p>
    <w:p w14:paraId="777CEB4A" w14:textId="17F60A68" w:rsidR="0074253C" w:rsidRPr="00F73499" w:rsidRDefault="0074253C" w:rsidP="0074253C">
      <w:pPr>
        <w:pStyle w:val="Parties"/>
        <w:rPr>
          <w:rFonts w:ascii="Times New Roman" w:hAnsi="Times New Roman"/>
          <w:sz w:val="24"/>
          <w:lang w:val="ro-RO"/>
        </w:rPr>
      </w:pPr>
      <w:r w:rsidRPr="00F73499">
        <w:rPr>
          <w:rFonts w:ascii="Times New Roman" w:hAnsi="Times New Roman"/>
          <w:b/>
          <w:sz w:val="24"/>
          <w:lang w:val="ro-RO"/>
        </w:rPr>
        <w:t xml:space="preserve">S.C. </w:t>
      </w:r>
      <w:r w:rsidRPr="00F73499">
        <w:rPr>
          <w:rFonts w:ascii="Times New Roman" w:hAnsi="Times New Roman"/>
          <w:b/>
          <w:sz w:val="24"/>
          <w:highlight w:val="yellow"/>
          <w:lang w:val="ro-RO"/>
        </w:rPr>
        <w:t>[…]</w:t>
      </w:r>
      <w:r w:rsidRPr="00F73499">
        <w:rPr>
          <w:rFonts w:ascii="Times New Roman" w:hAnsi="Times New Roman"/>
          <w:b/>
          <w:sz w:val="24"/>
          <w:lang w:val="ro-RO"/>
        </w:rPr>
        <w:t xml:space="preserve"> </w:t>
      </w:r>
      <w:r w:rsidRPr="00F73499">
        <w:rPr>
          <w:rFonts w:ascii="Times New Roman" w:hAnsi="Times New Roman"/>
          <w:bCs/>
          <w:sz w:val="24"/>
          <w:lang w:val="ro-RO"/>
        </w:rPr>
        <w:t xml:space="preserve">cu sediul în […], nr. de înregistrare în Registrul Comerțului, telefon </w:t>
      </w:r>
      <w:r w:rsidRPr="00F73499">
        <w:rPr>
          <w:rFonts w:ascii="Times New Roman" w:hAnsi="Times New Roman"/>
          <w:bCs/>
          <w:sz w:val="24"/>
          <w:highlight w:val="yellow"/>
          <w:lang w:val="ro-RO"/>
        </w:rPr>
        <w:t>[…]</w:t>
      </w:r>
      <w:r w:rsidRPr="00F73499">
        <w:rPr>
          <w:rFonts w:ascii="Times New Roman" w:hAnsi="Times New Roman"/>
          <w:bCs/>
          <w:sz w:val="24"/>
          <w:lang w:val="ro-RO"/>
        </w:rPr>
        <w:t>, fax [</w:t>
      </w:r>
      <w:r w:rsidRPr="00F73499">
        <w:rPr>
          <w:rFonts w:ascii="Times New Roman" w:hAnsi="Times New Roman"/>
          <w:bCs/>
          <w:sz w:val="24"/>
          <w:highlight w:val="yellow"/>
          <w:lang w:val="ro-RO"/>
        </w:rPr>
        <w:t>…],</w:t>
      </w:r>
      <w:r w:rsidRPr="00F73499">
        <w:rPr>
          <w:rFonts w:ascii="Times New Roman" w:hAnsi="Times New Roman"/>
          <w:bCs/>
          <w:sz w:val="24"/>
          <w:lang w:val="ro-RO"/>
        </w:rPr>
        <w:t xml:space="preserve"> având CIF </w:t>
      </w:r>
      <w:r w:rsidRPr="00F73499">
        <w:rPr>
          <w:rFonts w:ascii="Times New Roman" w:hAnsi="Times New Roman"/>
          <w:bCs/>
          <w:sz w:val="24"/>
          <w:highlight w:val="yellow"/>
          <w:lang w:val="ro-RO"/>
        </w:rPr>
        <w:t>[…</w:t>
      </w:r>
      <w:r w:rsidRPr="00F73499">
        <w:rPr>
          <w:rFonts w:ascii="Times New Roman" w:hAnsi="Times New Roman"/>
          <w:bCs/>
          <w:sz w:val="24"/>
          <w:lang w:val="ro-RO"/>
        </w:rPr>
        <w:t xml:space="preserve">], cont IBAN </w:t>
      </w:r>
      <w:r w:rsidRPr="00F73499">
        <w:rPr>
          <w:rFonts w:ascii="Times New Roman" w:hAnsi="Times New Roman"/>
          <w:bCs/>
          <w:sz w:val="24"/>
          <w:highlight w:val="yellow"/>
          <w:lang w:val="ro-RO"/>
        </w:rPr>
        <w:t>[…]</w:t>
      </w:r>
      <w:r w:rsidRPr="00F73499">
        <w:rPr>
          <w:rFonts w:ascii="Times New Roman" w:hAnsi="Times New Roman"/>
          <w:bCs/>
          <w:sz w:val="24"/>
          <w:lang w:val="ro-RO"/>
        </w:rPr>
        <w:t xml:space="preserve"> deschis la</w:t>
      </w:r>
      <w:r w:rsidR="00BF024A" w:rsidRPr="00F73499">
        <w:rPr>
          <w:rFonts w:ascii="Times New Roman" w:hAnsi="Times New Roman"/>
          <w:bCs/>
          <w:sz w:val="24"/>
          <w:lang w:val="ro-RO"/>
        </w:rPr>
        <w:t xml:space="preserve"> TREZORERIA</w:t>
      </w:r>
      <w:r w:rsidRPr="00F73499">
        <w:rPr>
          <w:rFonts w:ascii="Times New Roman" w:hAnsi="Times New Roman"/>
          <w:bCs/>
          <w:sz w:val="24"/>
          <w:lang w:val="ro-RO"/>
        </w:rPr>
        <w:t xml:space="preserve"> </w:t>
      </w:r>
      <w:r w:rsidRPr="00F73499">
        <w:rPr>
          <w:rFonts w:ascii="Times New Roman" w:hAnsi="Times New Roman"/>
          <w:bCs/>
          <w:sz w:val="24"/>
          <w:highlight w:val="yellow"/>
          <w:lang w:val="ro-RO"/>
        </w:rPr>
        <w:t>[…</w:t>
      </w:r>
      <w:r w:rsidRPr="00F73499">
        <w:rPr>
          <w:rFonts w:ascii="Times New Roman" w:hAnsi="Times New Roman"/>
          <w:bCs/>
          <w:sz w:val="24"/>
          <w:lang w:val="ro-RO"/>
        </w:rPr>
        <w:t>]</w:t>
      </w:r>
      <w:r w:rsidRPr="00F73499">
        <w:rPr>
          <w:rFonts w:ascii="Times New Roman" w:hAnsi="Times New Roman"/>
          <w:sz w:val="24"/>
          <w:lang w:val="ro-RO"/>
        </w:rPr>
        <w:t xml:space="preserve">, </w:t>
      </w:r>
      <w:r w:rsidRPr="00F73499">
        <w:rPr>
          <w:rFonts w:ascii="Times New Roman" w:hAnsi="Times New Roman"/>
          <w:bCs/>
          <w:sz w:val="24"/>
          <w:lang w:val="ro-RO"/>
        </w:rPr>
        <w:t xml:space="preserve">reprezentată prin </w:t>
      </w:r>
      <w:r w:rsidRPr="00F73499">
        <w:rPr>
          <w:rFonts w:ascii="Times New Roman" w:hAnsi="Times New Roman"/>
          <w:bCs/>
          <w:sz w:val="24"/>
          <w:highlight w:val="yellow"/>
          <w:lang w:val="ro-RO"/>
        </w:rPr>
        <w:t>[…]</w:t>
      </w:r>
      <w:r w:rsidRPr="00F73499">
        <w:rPr>
          <w:rFonts w:ascii="Times New Roman" w:hAnsi="Times New Roman"/>
          <w:bCs/>
          <w:sz w:val="24"/>
          <w:lang w:val="ro-RO"/>
        </w:rPr>
        <w:t xml:space="preserve">, având </w:t>
      </w:r>
      <w:r w:rsidRPr="00F73499">
        <w:rPr>
          <w:rFonts w:ascii="Times New Roman" w:hAnsi="Times New Roman"/>
          <w:sz w:val="24"/>
          <w:lang w:val="ro-RO"/>
        </w:rPr>
        <w:t>funcția</w:t>
      </w:r>
      <w:r w:rsidRPr="00F73499">
        <w:rPr>
          <w:rFonts w:ascii="Times New Roman" w:hAnsi="Times New Roman"/>
          <w:b/>
          <w:bCs/>
          <w:sz w:val="24"/>
          <w:lang w:val="ro-RO"/>
        </w:rPr>
        <w:t xml:space="preserve"> </w:t>
      </w:r>
      <w:r w:rsidRPr="00F73499">
        <w:rPr>
          <w:rFonts w:ascii="Times New Roman" w:hAnsi="Times New Roman"/>
          <w:bCs/>
          <w:sz w:val="24"/>
          <w:lang w:val="ro-RO"/>
        </w:rPr>
        <w:t>[</w:t>
      </w:r>
      <w:r w:rsidRPr="00F73499">
        <w:rPr>
          <w:rFonts w:ascii="Times New Roman" w:hAnsi="Times New Roman"/>
          <w:bCs/>
          <w:sz w:val="24"/>
          <w:highlight w:val="yellow"/>
          <w:lang w:val="ro-RO"/>
        </w:rPr>
        <w:t>…</w:t>
      </w:r>
      <w:r w:rsidRPr="00F73499">
        <w:rPr>
          <w:rFonts w:ascii="Times New Roman" w:hAnsi="Times New Roman"/>
          <w:bCs/>
          <w:sz w:val="24"/>
          <w:lang w:val="ro-RO"/>
        </w:rPr>
        <w:t>]</w:t>
      </w:r>
      <w:r w:rsidRPr="00F73499">
        <w:rPr>
          <w:rFonts w:ascii="Times New Roman" w:hAnsi="Times New Roman"/>
          <w:b/>
          <w:bCs/>
          <w:sz w:val="24"/>
          <w:lang w:val="ro-RO"/>
        </w:rPr>
        <w:t>,</w:t>
      </w:r>
      <w:r w:rsidRPr="00F73499">
        <w:rPr>
          <w:rFonts w:ascii="Times New Roman" w:hAnsi="Times New Roman"/>
          <w:bCs/>
          <w:sz w:val="24"/>
          <w:lang w:val="ro-RO"/>
        </w:rPr>
        <w:t xml:space="preserve"> în calitate de Promitent-Furnizor </w:t>
      </w:r>
      <w:r w:rsidRPr="00F73499">
        <w:rPr>
          <w:rFonts w:ascii="Times New Roman" w:hAnsi="Times New Roman"/>
          <w:b/>
          <w:sz w:val="24"/>
          <w:lang w:val="ro-RO"/>
        </w:rPr>
        <w:t xml:space="preserve">în Acordul-cadru nr. </w:t>
      </w:r>
      <w:r w:rsidRPr="00F73499">
        <w:rPr>
          <w:rFonts w:ascii="Times New Roman" w:hAnsi="Times New Roman"/>
          <w:b/>
          <w:sz w:val="24"/>
          <w:highlight w:val="yellow"/>
          <w:lang w:val="ro-RO"/>
        </w:rPr>
        <w:t>[…</w:t>
      </w:r>
      <w:r w:rsidRPr="00F73499">
        <w:rPr>
          <w:rFonts w:ascii="Times New Roman" w:hAnsi="Times New Roman"/>
          <w:b/>
          <w:sz w:val="24"/>
          <w:lang w:val="ro-RO"/>
        </w:rPr>
        <w:t xml:space="preserve">], </w:t>
      </w:r>
      <w:r w:rsidRPr="00F73499">
        <w:rPr>
          <w:rFonts w:ascii="Times New Roman" w:hAnsi="Times New Roman"/>
          <w:sz w:val="24"/>
          <w:lang w:val="ro-RO"/>
        </w:rPr>
        <w:t>numit în continuare “</w:t>
      </w:r>
      <w:r w:rsidRPr="00F73499">
        <w:rPr>
          <w:rFonts w:ascii="Times New Roman" w:hAnsi="Times New Roman"/>
          <w:b/>
          <w:bCs/>
          <w:sz w:val="24"/>
          <w:lang w:val="ro-RO"/>
        </w:rPr>
        <w:t>Contractant</w:t>
      </w:r>
      <w:r w:rsidRPr="00F73499">
        <w:rPr>
          <w:rFonts w:ascii="Times New Roman" w:hAnsi="Times New Roman"/>
          <w:sz w:val="24"/>
          <w:lang w:val="ro-RO"/>
        </w:rPr>
        <w:t>”,</w:t>
      </w:r>
    </w:p>
    <w:p w14:paraId="0E5B65E7" w14:textId="77777777" w:rsidR="0074253C" w:rsidRPr="00F73499" w:rsidRDefault="0074253C" w:rsidP="0074253C">
      <w:pPr>
        <w:pStyle w:val="Body"/>
        <w:rPr>
          <w:rFonts w:ascii="Times New Roman" w:hAnsi="Times New Roman"/>
          <w:sz w:val="24"/>
          <w:lang w:val="ro-RO"/>
        </w:rPr>
      </w:pPr>
      <w:r w:rsidRPr="00F73499">
        <w:rPr>
          <w:rFonts w:ascii="Times New Roman" w:hAnsi="Times New Roman"/>
          <w:sz w:val="24"/>
          <w:lang w:val="ro-RO"/>
        </w:rPr>
        <w:t>Pe de altă parte,</w:t>
      </w:r>
    </w:p>
    <w:p w14:paraId="1D865CE1" w14:textId="5DE819DC" w:rsidR="0074253C" w:rsidRPr="00F73499" w:rsidRDefault="0074253C" w:rsidP="001A1205">
      <w:pPr>
        <w:pStyle w:val="Body"/>
        <w:rPr>
          <w:rFonts w:ascii="Times New Roman" w:hAnsi="Times New Roman"/>
          <w:sz w:val="24"/>
          <w:lang w:val="ro-RO"/>
        </w:rPr>
      </w:pPr>
      <w:r w:rsidRPr="00F73499">
        <w:rPr>
          <w:rFonts w:ascii="Times New Roman" w:hAnsi="Times New Roman"/>
          <w:sz w:val="24"/>
          <w:lang w:val="ro-RO"/>
        </w:rPr>
        <w:t>Fiecare denumit în continuare ”Parte” și împreună ”Părți”;</w:t>
      </w:r>
    </w:p>
    <w:p w14:paraId="72C866F4" w14:textId="2ABCEC53" w:rsidR="0074253C" w:rsidRPr="00F73499" w:rsidRDefault="00243E42" w:rsidP="004E0269">
      <w:pPr>
        <w:pStyle w:val="Level1"/>
        <w:numPr>
          <w:ilvl w:val="0"/>
          <w:numId w:val="77"/>
        </w:numPr>
        <w:rPr>
          <w:rFonts w:ascii="Times New Roman" w:hAnsi="Times New Roman"/>
          <w:sz w:val="24"/>
          <w:szCs w:val="24"/>
          <w:lang w:val="ro-RO"/>
        </w:rPr>
      </w:pPr>
      <w:r w:rsidRPr="00F73499">
        <w:rPr>
          <w:rFonts w:ascii="Times New Roman" w:hAnsi="Times New Roman"/>
          <w:sz w:val="24"/>
          <w:szCs w:val="24"/>
          <w:lang w:val="ro-RO"/>
        </w:rPr>
        <w:t>CAPITOLUL</w:t>
      </w:r>
      <w:r w:rsidR="0074253C" w:rsidRPr="00F73499">
        <w:rPr>
          <w:rFonts w:ascii="Times New Roman" w:hAnsi="Times New Roman"/>
          <w:sz w:val="24"/>
          <w:szCs w:val="24"/>
          <w:lang w:val="ro-RO"/>
        </w:rPr>
        <w:t xml:space="preserve"> </w:t>
      </w:r>
      <w:r w:rsidR="00AE2224" w:rsidRPr="00F73499">
        <w:rPr>
          <w:rFonts w:ascii="Times New Roman" w:hAnsi="Times New Roman"/>
          <w:sz w:val="24"/>
          <w:szCs w:val="24"/>
          <w:lang w:val="ro-RO"/>
        </w:rPr>
        <w:t>1</w:t>
      </w:r>
      <w:r w:rsidR="0074253C" w:rsidRPr="00F73499">
        <w:rPr>
          <w:rFonts w:ascii="Times New Roman" w:hAnsi="Times New Roman"/>
          <w:sz w:val="24"/>
          <w:szCs w:val="24"/>
          <w:lang w:val="ro-RO"/>
        </w:rPr>
        <w:t xml:space="preserve"> – A</w:t>
      </w:r>
      <w:r w:rsidR="002F0AF1" w:rsidRPr="00F73499">
        <w:rPr>
          <w:rFonts w:ascii="Times New Roman" w:hAnsi="Times New Roman"/>
          <w:sz w:val="24"/>
          <w:szCs w:val="24"/>
          <w:lang w:val="ro-RO"/>
        </w:rPr>
        <w:t>SPECTE GENERALE REFERITOARE LA OBIECTUL CONTRACTULUI SUBSECVENT</w:t>
      </w:r>
    </w:p>
    <w:p w14:paraId="0D22866B" w14:textId="7777777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Obiectul și scopul Contractului Subsecvent</w:t>
      </w:r>
    </w:p>
    <w:p w14:paraId="7C7EB288" w14:textId="77777777" w:rsidR="001A1205" w:rsidRPr="00F73499" w:rsidRDefault="0074253C" w:rsidP="00BF024A">
      <w:pPr>
        <w:jc w:val="both"/>
        <w:rPr>
          <w:rFonts w:ascii="Times New Roman" w:hAnsi="Times New Roman"/>
          <w:sz w:val="24"/>
        </w:rPr>
      </w:pPr>
      <w:r w:rsidRPr="00F73499">
        <w:rPr>
          <w:rFonts w:ascii="Times New Roman" w:hAnsi="Times New Roman"/>
          <w:sz w:val="24"/>
          <w:lang w:val="ro-RO"/>
        </w:rPr>
        <w:t xml:space="preserve">Obiectul prezentului Contract îl reprezintă </w:t>
      </w:r>
      <w:bookmarkStart w:id="7" w:name="_Hlk153180414"/>
      <w:r w:rsidR="00BF024A" w:rsidRPr="00F73499">
        <w:rPr>
          <w:rFonts w:ascii="Times New Roman" w:hAnsi="Times New Roman"/>
          <w:b/>
          <w:bCs/>
          <w:color w:val="C00000"/>
          <w:sz w:val="24"/>
          <w:lang w:val="ro-RO"/>
        </w:rPr>
        <w:t xml:space="preserve">„ </w:t>
      </w:r>
      <w:r w:rsidR="00BF024A" w:rsidRPr="00F73499">
        <w:rPr>
          <w:rFonts w:ascii="Times New Roman" w:hAnsi="Times New Roman"/>
          <w:b/>
          <w:bCs/>
          <w:color w:val="FF0000"/>
          <w:sz w:val="24"/>
          <w:lang w:val="ro-RO"/>
        </w:rPr>
        <w:t>Furnizare alimente pentru Cantina USV şi produse pentru cafeneaua Book Café”</w:t>
      </w:r>
      <w:bookmarkEnd w:id="7"/>
      <w:r w:rsidR="00BF024A" w:rsidRPr="00F73499">
        <w:rPr>
          <w:rFonts w:ascii="Times New Roman" w:hAnsi="Times New Roman"/>
          <w:sz w:val="24"/>
          <w:lang w:val="ro-RO"/>
        </w:rPr>
        <w:t>, astfel:</w:t>
      </w:r>
      <w:bookmarkStart w:id="8" w:name="_Hlk153180591"/>
      <w:r w:rsidR="00BF024A" w:rsidRPr="00F73499">
        <w:rPr>
          <w:rFonts w:ascii="Times New Roman" w:hAnsi="Times New Roman"/>
          <w:sz w:val="24"/>
        </w:rPr>
        <w:t xml:space="preserve"> </w:t>
      </w:r>
    </w:p>
    <w:p w14:paraId="424CD035" w14:textId="6A01B0CA" w:rsidR="00BF024A" w:rsidRPr="00F73499" w:rsidRDefault="001A1205" w:rsidP="00BF024A">
      <w:pPr>
        <w:jc w:val="both"/>
        <w:rPr>
          <w:rFonts w:ascii="Times New Roman" w:hAnsi="Times New Roman"/>
          <w:sz w:val="24"/>
        </w:rPr>
      </w:pPr>
      <w:r w:rsidRPr="00F73499">
        <w:rPr>
          <w:rFonts w:ascii="Times New Roman" w:hAnsi="Times New Roman"/>
          <w:sz w:val="24"/>
        </w:rPr>
        <w:t xml:space="preserve">                          </w:t>
      </w:r>
      <w:r w:rsidR="00BF024A" w:rsidRPr="00F73499">
        <w:rPr>
          <w:rFonts w:ascii="Times New Roman" w:hAnsi="Times New Roman"/>
          <w:sz w:val="24"/>
        </w:rPr>
        <w:t>LOT 1 – ALIMENTE DE BAZĂ</w:t>
      </w:r>
    </w:p>
    <w:p w14:paraId="17DC5DCB" w14:textId="77777777" w:rsidR="00BF024A" w:rsidRPr="00F73499" w:rsidRDefault="00BF024A" w:rsidP="00BF024A">
      <w:pPr>
        <w:jc w:val="both"/>
        <w:rPr>
          <w:rFonts w:ascii="Times New Roman" w:hAnsi="Times New Roman"/>
          <w:sz w:val="24"/>
        </w:rPr>
      </w:pPr>
      <w:r w:rsidRPr="00F73499">
        <w:rPr>
          <w:rFonts w:ascii="Times New Roman" w:hAnsi="Times New Roman"/>
          <w:sz w:val="24"/>
        </w:rPr>
        <w:t xml:space="preserve">                           LOT 2 – CONSERVE</w:t>
      </w:r>
    </w:p>
    <w:p w14:paraId="7C06F4BB" w14:textId="77777777" w:rsidR="00BF024A" w:rsidRPr="00F73499" w:rsidRDefault="00BF024A" w:rsidP="00BF024A">
      <w:pPr>
        <w:autoSpaceDE w:val="0"/>
        <w:autoSpaceDN w:val="0"/>
        <w:adjustRightInd w:val="0"/>
        <w:ind w:right="44"/>
        <w:jc w:val="both"/>
        <w:rPr>
          <w:rFonts w:ascii="Times New Roman" w:hAnsi="Times New Roman"/>
          <w:sz w:val="24"/>
        </w:rPr>
      </w:pPr>
      <w:r w:rsidRPr="00F73499">
        <w:rPr>
          <w:rFonts w:ascii="Times New Roman" w:hAnsi="Times New Roman"/>
          <w:sz w:val="24"/>
        </w:rPr>
        <w:t xml:space="preserve">                           LOT 3 – CONDIMENTE</w:t>
      </w:r>
    </w:p>
    <w:p w14:paraId="31E7AEC8" w14:textId="77777777" w:rsidR="00BF024A" w:rsidRPr="00F73499" w:rsidRDefault="00BF024A" w:rsidP="00BF024A">
      <w:pPr>
        <w:autoSpaceDE w:val="0"/>
        <w:autoSpaceDN w:val="0"/>
        <w:adjustRightInd w:val="0"/>
        <w:ind w:right="44" w:firstLine="720"/>
        <w:jc w:val="both"/>
        <w:rPr>
          <w:rFonts w:ascii="Times New Roman" w:hAnsi="Times New Roman"/>
          <w:sz w:val="24"/>
        </w:rPr>
      </w:pPr>
      <w:r w:rsidRPr="00F73499">
        <w:rPr>
          <w:rFonts w:ascii="Times New Roman" w:hAnsi="Times New Roman"/>
          <w:i/>
          <w:sz w:val="24"/>
        </w:rPr>
        <w:t xml:space="preserve">               </w:t>
      </w:r>
      <w:r w:rsidRPr="00F73499">
        <w:rPr>
          <w:rFonts w:ascii="Times New Roman" w:hAnsi="Times New Roman"/>
          <w:sz w:val="24"/>
        </w:rPr>
        <w:t>LOT 4 – PEŞTE</w:t>
      </w:r>
    </w:p>
    <w:p w14:paraId="20290A72" w14:textId="77777777" w:rsidR="00BF024A" w:rsidRPr="00F73499" w:rsidRDefault="00BF024A" w:rsidP="00BF024A">
      <w:pPr>
        <w:autoSpaceDE w:val="0"/>
        <w:autoSpaceDN w:val="0"/>
        <w:adjustRightInd w:val="0"/>
        <w:ind w:right="44" w:firstLine="720"/>
        <w:jc w:val="both"/>
        <w:rPr>
          <w:rFonts w:ascii="Times New Roman" w:hAnsi="Times New Roman"/>
          <w:sz w:val="24"/>
        </w:rPr>
      </w:pPr>
      <w:r w:rsidRPr="00F73499">
        <w:rPr>
          <w:rFonts w:ascii="Times New Roman" w:hAnsi="Times New Roman"/>
          <w:sz w:val="24"/>
        </w:rPr>
        <w:t xml:space="preserve">               LOT 5 – PREPARATE PE BAZĂ DE CARNE</w:t>
      </w:r>
    </w:p>
    <w:p w14:paraId="61827E72" w14:textId="77777777" w:rsidR="00BF024A" w:rsidRPr="00F73499" w:rsidRDefault="00BF024A" w:rsidP="00BF024A">
      <w:pPr>
        <w:autoSpaceDE w:val="0"/>
        <w:autoSpaceDN w:val="0"/>
        <w:adjustRightInd w:val="0"/>
        <w:ind w:right="44" w:firstLine="720"/>
        <w:jc w:val="both"/>
        <w:rPr>
          <w:rFonts w:ascii="Times New Roman" w:hAnsi="Times New Roman"/>
          <w:sz w:val="24"/>
        </w:rPr>
      </w:pPr>
      <w:r w:rsidRPr="00F73499">
        <w:rPr>
          <w:rFonts w:ascii="Times New Roman" w:hAnsi="Times New Roman"/>
          <w:sz w:val="24"/>
        </w:rPr>
        <w:t xml:space="preserve">               LOT 6 – CARNE PORC ŞI VITĂ</w:t>
      </w:r>
    </w:p>
    <w:p w14:paraId="6639BCBE" w14:textId="77777777" w:rsidR="00BF024A" w:rsidRPr="00F73499" w:rsidRDefault="00BF024A" w:rsidP="00BF024A">
      <w:pPr>
        <w:autoSpaceDE w:val="0"/>
        <w:autoSpaceDN w:val="0"/>
        <w:adjustRightInd w:val="0"/>
        <w:ind w:right="44" w:firstLine="720"/>
        <w:jc w:val="both"/>
        <w:rPr>
          <w:rFonts w:ascii="Times New Roman" w:hAnsi="Times New Roman"/>
          <w:sz w:val="24"/>
        </w:rPr>
      </w:pPr>
      <w:r w:rsidRPr="00F73499">
        <w:rPr>
          <w:rFonts w:ascii="Times New Roman" w:hAnsi="Times New Roman"/>
          <w:sz w:val="24"/>
        </w:rPr>
        <w:t xml:space="preserve">               LOT 7 – CARNE DE PASĂRE</w:t>
      </w:r>
    </w:p>
    <w:p w14:paraId="5D04A0D3" w14:textId="075B7FDB" w:rsidR="00BF024A" w:rsidRPr="00F73499" w:rsidRDefault="00BF024A" w:rsidP="00BF024A">
      <w:pPr>
        <w:autoSpaceDE w:val="0"/>
        <w:autoSpaceDN w:val="0"/>
        <w:adjustRightInd w:val="0"/>
        <w:ind w:right="44" w:firstLine="720"/>
        <w:jc w:val="both"/>
        <w:rPr>
          <w:rFonts w:ascii="Times New Roman" w:hAnsi="Times New Roman"/>
          <w:sz w:val="24"/>
        </w:rPr>
      </w:pPr>
      <w:r w:rsidRPr="00F73499">
        <w:rPr>
          <w:rFonts w:ascii="Times New Roman" w:hAnsi="Times New Roman"/>
          <w:sz w:val="24"/>
        </w:rPr>
        <w:t xml:space="preserve">               LOT </w:t>
      </w:r>
      <w:r w:rsidR="003646D2" w:rsidRPr="00F73499">
        <w:rPr>
          <w:rFonts w:ascii="Times New Roman" w:hAnsi="Times New Roman"/>
          <w:sz w:val="24"/>
        </w:rPr>
        <w:t>8</w:t>
      </w:r>
      <w:r w:rsidRPr="00F73499">
        <w:rPr>
          <w:rFonts w:ascii="Times New Roman" w:hAnsi="Times New Roman"/>
          <w:sz w:val="24"/>
        </w:rPr>
        <w:t xml:space="preserve"> – PRODUSE ALIMENTARE DIVERSE</w:t>
      </w:r>
    </w:p>
    <w:p w14:paraId="159A9B0B" w14:textId="6601DB20" w:rsidR="00BF024A" w:rsidRPr="00F73499" w:rsidRDefault="00BF024A" w:rsidP="00BF024A">
      <w:pPr>
        <w:autoSpaceDE w:val="0"/>
        <w:autoSpaceDN w:val="0"/>
        <w:adjustRightInd w:val="0"/>
        <w:ind w:right="44" w:firstLine="720"/>
        <w:jc w:val="both"/>
        <w:rPr>
          <w:rFonts w:ascii="Times New Roman" w:hAnsi="Times New Roman"/>
          <w:sz w:val="24"/>
        </w:rPr>
      </w:pPr>
      <w:r w:rsidRPr="00F73499">
        <w:rPr>
          <w:rFonts w:ascii="Times New Roman" w:hAnsi="Times New Roman"/>
          <w:sz w:val="24"/>
        </w:rPr>
        <w:t xml:space="preserve">               LOT </w:t>
      </w:r>
      <w:r w:rsidR="003646D2" w:rsidRPr="00F73499">
        <w:rPr>
          <w:rFonts w:ascii="Times New Roman" w:hAnsi="Times New Roman"/>
          <w:sz w:val="24"/>
        </w:rPr>
        <w:t>9</w:t>
      </w:r>
      <w:r w:rsidRPr="00F73499">
        <w:rPr>
          <w:rFonts w:ascii="Times New Roman" w:hAnsi="Times New Roman"/>
          <w:sz w:val="24"/>
        </w:rPr>
        <w:t xml:space="preserve"> – PRODUSE DE PANIFICAŢIE</w:t>
      </w:r>
    </w:p>
    <w:p w14:paraId="673AA70C" w14:textId="6D0C49AA" w:rsidR="00BF024A" w:rsidRPr="00F73499" w:rsidRDefault="00BF024A" w:rsidP="00BF024A">
      <w:pPr>
        <w:autoSpaceDE w:val="0"/>
        <w:autoSpaceDN w:val="0"/>
        <w:adjustRightInd w:val="0"/>
        <w:ind w:right="44" w:firstLine="720"/>
        <w:jc w:val="both"/>
        <w:rPr>
          <w:rFonts w:ascii="Times New Roman" w:hAnsi="Times New Roman"/>
          <w:sz w:val="24"/>
        </w:rPr>
      </w:pPr>
      <w:r w:rsidRPr="00F73499">
        <w:rPr>
          <w:rFonts w:ascii="Times New Roman" w:hAnsi="Times New Roman"/>
          <w:sz w:val="24"/>
        </w:rPr>
        <w:lastRenderedPageBreak/>
        <w:t xml:space="preserve">               LOT 1</w:t>
      </w:r>
      <w:r w:rsidR="003646D2" w:rsidRPr="00F73499">
        <w:rPr>
          <w:rFonts w:ascii="Times New Roman" w:hAnsi="Times New Roman"/>
          <w:sz w:val="24"/>
        </w:rPr>
        <w:t>0</w:t>
      </w:r>
      <w:r w:rsidRPr="00F73499">
        <w:rPr>
          <w:rFonts w:ascii="Times New Roman" w:hAnsi="Times New Roman"/>
          <w:sz w:val="24"/>
        </w:rPr>
        <w:t xml:space="preserve"> – PRODUSE DE COFETĂRIE ŞI PATISERIE</w:t>
      </w:r>
    </w:p>
    <w:p w14:paraId="50275E16" w14:textId="2A2A1819" w:rsidR="00BF024A" w:rsidRPr="00F73499" w:rsidRDefault="00BF024A" w:rsidP="00BF024A">
      <w:pPr>
        <w:autoSpaceDE w:val="0"/>
        <w:autoSpaceDN w:val="0"/>
        <w:adjustRightInd w:val="0"/>
        <w:ind w:right="44" w:firstLine="720"/>
        <w:jc w:val="both"/>
        <w:rPr>
          <w:rFonts w:ascii="Times New Roman" w:hAnsi="Times New Roman"/>
          <w:sz w:val="24"/>
        </w:rPr>
      </w:pPr>
      <w:r w:rsidRPr="00F73499">
        <w:rPr>
          <w:rFonts w:ascii="Times New Roman" w:hAnsi="Times New Roman"/>
          <w:sz w:val="24"/>
        </w:rPr>
        <w:t xml:space="preserve">               LOT 1</w:t>
      </w:r>
      <w:r w:rsidR="003646D2" w:rsidRPr="00F73499">
        <w:rPr>
          <w:rFonts w:ascii="Times New Roman" w:hAnsi="Times New Roman"/>
          <w:sz w:val="24"/>
        </w:rPr>
        <w:t>1</w:t>
      </w:r>
      <w:r w:rsidRPr="00F73499">
        <w:rPr>
          <w:rFonts w:ascii="Times New Roman" w:hAnsi="Times New Roman"/>
          <w:sz w:val="24"/>
        </w:rPr>
        <w:t xml:space="preserve"> – PRODUSE LACTATE</w:t>
      </w:r>
    </w:p>
    <w:bookmarkEnd w:id="8"/>
    <w:p w14:paraId="008B8061" w14:textId="11514CF5" w:rsidR="0074253C" w:rsidRPr="00F73499" w:rsidRDefault="0074253C" w:rsidP="005C02A4">
      <w:pPr>
        <w:pStyle w:val="Level3"/>
        <w:numPr>
          <w:ilvl w:val="0"/>
          <w:numId w:val="0"/>
        </w:numPr>
        <w:ind w:left="1361"/>
        <w:rPr>
          <w:rFonts w:ascii="Times New Roman" w:hAnsi="Times New Roman"/>
          <w:sz w:val="24"/>
          <w:szCs w:val="24"/>
          <w:lang w:val="ro-RO"/>
        </w:rPr>
      </w:pPr>
      <w:r w:rsidRPr="00F73499">
        <w:rPr>
          <w:rFonts w:ascii="Times New Roman" w:hAnsi="Times New Roman"/>
          <w:sz w:val="24"/>
          <w:szCs w:val="24"/>
          <w:lang w:val="ro-RO"/>
        </w:rPr>
        <w:t xml:space="preserve"> denumite în continuare Produse, pe care Contractantul se obligă să le furnizeze în conformitate cu prevederile din acordul-cadru, prezentul contract, Caietul de sarcini, Propunerea tehnică și propunerea financiară.</w:t>
      </w:r>
    </w:p>
    <w:p w14:paraId="1FE3A712" w14:textId="77777777" w:rsidR="00E33C4C" w:rsidRPr="00F73499" w:rsidRDefault="00E33C4C" w:rsidP="00E33C4C">
      <w:pPr>
        <w:pStyle w:val="Level3"/>
        <w:rPr>
          <w:rFonts w:ascii="Times New Roman" w:hAnsi="Times New Roman"/>
          <w:sz w:val="24"/>
          <w:szCs w:val="24"/>
          <w:lang w:val="ro-RO"/>
        </w:rPr>
      </w:pPr>
      <w:r w:rsidRPr="00F73499">
        <w:rPr>
          <w:rFonts w:ascii="Times New Roman" w:hAnsi="Times New Roman"/>
          <w:sz w:val="24"/>
          <w:szCs w:val="24"/>
          <w:lang w:val="ro-RO"/>
        </w:rPr>
        <w:t xml:space="preserve">Cantitatea produselor care urmează a fi livrată în baza contractului subsecvent este de:  </w:t>
      </w:r>
      <w:r w:rsidRPr="00F73499">
        <w:rPr>
          <w:rFonts w:ascii="Times New Roman" w:hAnsi="Times New Roman"/>
          <w:sz w:val="24"/>
          <w:szCs w:val="24"/>
          <w:highlight w:val="yellow"/>
          <w:lang w:val="ro-RO"/>
        </w:rPr>
        <w:t>……………….  ……………;</w:t>
      </w:r>
    </w:p>
    <w:p w14:paraId="7B8D2E3C" w14:textId="77777777" w:rsidR="00E33C4C" w:rsidRPr="00F73499" w:rsidRDefault="00E33C4C" w:rsidP="00E33C4C">
      <w:pPr>
        <w:pStyle w:val="Level3"/>
        <w:numPr>
          <w:ilvl w:val="0"/>
          <w:numId w:val="0"/>
        </w:numPr>
        <w:ind w:left="1361"/>
        <w:rPr>
          <w:rFonts w:ascii="Times New Roman" w:hAnsi="Times New Roman"/>
          <w:sz w:val="24"/>
          <w:szCs w:val="24"/>
          <w:lang w:val="ro-RO"/>
        </w:rPr>
      </w:pPr>
      <w:r w:rsidRPr="00F73499">
        <w:rPr>
          <w:rFonts w:ascii="Times New Roman" w:hAnsi="Times New Roman"/>
          <w:i/>
          <w:sz w:val="24"/>
          <w:szCs w:val="24"/>
          <w:lang w:val="ro-RO"/>
        </w:rPr>
        <w:t>(se va completa la semnarea contractului subsecvent cantitatea care va fi livrată).</w:t>
      </w:r>
    </w:p>
    <w:p w14:paraId="7233A5AF" w14:textId="77777777" w:rsidR="00E33C4C" w:rsidRPr="00F73499" w:rsidRDefault="00E33C4C" w:rsidP="00E33C4C">
      <w:pPr>
        <w:pStyle w:val="Level3"/>
        <w:rPr>
          <w:rFonts w:ascii="Times New Roman" w:hAnsi="Times New Roman"/>
          <w:sz w:val="24"/>
          <w:szCs w:val="24"/>
          <w:lang w:val="ro-RO"/>
        </w:rPr>
      </w:pPr>
      <w:r w:rsidRPr="00F73499">
        <w:rPr>
          <w:rFonts w:ascii="Times New Roman" w:hAnsi="Times New Roman"/>
          <w:sz w:val="24"/>
          <w:szCs w:val="24"/>
          <w:lang w:val="ro-RO"/>
        </w:rPr>
        <w:t>Contractantul</w:t>
      </w:r>
      <w:r w:rsidRPr="00F73499">
        <w:rPr>
          <w:rFonts w:ascii="Times New Roman" w:hAnsi="Times New Roman"/>
          <w:spacing w:val="-17"/>
          <w:sz w:val="24"/>
          <w:szCs w:val="24"/>
          <w:lang w:val="ro-RO"/>
        </w:rPr>
        <w:t xml:space="preserve"> </w:t>
      </w:r>
      <w:r w:rsidRPr="00F73499">
        <w:rPr>
          <w:rFonts w:ascii="Times New Roman" w:hAnsi="Times New Roman"/>
          <w:sz w:val="24"/>
          <w:szCs w:val="24"/>
          <w:lang w:val="ro-RO"/>
        </w:rPr>
        <w:t>se</w:t>
      </w:r>
      <w:r w:rsidRPr="00F73499">
        <w:rPr>
          <w:rFonts w:ascii="Times New Roman" w:hAnsi="Times New Roman"/>
          <w:spacing w:val="-15"/>
          <w:sz w:val="24"/>
          <w:szCs w:val="24"/>
          <w:lang w:val="ro-RO"/>
        </w:rPr>
        <w:t xml:space="preserve"> </w:t>
      </w:r>
      <w:r w:rsidRPr="00F73499">
        <w:rPr>
          <w:rFonts w:ascii="Times New Roman" w:hAnsi="Times New Roman"/>
          <w:sz w:val="24"/>
          <w:szCs w:val="24"/>
          <w:lang w:val="ro-RO"/>
        </w:rPr>
        <w:t>obligă</w:t>
      </w:r>
      <w:r w:rsidRPr="00F73499">
        <w:rPr>
          <w:rFonts w:ascii="Times New Roman" w:hAnsi="Times New Roman"/>
          <w:spacing w:val="-18"/>
          <w:sz w:val="24"/>
          <w:szCs w:val="24"/>
          <w:lang w:val="ro-RO"/>
        </w:rPr>
        <w:t xml:space="preserve"> </w:t>
      </w:r>
      <w:r w:rsidRPr="00F73499">
        <w:rPr>
          <w:rFonts w:ascii="Times New Roman" w:hAnsi="Times New Roman"/>
          <w:sz w:val="24"/>
          <w:szCs w:val="24"/>
          <w:lang w:val="ro-RO"/>
        </w:rPr>
        <w:t>să</w:t>
      </w:r>
      <w:r w:rsidRPr="00F73499">
        <w:rPr>
          <w:rFonts w:ascii="Times New Roman" w:hAnsi="Times New Roman"/>
          <w:spacing w:val="-13"/>
          <w:sz w:val="24"/>
          <w:szCs w:val="24"/>
          <w:lang w:val="ro-RO"/>
        </w:rPr>
        <w:t xml:space="preserve"> </w:t>
      </w:r>
      <w:r w:rsidRPr="00F73499">
        <w:rPr>
          <w:rFonts w:ascii="Times New Roman" w:hAnsi="Times New Roman"/>
          <w:sz w:val="24"/>
          <w:szCs w:val="24"/>
          <w:lang w:val="ro-RO"/>
        </w:rPr>
        <w:t>furnizeze</w:t>
      </w:r>
      <w:r w:rsidRPr="00F73499">
        <w:rPr>
          <w:rFonts w:ascii="Times New Roman" w:hAnsi="Times New Roman"/>
          <w:spacing w:val="-15"/>
          <w:sz w:val="24"/>
          <w:szCs w:val="24"/>
          <w:lang w:val="ro-RO"/>
        </w:rPr>
        <w:t xml:space="preserve"> </w:t>
      </w:r>
      <w:r w:rsidRPr="00F73499">
        <w:rPr>
          <w:rFonts w:ascii="Times New Roman" w:hAnsi="Times New Roman"/>
          <w:sz w:val="24"/>
          <w:szCs w:val="24"/>
          <w:lang w:val="ro-RO"/>
        </w:rPr>
        <w:t>produsele</w:t>
      </w:r>
      <w:r w:rsidRPr="00F73499">
        <w:rPr>
          <w:rFonts w:ascii="Times New Roman" w:hAnsi="Times New Roman"/>
          <w:spacing w:val="-16"/>
          <w:sz w:val="24"/>
          <w:szCs w:val="24"/>
          <w:lang w:val="ro-RO"/>
        </w:rPr>
        <w:t xml:space="preserve"> </w:t>
      </w:r>
      <w:r w:rsidRPr="00F73499">
        <w:rPr>
          <w:rFonts w:ascii="Times New Roman" w:hAnsi="Times New Roman"/>
          <w:sz w:val="24"/>
          <w:szCs w:val="24"/>
          <w:lang w:val="ro-RO"/>
        </w:rPr>
        <w:t>la</w:t>
      </w:r>
      <w:r w:rsidRPr="00F73499">
        <w:rPr>
          <w:rFonts w:ascii="Times New Roman" w:hAnsi="Times New Roman"/>
          <w:spacing w:val="-16"/>
          <w:sz w:val="24"/>
          <w:szCs w:val="24"/>
          <w:lang w:val="ro-RO"/>
        </w:rPr>
        <w:t xml:space="preserve"> </w:t>
      </w:r>
      <w:r w:rsidRPr="00F73499">
        <w:rPr>
          <w:rFonts w:ascii="Times New Roman" w:hAnsi="Times New Roman"/>
          <w:sz w:val="24"/>
          <w:szCs w:val="24"/>
          <w:lang w:val="ro-RO"/>
        </w:rPr>
        <w:t>adresa/adresele</w:t>
      </w:r>
      <w:r w:rsidRPr="00F73499">
        <w:rPr>
          <w:rFonts w:ascii="Times New Roman" w:hAnsi="Times New Roman"/>
          <w:spacing w:val="-17"/>
          <w:sz w:val="24"/>
          <w:szCs w:val="24"/>
          <w:lang w:val="ro-RO"/>
        </w:rPr>
        <w:t xml:space="preserve"> </w:t>
      </w:r>
      <w:r w:rsidRPr="00F73499">
        <w:rPr>
          <w:rFonts w:ascii="Times New Roman" w:hAnsi="Times New Roman"/>
          <w:sz w:val="24"/>
          <w:szCs w:val="24"/>
          <w:lang w:val="ro-RO"/>
        </w:rPr>
        <w:t>de</w:t>
      </w:r>
      <w:r w:rsidRPr="00F73499">
        <w:rPr>
          <w:rFonts w:ascii="Times New Roman" w:hAnsi="Times New Roman"/>
          <w:spacing w:val="-14"/>
          <w:sz w:val="24"/>
          <w:szCs w:val="24"/>
          <w:lang w:val="ro-RO"/>
        </w:rPr>
        <w:t xml:space="preserve"> </w:t>
      </w:r>
      <w:r w:rsidRPr="00F73499">
        <w:rPr>
          <w:rFonts w:ascii="Times New Roman" w:hAnsi="Times New Roman"/>
          <w:sz w:val="24"/>
          <w:szCs w:val="24"/>
          <w:lang w:val="ro-RO"/>
        </w:rPr>
        <w:t>livrare după cum urmează:</w:t>
      </w:r>
    </w:p>
    <w:p w14:paraId="7BC7BC6B" w14:textId="12B10B93" w:rsidR="005C02A4" w:rsidRPr="00F73499" w:rsidRDefault="005C02A4" w:rsidP="005C02A4">
      <w:pPr>
        <w:pStyle w:val="Level3"/>
        <w:rPr>
          <w:rFonts w:ascii="Times New Roman" w:hAnsi="Times New Roman"/>
          <w:color w:val="FF0000"/>
          <w:sz w:val="24"/>
          <w:szCs w:val="24"/>
          <w:lang w:val="ro-RO"/>
        </w:rPr>
      </w:pPr>
      <w:proofErr w:type="spellStart"/>
      <w:ins w:id="9" w:author="User" w:date="2023-11-14T13:58:00Z">
        <w:r w:rsidRPr="00F73499">
          <w:rPr>
            <w:rFonts w:ascii="Times New Roman" w:hAnsi="Times New Roman"/>
            <w:color w:val="FF0000"/>
            <w:sz w:val="24"/>
            <w:szCs w:val="24"/>
            <w:lang w:val="fr-FR"/>
          </w:rPr>
          <w:t>Magazia</w:t>
        </w:r>
        <w:proofErr w:type="spellEnd"/>
        <w:r w:rsidRPr="00F73499">
          <w:rPr>
            <w:rFonts w:ascii="Times New Roman" w:hAnsi="Times New Roman"/>
            <w:color w:val="FF0000"/>
            <w:sz w:val="24"/>
            <w:szCs w:val="24"/>
            <w:lang w:val="fr-FR"/>
          </w:rPr>
          <w:t xml:space="preserve"> </w:t>
        </w:r>
        <w:proofErr w:type="spellStart"/>
        <w:r w:rsidRPr="00F73499">
          <w:rPr>
            <w:rFonts w:ascii="Times New Roman" w:hAnsi="Times New Roman"/>
            <w:color w:val="FF0000"/>
            <w:sz w:val="24"/>
            <w:szCs w:val="24"/>
            <w:lang w:val="fr-FR"/>
          </w:rPr>
          <w:t>Cantinei</w:t>
        </w:r>
        <w:proofErr w:type="spellEnd"/>
        <w:r w:rsidRPr="00F73499">
          <w:rPr>
            <w:rFonts w:ascii="Times New Roman" w:hAnsi="Times New Roman"/>
            <w:color w:val="FF0000"/>
            <w:sz w:val="24"/>
            <w:szCs w:val="24"/>
            <w:lang w:val="fr-FR"/>
          </w:rPr>
          <w:t xml:space="preserve"> USV, </w:t>
        </w:r>
      </w:ins>
      <w:proofErr w:type="spellStart"/>
      <w:r w:rsidRPr="00F73499">
        <w:rPr>
          <w:rFonts w:ascii="Times New Roman" w:hAnsi="Times New Roman"/>
          <w:color w:val="FF0000"/>
          <w:sz w:val="24"/>
          <w:szCs w:val="24"/>
          <w:lang w:val="fr-FR"/>
        </w:rPr>
        <w:t>S</w:t>
      </w:r>
      <w:ins w:id="10" w:author="User" w:date="2023-11-14T13:58:00Z">
        <w:r w:rsidRPr="00F73499">
          <w:rPr>
            <w:rFonts w:ascii="Times New Roman" w:hAnsi="Times New Roman"/>
            <w:color w:val="FF0000"/>
            <w:sz w:val="24"/>
            <w:szCs w:val="24"/>
            <w:lang w:val="fr-FR"/>
          </w:rPr>
          <w:t>tr</w:t>
        </w:r>
        <w:proofErr w:type="spellEnd"/>
        <w:r w:rsidRPr="00F73499">
          <w:rPr>
            <w:rFonts w:ascii="Times New Roman" w:hAnsi="Times New Roman"/>
            <w:color w:val="FF0000"/>
            <w:sz w:val="24"/>
            <w:szCs w:val="24"/>
            <w:lang w:val="fr-FR"/>
          </w:rPr>
          <w:t xml:space="preserve">. </w:t>
        </w:r>
        <w:proofErr w:type="spellStart"/>
        <w:r w:rsidRPr="00F73499">
          <w:rPr>
            <w:rFonts w:ascii="Times New Roman" w:hAnsi="Times New Roman"/>
            <w:color w:val="FF0000"/>
            <w:sz w:val="24"/>
            <w:szCs w:val="24"/>
            <w:lang w:val="fr-FR"/>
          </w:rPr>
          <w:t>Universității</w:t>
        </w:r>
        <w:proofErr w:type="spellEnd"/>
        <w:r w:rsidRPr="00F73499">
          <w:rPr>
            <w:rFonts w:ascii="Times New Roman" w:hAnsi="Times New Roman"/>
            <w:color w:val="FF0000"/>
            <w:sz w:val="24"/>
            <w:szCs w:val="24"/>
            <w:lang w:val="fr-FR"/>
          </w:rPr>
          <w:t>, nr. 13, Suceava</w:t>
        </w:r>
      </w:ins>
      <w:r w:rsidRPr="00F73499">
        <w:rPr>
          <w:rFonts w:ascii="Times New Roman" w:hAnsi="Times New Roman"/>
          <w:color w:val="FF0000"/>
          <w:sz w:val="24"/>
          <w:szCs w:val="24"/>
          <w:lang w:val="fr-FR"/>
        </w:rPr>
        <w:t>,</w:t>
      </w:r>
      <w:ins w:id="11" w:author="User" w:date="2023-11-14T13:58:00Z">
        <w:r w:rsidRPr="00F73499">
          <w:rPr>
            <w:rFonts w:ascii="Times New Roman" w:hAnsi="Times New Roman"/>
            <w:color w:val="FF0000"/>
            <w:sz w:val="24"/>
            <w:szCs w:val="24"/>
            <w:lang w:val="fr-FR"/>
          </w:rPr>
          <w:t xml:space="preserve"> de </w:t>
        </w:r>
        <w:proofErr w:type="spellStart"/>
        <w:r w:rsidRPr="00F73499">
          <w:rPr>
            <w:rFonts w:ascii="Times New Roman" w:hAnsi="Times New Roman"/>
            <w:color w:val="FF0000"/>
            <w:sz w:val="24"/>
            <w:szCs w:val="24"/>
            <w:lang w:val="fr-FR"/>
          </w:rPr>
          <w:t>către</w:t>
        </w:r>
        <w:proofErr w:type="spellEnd"/>
        <w:r w:rsidRPr="00F73499">
          <w:rPr>
            <w:rFonts w:ascii="Times New Roman" w:hAnsi="Times New Roman"/>
            <w:color w:val="FF0000"/>
            <w:sz w:val="24"/>
            <w:szCs w:val="24"/>
            <w:lang w:val="fr-FR"/>
          </w:rPr>
          <w:t xml:space="preserve"> </w:t>
        </w:r>
        <w:proofErr w:type="spellStart"/>
        <w:r w:rsidRPr="00F73499">
          <w:rPr>
            <w:rFonts w:ascii="Times New Roman" w:hAnsi="Times New Roman"/>
            <w:color w:val="FF0000"/>
            <w:sz w:val="24"/>
            <w:szCs w:val="24"/>
            <w:lang w:val="fr-FR"/>
          </w:rPr>
          <w:t>furnizor</w:t>
        </w:r>
        <w:proofErr w:type="spellEnd"/>
        <w:r w:rsidRPr="00F73499">
          <w:rPr>
            <w:rFonts w:ascii="Times New Roman" w:hAnsi="Times New Roman"/>
            <w:color w:val="FF0000"/>
            <w:sz w:val="24"/>
            <w:szCs w:val="24"/>
            <w:lang w:val="fr-FR"/>
          </w:rPr>
          <w:t xml:space="preserve"> </w:t>
        </w:r>
        <w:proofErr w:type="spellStart"/>
        <w:r w:rsidRPr="00F73499">
          <w:rPr>
            <w:rFonts w:ascii="Times New Roman" w:hAnsi="Times New Roman"/>
            <w:color w:val="FF0000"/>
            <w:sz w:val="24"/>
            <w:szCs w:val="24"/>
            <w:lang w:val="fr-FR"/>
          </w:rPr>
          <w:t>cu</w:t>
        </w:r>
        <w:proofErr w:type="spellEnd"/>
        <w:r w:rsidRPr="00F73499">
          <w:rPr>
            <w:rFonts w:ascii="Times New Roman" w:hAnsi="Times New Roman"/>
            <w:color w:val="FF0000"/>
            <w:sz w:val="24"/>
            <w:szCs w:val="24"/>
            <w:lang w:val="fr-FR"/>
          </w:rPr>
          <w:t xml:space="preserve"> </w:t>
        </w:r>
        <w:proofErr w:type="spellStart"/>
        <w:r w:rsidRPr="00F73499">
          <w:rPr>
            <w:rFonts w:ascii="Times New Roman" w:hAnsi="Times New Roman"/>
            <w:color w:val="FF0000"/>
            <w:sz w:val="24"/>
            <w:szCs w:val="24"/>
            <w:lang w:val="fr-FR"/>
          </w:rPr>
          <w:t>mijloacele</w:t>
        </w:r>
        <w:proofErr w:type="spellEnd"/>
        <w:r w:rsidRPr="00F73499">
          <w:rPr>
            <w:rFonts w:ascii="Times New Roman" w:hAnsi="Times New Roman"/>
            <w:color w:val="FF0000"/>
            <w:sz w:val="24"/>
            <w:szCs w:val="24"/>
            <w:lang w:val="fr-FR"/>
          </w:rPr>
          <w:t xml:space="preserve"> de transport </w:t>
        </w:r>
        <w:proofErr w:type="spellStart"/>
        <w:r w:rsidRPr="00F73499">
          <w:rPr>
            <w:rFonts w:ascii="Times New Roman" w:hAnsi="Times New Roman"/>
            <w:color w:val="FF0000"/>
            <w:sz w:val="24"/>
            <w:szCs w:val="24"/>
            <w:lang w:val="fr-FR"/>
          </w:rPr>
          <w:t>proprii</w:t>
        </w:r>
        <w:proofErr w:type="spellEnd"/>
        <w:r w:rsidRPr="00F73499">
          <w:rPr>
            <w:rFonts w:ascii="Times New Roman" w:hAnsi="Times New Roman"/>
            <w:color w:val="FF0000"/>
            <w:sz w:val="24"/>
            <w:szCs w:val="24"/>
            <w:lang w:val="fr-FR"/>
          </w:rPr>
          <w:t xml:space="preserve"> </w:t>
        </w:r>
        <w:proofErr w:type="spellStart"/>
        <w:r w:rsidRPr="00F73499">
          <w:rPr>
            <w:rFonts w:ascii="Times New Roman" w:hAnsi="Times New Roman"/>
            <w:color w:val="FF0000"/>
            <w:sz w:val="24"/>
            <w:szCs w:val="24"/>
            <w:lang w:val="fr-FR"/>
          </w:rPr>
          <w:t>corespunzătoare</w:t>
        </w:r>
        <w:proofErr w:type="spellEnd"/>
        <w:r w:rsidRPr="00F73499">
          <w:rPr>
            <w:rFonts w:ascii="Times New Roman" w:hAnsi="Times New Roman"/>
            <w:color w:val="FF0000"/>
            <w:sz w:val="24"/>
            <w:szCs w:val="24"/>
            <w:lang w:val="fr-FR"/>
          </w:rPr>
          <w:t xml:space="preserve"> </w:t>
        </w:r>
        <w:proofErr w:type="spellStart"/>
        <w:r w:rsidRPr="00F73499">
          <w:rPr>
            <w:rFonts w:ascii="Times New Roman" w:hAnsi="Times New Roman"/>
            <w:color w:val="FF0000"/>
            <w:sz w:val="24"/>
            <w:szCs w:val="24"/>
            <w:lang w:val="fr-FR"/>
          </w:rPr>
          <w:t>fiecărui</w:t>
        </w:r>
        <w:proofErr w:type="spellEnd"/>
        <w:r w:rsidRPr="00F73499">
          <w:rPr>
            <w:rFonts w:ascii="Times New Roman" w:hAnsi="Times New Roman"/>
            <w:color w:val="FF0000"/>
            <w:sz w:val="24"/>
            <w:szCs w:val="24"/>
            <w:lang w:val="fr-FR"/>
          </w:rPr>
          <w:t xml:space="preserve"> </w:t>
        </w:r>
        <w:proofErr w:type="spellStart"/>
        <w:proofErr w:type="gramStart"/>
        <w:r w:rsidRPr="00F73499">
          <w:rPr>
            <w:rFonts w:ascii="Times New Roman" w:hAnsi="Times New Roman"/>
            <w:color w:val="FF0000"/>
            <w:sz w:val="24"/>
            <w:szCs w:val="24"/>
            <w:lang w:val="fr-FR"/>
          </w:rPr>
          <w:t>produs</w:t>
        </w:r>
        <w:proofErr w:type="spellEnd"/>
        <w:r w:rsidRPr="00F73499">
          <w:rPr>
            <w:rFonts w:ascii="Times New Roman" w:hAnsi="Times New Roman"/>
            <w:color w:val="FF0000"/>
            <w:sz w:val="24"/>
            <w:szCs w:val="24"/>
            <w:lang w:val="fr-FR"/>
          </w:rPr>
          <w:t>.</w:t>
        </w:r>
      </w:ins>
      <w:r w:rsidRPr="00F73499">
        <w:rPr>
          <w:rFonts w:ascii="Times New Roman" w:hAnsi="Times New Roman"/>
          <w:color w:val="FF0000"/>
          <w:sz w:val="24"/>
          <w:szCs w:val="24"/>
          <w:lang w:val="ro-RO"/>
        </w:rPr>
        <w:t>.</w:t>
      </w:r>
      <w:proofErr w:type="gramEnd"/>
      <w:r w:rsidRPr="00F73499">
        <w:rPr>
          <w:rFonts w:ascii="Times New Roman" w:hAnsi="Times New Roman"/>
          <w:color w:val="FF0000"/>
          <w:sz w:val="24"/>
          <w:szCs w:val="24"/>
          <w:lang w:val="ro-RO"/>
        </w:rPr>
        <w:t xml:space="preserve"> În situația în care Promitentul-Achizitor își modifică adresa de livrare pe parcursul derulării prezentului Acord-Cadru, Promitentul-Furnizor se obligă să livreze Produsele la noua adresă comunicată de Promitentul-Achizitor, fără costuri suplimentare în sarcina acestuia din urmă.</w:t>
      </w:r>
    </w:p>
    <w:p w14:paraId="31C7DFD5" w14:textId="38944E41" w:rsidR="00E33C4C" w:rsidRPr="00F73499" w:rsidRDefault="005C02A4" w:rsidP="00E33C4C">
      <w:pPr>
        <w:pStyle w:val="Level3"/>
        <w:numPr>
          <w:ilvl w:val="0"/>
          <w:numId w:val="0"/>
        </w:numPr>
        <w:ind w:left="1361"/>
        <w:rPr>
          <w:rFonts w:ascii="Times New Roman" w:hAnsi="Times New Roman"/>
          <w:sz w:val="24"/>
          <w:szCs w:val="24"/>
          <w:lang w:val="ro-RO"/>
        </w:rPr>
      </w:pPr>
      <w:r w:rsidRPr="00F73499">
        <w:rPr>
          <w:rFonts w:ascii="Times New Roman" w:hAnsi="Times New Roman"/>
          <w:i/>
          <w:sz w:val="24"/>
          <w:szCs w:val="24"/>
          <w:lang w:val="ro-RO"/>
        </w:rPr>
        <w:t xml:space="preserve"> </w:t>
      </w:r>
    </w:p>
    <w:p w14:paraId="5BE2C8BE" w14:textId="77777777" w:rsidR="00E33C4C" w:rsidRPr="00F73499" w:rsidRDefault="00E33C4C" w:rsidP="00E33C4C">
      <w:pPr>
        <w:pStyle w:val="Level3"/>
        <w:rPr>
          <w:rFonts w:ascii="Times New Roman" w:hAnsi="Times New Roman"/>
          <w:sz w:val="24"/>
          <w:szCs w:val="24"/>
          <w:lang w:val="ro-RO"/>
        </w:rPr>
      </w:pPr>
      <w:r w:rsidRPr="00F73499">
        <w:rPr>
          <w:rFonts w:ascii="Times New Roman" w:hAnsi="Times New Roman"/>
          <w:sz w:val="24"/>
          <w:szCs w:val="24"/>
          <w:lang w:val="ro-RO"/>
        </w:rPr>
        <w:t>Achizitorul se obligă să achiziţioneze produsele prevăzute la art. 1.1.1 şi să plătească preţul convenit la art. 1.1.5.</w:t>
      </w:r>
    </w:p>
    <w:p w14:paraId="263BFD1D" w14:textId="67B80C34" w:rsidR="00E33C4C" w:rsidRPr="00F73499" w:rsidRDefault="00E33C4C" w:rsidP="00E33C4C">
      <w:pPr>
        <w:pStyle w:val="Level3"/>
        <w:rPr>
          <w:rFonts w:ascii="Times New Roman" w:hAnsi="Times New Roman"/>
          <w:sz w:val="24"/>
          <w:szCs w:val="24"/>
          <w:lang w:val="ro-RO"/>
        </w:rPr>
      </w:pPr>
      <w:proofErr w:type="spellStart"/>
      <w:r w:rsidRPr="00F73499">
        <w:rPr>
          <w:rFonts w:ascii="Times New Roman" w:hAnsi="Times New Roman"/>
          <w:sz w:val="24"/>
          <w:szCs w:val="24"/>
          <w:lang w:val="fr-BE"/>
        </w:rPr>
        <w:t>Valoarea</w:t>
      </w:r>
      <w:proofErr w:type="spellEnd"/>
      <w:r w:rsidRPr="00F73499">
        <w:rPr>
          <w:rFonts w:ascii="Times New Roman" w:hAnsi="Times New Roman"/>
          <w:sz w:val="24"/>
          <w:szCs w:val="24"/>
          <w:lang w:val="fr-BE"/>
        </w:rPr>
        <w:t xml:space="preserve"> </w:t>
      </w:r>
      <w:proofErr w:type="spellStart"/>
      <w:r w:rsidRPr="00F73499">
        <w:rPr>
          <w:rFonts w:ascii="Times New Roman" w:hAnsi="Times New Roman"/>
          <w:sz w:val="24"/>
          <w:szCs w:val="24"/>
          <w:lang w:val="fr-BE"/>
        </w:rPr>
        <w:t>contractului</w:t>
      </w:r>
      <w:proofErr w:type="spellEnd"/>
      <w:r w:rsidRPr="00F73499">
        <w:rPr>
          <w:rFonts w:ascii="Times New Roman" w:hAnsi="Times New Roman"/>
          <w:sz w:val="24"/>
          <w:szCs w:val="24"/>
          <w:lang w:val="fr-BE"/>
        </w:rPr>
        <w:t xml:space="preserve"> </w:t>
      </w:r>
      <w:proofErr w:type="spellStart"/>
      <w:r w:rsidRPr="00F73499">
        <w:rPr>
          <w:rFonts w:ascii="Times New Roman" w:hAnsi="Times New Roman"/>
          <w:sz w:val="24"/>
          <w:szCs w:val="24"/>
          <w:lang w:val="fr-BE"/>
        </w:rPr>
        <w:t>subsecvent</w:t>
      </w:r>
      <w:proofErr w:type="spellEnd"/>
      <w:r w:rsidRPr="00F73499">
        <w:rPr>
          <w:rFonts w:ascii="Times New Roman" w:hAnsi="Times New Roman"/>
          <w:sz w:val="24"/>
          <w:szCs w:val="24"/>
          <w:lang w:val="fr-BE"/>
        </w:rPr>
        <w:t xml:space="preserve"> </w:t>
      </w:r>
      <w:proofErr w:type="spellStart"/>
      <w:r w:rsidRPr="00F73499">
        <w:rPr>
          <w:rFonts w:ascii="Times New Roman" w:hAnsi="Times New Roman"/>
          <w:sz w:val="24"/>
          <w:szCs w:val="24"/>
          <w:lang w:val="fr-BE"/>
        </w:rPr>
        <w:t>aferentă</w:t>
      </w:r>
      <w:proofErr w:type="spellEnd"/>
      <w:r w:rsidRPr="00F73499">
        <w:rPr>
          <w:rFonts w:ascii="Times New Roman" w:hAnsi="Times New Roman"/>
          <w:sz w:val="24"/>
          <w:szCs w:val="24"/>
          <w:lang w:val="fr-BE"/>
        </w:rPr>
        <w:t xml:space="preserve"> </w:t>
      </w:r>
      <w:proofErr w:type="spellStart"/>
      <w:r w:rsidRPr="00F73499">
        <w:rPr>
          <w:rFonts w:ascii="Times New Roman" w:hAnsi="Times New Roman"/>
          <w:sz w:val="24"/>
          <w:szCs w:val="24"/>
          <w:lang w:val="fr-BE"/>
        </w:rPr>
        <w:t>produselor</w:t>
      </w:r>
      <w:proofErr w:type="spellEnd"/>
      <w:r w:rsidRPr="00F73499">
        <w:rPr>
          <w:rFonts w:ascii="Times New Roman" w:hAnsi="Times New Roman"/>
          <w:sz w:val="24"/>
          <w:szCs w:val="24"/>
          <w:lang w:val="fr-BE"/>
        </w:rPr>
        <w:t xml:space="preserve"> </w:t>
      </w:r>
      <w:proofErr w:type="spellStart"/>
      <w:r w:rsidRPr="00F73499">
        <w:rPr>
          <w:rFonts w:ascii="Times New Roman" w:hAnsi="Times New Roman"/>
          <w:sz w:val="24"/>
          <w:szCs w:val="24"/>
          <w:lang w:val="fr-BE"/>
        </w:rPr>
        <w:t>specificate</w:t>
      </w:r>
      <w:proofErr w:type="spellEnd"/>
      <w:r w:rsidRPr="00F73499">
        <w:rPr>
          <w:rFonts w:ascii="Times New Roman" w:hAnsi="Times New Roman"/>
          <w:sz w:val="24"/>
          <w:szCs w:val="24"/>
          <w:lang w:val="fr-BE"/>
        </w:rPr>
        <w:t xml:space="preserve"> la art. 6 </w:t>
      </w:r>
      <w:proofErr w:type="spellStart"/>
      <w:r w:rsidRPr="00F73499">
        <w:rPr>
          <w:rFonts w:ascii="Times New Roman" w:hAnsi="Times New Roman"/>
          <w:sz w:val="24"/>
          <w:szCs w:val="24"/>
          <w:lang w:val="fr-BE"/>
        </w:rPr>
        <w:t>din</w:t>
      </w:r>
      <w:proofErr w:type="spellEnd"/>
      <w:r w:rsidRPr="00F73499">
        <w:rPr>
          <w:rFonts w:ascii="Times New Roman" w:hAnsi="Times New Roman"/>
          <w:sz w:val="24"/>
          <w:szCs w:val="24"/>
          <w:lang w:val="fr-BE"/>
        </w:rPr>
        <w:t xml:space="preserve"> </w:t>
      </w:r>
      <w:proofErr w:type="spellStart"/>
      <w:r w:rsidRPr="00F73499">
        <w:rPr>
          <w:rFonts w:ascii="Times New Roman" w:hAnsi="Times New Roman"/>
          <w:sz w:val="24"/>
          <w:szCs w:val="24"/>
          <w:lang w:val="fr-BE"/>
        </w:rPr>
        <w:t>prezentul</w:t>
      </w:r>
      <w:proofErr w:type="spellEnd"/>
      <w:r w:rsidRPr="00F73499">
        <w:rPr>
          <w:rFonts w:ascii="Times New Roman" w:hAnsi="Times New Roman"/>
          <w:sz w:val="24"/>
          <w:szCs w:val="24"/>
          <w:lang w:val="fr-BE"/>
        </w:rPr>
        <w:t xml:space="preserve"> </w:t>
      </w:r>
      <w:proofErr w:type="spellStart"/>
      <w:r w:rsidRPr="00F73499">
        <w:rPr>
          <w:rFonts w:ascii="Times New Roman" w:hAnsi="Times New Roman"/>
          <w:sz w:val="24"/>
          <w:szCs w:val="24"/>
          <w:lang w:val="fr-BE"/>
        </w:rPr>
        <w:t>contract</w:t>
      </w:r>
      <w:proofErr w:type="spellEnd"/>
      <w:r w:rsidRPr="00F73499">
        <w:rPr>
          <w:rFonts w:ascii="Times New Roman" w:hAnsi="Times New Roman"/>
          <w:spacing w:val="-16"/>
          <w:sz w:val="24"/>
          <w:szCs w:val="24"/>
          <w:lang w:val="fr-BE"/>
        </w:rPr>
        <w:t xml:space="preserve"> </w:t>
      </w:r>
      <w:proofErr w:type="spellStart"/>
      <w:r w:rsidRPr="00F73499">
        <w:rPr>
          <w:rFonts w:ascii="Times New Roman" w:hAnsi="Times New Roman"/>
          <w:sz w:val="24"/>
          <w:szCs w:val="24"/>
          <w:lang w:val="fr-BE"/>
        </w:rPr>
        <w:t>subsecvent</w:t>
      </w:r>
      <w:proofErr w:type="spellEnd"/>
      <w:r w:rsidRPr="00F73499">
        <w:rPr>
          <w:rFonts w:ascii="Times New Roman" w:hAnsi="Times New Roman"/>
          <w:sz w:val="24"/>
          <w:szCs w:val="24"/>
          <w:lang w:val="fr-BE"/>
        </w:rPr>
        <w:t>,</w:t>
      </w:r>
      <w:r w:rsidRPr="00F73499">
        <w:rPr>
          <w:rFonts w:ascii="Times New Roman" w:hAnsi="Times New Roman"/>
          <w:spacing w:val="-15"/>
          <w:sz w:val="24"/>
          <w:szCs w:val="24"/>
          <w:lang w:val="fr-BE"/>
        </w:rPr>
        <w:t xml:space="preserve"> </w:t>
      </w:r>
      <w:r w:rsidRPr="00F73499">
        <w:rPr>
          <w:rFonts w:ascii="Times New Roman" w:hAnsi="Times New Roman"/>
          <w:sz w:val="24"/>
          <w:szCs w:val="24"/>
          <w:lang w:val="fr-BE"/>
        </w:rPr>
        <w:t>este</w:t>
      </w:r>
      <w:r w:rsidRPr="00F73499">
        <w:rPr>
          <w:rFonts w:ascii="Times New Roman" w:hAnsi="Times New Roman"/>
          <w:spacing w:val="-15"/>
          <w:sz w:val="24"/>
          <w:szCs w:val="24"/>
          <w:lang w:val="fr-BE"/>
        </w:rPr>
        <w:t xml:space="preserve"> </w:t>
      </w:r>
      <w:r w:rsidRPr="00F73499">
        <w:rPr>
          <w:rFonts w:ascii="Times New Roman" w:hAnsi="Times New Roman"/>
          <w:sz w:val="24"/>
          <w:szCs w:val="24"/>
          <w:lang w:val="fr-BE"/>
        </w:rPr>
        <w:t>de..</w:t>
      </w:r>
      <w:r w:rsidRPr="00F73499">
        <w:rPr>
          <w:rFonts w:ascii="Times New Roman" w:hAnsi="Times New Roman"/>
          <w:sz w:val="24"/>
          <w:szCs w:val="24"/>
          <w:highlight w:val="yellow"/>
          <w:lang w:val="fr-BE"/>
        </w:rPr>
        <w:t>.................</w:t>
      </w:r>
      <w:r w:rsidRPr="00F73499">
        <w:rPr>
          <w:rFonts w:ascii="Times New Roman" w:hAnsi="Times New Roman"/>
          <w:sz w:val="24"/>
          <w:szCs w:val="24"/>
          <w:lang w:val="fr-BE"/>
        </w:rPr>
        <w:t xml:space="preserve">. </w:t>
      </w:r>
      <w:proofErr w:type="gramStart"/>
      <w:r w:rsidRPr="00F73499">
        <w:rPr>
          <w:rFonts w:ascii="Times New Roman" w:hAnsi="Times New Roman"/>
          <w:sz w:val="24"/>
          <w:szCs w:val="24"/>
          <w:lang w:val="fr-BE"/>
        </w:rPr>
        <w:t>lei</w:t>
      </w:r>
      <w:proofErr w:type="gramEnd"/>
      <w:r w:rsidRPr="00F73499">
        <w:rPr>
          <w:rFonts w:ascii="Times New Roman" w:hAnsi="Times New Roman"/>
          <w:spacing w:val="-15"/>
          <w:sz w:val="24"/>
          <w:szCs w:val="24"/>
          <w:lang w:val="fr-BE"/>
        </w:rPr>
        <w:t xml:space="preserve"> </w:t>
      </w:r>
      <w:proofErr w:type="spellStart"/>
      <w:r w:rsidRPr="00F73499">
        <w:rPr>
          <w:rFonts w:ascii="Times New Roman" w:hAnsi="Times New Roman"/>
          <w:sz w:val="24"/>
          <w:szCs w:val="24"/>
          <w:lang w:val="fr-BE"/>
        </w:rPr>
        <w:t>fără</w:t>
      </w:r>
      <w:proofErr w:type="spellEnd"/>
      <w:r w:rsidRPr="00F73499">
        <w:rPr>
          <w:rFonts w:ascii="Times New Roman" w:hAnsi="Times New Roman"/>
          <w:spacing w:val="-14"/>
          <w:sz w:val="24"/>
          <w:szCs w:val="24"/>
          <w:lang w:val="fr-BE"/>
        </w:rPr>
        <w:t xml:space="preserve"> </w:t>
      </w:r>
      <w:proofErr w:type="gramStart"/>
      <w:r w:rsidRPr="00F73499">
        <w:rPr>
          <w:rFonts w:ascii="Times New Roman" w:hAnsi="Times New Roman"/>
          <w:sz w:val="24"/>
          <w:szCs w:val="24"/>
          <w:lang w:val="fr-BE"/>
        </w:rPr>
        <w:t>T.V.A</w:t>
      </w:r>
      <w:r w:rsidRPr="00F73499">
        <w:rPr>
          <w:rFonts w:ascii="Times New Roman" w:hAnsi="Times New Roman"/>
          <w:spacing w:val="-15"/>
          <w:sz w:val="24"/>
          <w:szCs w:val="24"/>
          <w:lang w:val="fr-BE"/>
        </w:rPr>
        <w:t xml:space="preserve"> </w:t>
      </w:r>
      <w:r w:rsidRPr="00F73499">
        <w:rPr>
          <w:rFonts w:ascii="Times New Roman" w:hAnsi="Times New Roman"/>
          <w:sz w:val="24"/>
          <w:szCs w:val="24"/>
          <w:lang w:val="fr-BE"/>
        </w:rPr>
        <w:t>.</w:t>
      </w:r>
      <w:proofErr w:type="gramEnd"/>
      <w:r w:rsidRPr="00F73499">
        <w:rPr>
          <w:rFonts w:ascii="Times New Roman" w:hAnsi="Times New Roman"/>
          <w:sz w:val="24"/>
          <w:szCs w:val="24"/>
          <w:lang w:val="fr-BE"/>
        </w:rPr>
        <w:t>,</w:t>
      </w:r>
      <w:r w:rsidRPr="00F73499">
        <w:rPr>
          <w:rFonts w:ascii="Times New Roman" w:hAnsi="Times New Roman"/>
          <w:spacing w:val="-15"/>
          <w:sz w:val="24"/>
          <w:szCs w:val="24"/>
          <w:lang w:val="fr-BE"/>
        </w:rPr>
        <w:t xml:space="preserve"> </w:t>
      </w:r>
      <w:r w:rsidRPr="00F73499">
        <w:rPr>
          <w:rFonts w:ascii="Times New Roman" w:hAnsi="Times New Roman"/>
          <w:sz w:val="24"/>
          <w:szCs w:val="24"/>
          <w:lang w:val="fr-BE"/>
        </w:rPr>
        <w:t>la</w:t>
      </w:r>
      <w:r w:rsidRPr="00F73499">
        <w:rPr>
          <w:rFonts w:ascii="Times New Roman" w:hAnsi="Times New Roman"/>
          <w:spacing w:val="-12"/>
          <w:sz w:val="24"/>
          <w:szCs w:val="24"/>
          <w:lang w:val="fr-BE"/>
        </w:rPr>
        <w:t xml:space="preserve"> </w:t>
      </w:r>
      <w:r w:rsidRPr="00F73499">
        <w:rPr>
          <w:rFonts w:ascii="Times New Roman" w:hAnsi="Times New Roman"/>
          <w:sz w:val="24"/>
          <w:szCs w:val="24"/>
          <w:lang w:val="fr-BE"/>
        </w:rPr>
        <w:t>care</w:t>
      </w:r>
      <w:r w:rsidRPr="00F73499">
        <w:rPr>
          <w:rFonts w:ascii="Times New Roman" w:hAnsi="Times New Roman"/>
          <w:spacing w:val="-13"/>
          <w:sz w:val="24"/>
          <w:szCs w:val="24"/>
          <w:lang w:val="fr-BE"/>
        </w:rPr>
        <w:t xml:space="preserve"> </w:t>
      </w:r>
      <w:r w:rsidRPr="00F73499">
        <w:rPr>
          <w:rFonts w:ascii="Times New Roman" w:hAnsi="Times New Roman"/>
          <w:sz w:val="24"/>
          <w:szCs w:val="24"/>
          <w:lang w:val="fr-BE"/>
        </w:rPr>
        <w:t>se</w:t>
      </w:r>
      <w:r w:rsidRPr="00F73499">
        <w:rPr>
          <w:rFonts w:ascii="Times New Roman" w:hAnsi="Times New Roman"/>
          <w:spacing w:val="-12"/>
          <w:sz w:val="24"/>
          <w:szCs w:val="24"/>
          <w:lang w:val="fr-BE"/>
        </w:rPr>
        <w:t xml:space="preserve"> </w:t>
      </w:r>
      <w:proofErr w:type="spellStart"/>
      <w:r w:rsidRPr="00F73499">
        <w:rPr>
          <w:rFonts w:ascii="Times New Roman" w:hAnsi="Times New Roman"/>
          <w:sz w:val="24"/>
          <w:szCs w:val="24"/>
          <w:lang w:val="fr-BE"/>
        </w:rPr>
        <w:t>adaugă</w:t>
      </w:r>
      <w:proofErr w:type="spellEnd"/>
      <w:r w:rsidRPr="00F73499">
        <w:rPr>
          <w:rFonts w:ascii="Times New Roman" w:hAnsi="Times New Roman"/>
          <w:spacing w:val="-12"/>
          <w:sz w:val="24"/>
          <w:szCs w:val="24"/>
          <w:lang w:val="fr-BE"/>
        </w:rPr>
        <w:t xml:space="preserve"> </w:t>
      </w:r>
      <w:r w:rsidRPr="00F73499">
        <w:rPr>
          <w:rFonts w:ascii="Times New Roman" w:hAnsi="Times New Roman"/>
          <w:sz w:val="24"/>
          <w:szCs w:val="24"/>
          <w:lang w:val="fr-BE"/>
        </w:rPr>
        <w:t>TVA.</w:t>
      </w:r>
    </w:p>
    <w:p w14:paraId="49781C54" w14:textId="77777777" w:rsidR="00E33C4C" w:rsidRPr="00F73499" w:rsidRDefault="00E33C4C" w:rsidP="00E33C4C">
      <w:pPr>
        <w:pStyle w:val="Level3"/>
        <w:numPr>
          <w:ilvl w:val="0"/>
          <w:numId w:val="0"/>
        </w:numPr>
        <w:rPr>
          <w:rFonts w:ascii="Times New Roman" w:hAnsi="Times New Roman"/>
          <w:sz w:val="24"/>
          <w:szCs w:val="24"/>
          <w:lang w:val="ro-RO"/>
        </w:rPr>
      </w:pPr>
    </w:p>
    <w:p w14:paraId="02C8C3FC" w14:textId="7777777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Prețul Produselor și ajustarea prețului</w:t>
      </w:r>
    </w:p>
    <w:p w14:paraId="6B135D9B"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Prețul contractului este ferm.</w:t>
      </w:r>
    </w:p>
    <w:p w14:paraId="60FAFE73" w14:textId="213D0570"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Prețul se va ajusta conform mecanismului prevăzut </w:t>
      </w:r>
      <w:r w:rsidR="00896E89" w:rsidRPr="00F73499">
        <w:rPr>
          <w:rFonts w:ascii="Times New Roman" w:hAnsi="Times New Roman"/>
          <w:sz w:val="24"/>
          <w:szCs w:val="24"/>
          <w:lang w:val="ro-RO"/>
        </w:rPr>
        <w:t>în Acordul-Cadru.</w:t>
      </w:r>
    </w:p>
    <w:tbl>
      <w:tblPr>
        <w:tblStyle w:val="TableGrid"/>
        <w:tblW w:w="0" w:type="auto"/>
        <w:tblInd w:w="1361" w:type="dxa"/>
        <w:tblLook w:val="04A0" w:firstRow="1" w:lastRow="0" w:firstColumn="1" w:lastColumn="0" w:noHBand="0" w:noVBand="1"/>
      </w:tblPr>
      <w:tblGrid>
        <w:gridCol w:w="7360"/>
      </w:tblGrid>
      <w:tr w:rsidR="0074253C" w:rsidRPr="00F73499" w14:paraId="2274C1DF" w14:textId="77777777" w:rsidTr="004D220E">
        <w:tc>
          <w:tcPr>
            <w:tcW w:w="8721" w:type="dxa"/>
          </w:tcPr>
          <w:p w14:paraId="5691624B" w14:textId="04BC7125" w:rsidR="00AE2224" w:rsidRPr="00F73499" w:rsidRDefault="0074253C" w:rsidP="00896E89">
            <w:pPr>
              <w:pStyle w:val="Body"/>
              <w:rPr>
                <w:rFonts w:ascii="Times New Roman" w:hAnsi="Times New Roman"/>
                <w:i/>
                <w:iCs/>
                <w:sz w:val="24"/>
                <w:lang w:val="ro-RO"/>
              </w:rPr>
            </w:pPr>
            <w:r w:rsidRPr="00F73499">
              <w:rPr>
                <w:rFonts w:ascii="Times New Roman" w:hAnsi="Times New Roman"/>
                <w:i/>
                <w:iCs/>
                <w:sz w:val="24"/>
                <w:lang w:val="ro-RO"/>
              </w:rPr>
              <w:t xml:space="preserve">Clauzele referitoare la neajustarea prețului contractului ar trebui sa se regăsească doar in </w:t>
            </w:r>
            <w:r w:rsidR="00896E89" w:rsidRPr="00F73499">
              <w:rPr>
                <w:rFonts w:ascii="Times New Roman" w:hAnsi="Times New Roman"/>
                <w:i/>
                <w:iCs/>
                <w:sz w:val="24"/>
                <w:lang w:val="ro-RO"/>
              </w:rPr>
              <w:t>C</w:t>
            </w:r>
            <w:r w:rsidRPr="00F73499">
              <w:rPr>
                <w:rFonts w:ascii="Times New Roman" w:hAnsi="Times New Roman"/>
                <w:i/>
                <w:iCs/>
                <w:sz w:val="24"/>
                <w:lang w:val="ro-RO"/>
              </w:rPr>
              <w:t xml:space="preserve">ontractele </w:t>
            </w:r>
            <w:r w:rsidR="00896E89" w:rsidRPr="00F73499">
              <w:rPr>
                <w:rFonts w:ascii="Times New Roman" w:hAnsi="Times New Roman"/>
                <w:i/>
                <w:iCs/>
                <w:sz w:val="24"/>
                <w:lang w:val="ro-RO"/>
              </w:rPr>
              <w:t xml:space="preserve">Subsecvente </w:t>
            </w:r>
            <w:r w:rsidRPr="00F73499">
              <w:rPr>
                <w:rFonts w:ascii="Times New Roman" w:hAnsi="Times New Roman"/>
                <w:i/>
                <w:iCs/>
                <w:sz w:val="24"/>
                <w:lang w:val="ro-RO"/>
              </w:rPr>
              <w:t>cu o durata mai mica de 6 luni. Pentru contractele cu durata mai mare de 6 luni ar trebui sa se recomande folosirea unei formule de ajustare</w:t>
            </w:r>
            <w:r w:rsidR="00CB3C84" w:rsidRPr="00F73499">
              <w:rPr>
                <w:rFonts w:ascii="Times New Roman" w:hAnsi="Times New Roman"/>
                <w:i/>
                <w:iCs/>
                <w:sz w:val="24"/>
                <w:lang w:val="ro-RO"/>
              </w:rPr>
              <w:t>.</w:t>
            </w:r>
            <w:r w:rsidR="00896E89" w:rsidRPr="00F73499">
              <w:rPr>
                <w:rFonts w:ascii="Times New Roman" w:hAnsi="Times New Roman"/>
                <w:i/>
                <w:iCs/>
                <w:sz w:val="24"/>
                <w:lang w:val="ro-RO"/>
              </w:rPr>
              <w:t>.</w:t>
            </w:r>
            <w:r w:rsidR="00AE2224" w:rsidRPr="00F73499">
              <w:rPr>
                <w:rFonts w:ascii="Times New Roman" w:hAnsi="Times New Roman"/>
                <w:i/>
                <w:iCs/>
                <w:sz w:val="24"/>
                <w:lang w:val="ro-RO"/>
              </w:rPr>
              <w:t xml:space="preserve"> </w:t>
            </w:r>
          </w:p>
        </w:tc>
      </w:tr>
    </w:tbl>
    <w:p w14:paraId="743E4DB1" w14:textId="77777777" w:rsidR="0074253C" w:rsidRPr="00F73499" w:rsidRDefault="0074253C" w:rsidP="0002020F">
      <w:pPr>
        <w:pStyle w:val="Body3"/>
        <w:ind w:left="0"/>
        <w:rPr>
          <w:rFonts w:ascii="Times New Roman" w:hAnsi="Times New Roman"/>
          <w:sz w:val="24"/>
          <w:lang w:val="ro-RO"/>
        </w:rPr>
      </w:pPr>
    </w:p>
    <w:p w14:paraId="15377CA9" w14:textId="4C4D5283"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Prețurile sunt exprimate în lei, fără TVA și includ toate cheltuielile ocazionate de livrarea Produselor</w:t>
      </w:r>
      <w:r w:rsidR="00B70D7E" w:rsidRPr="00F73499">
        <w:rPr>
          <w:rFonts w:ascii="Times New Roman" w:hAnsi="Times New Roman"/>
          <w:sz w:val="24"/>
          <w:szCs w:val="24"/>
          <w:lang w:val="ro-RO"/>
        </w:rPr>
        <w:t>.</w:t>
      </w:r>
    </w:p>
    <w:p w14:paraId="0CB60E87" w14:textId="5A88B978"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Prin excepție de la prevederile art. </w:t>
      </w:r>
      <w:r w:rsidR="00AE2224" w:rsidRPr="00F73499">
        <w:rPr>
          <w:rFonts w:ascii="Times New Roman" w:hAnsi="Times New Roman"/>
          <w:sz w:val="24"/>
          <w:szCs w:val="24"/>
          <w:lang w:val="ro-RO"/>
        </w:rPr>
        <w:t>1</w:t>
      </w:r>
      <w:r w:rsidRPr="00F73499">
        <w:rPr>
          <w:rFonts w:ascii="Times New Roman" w:hAnsi="Times New Roman"/>
          <w:sz w:val="24"/>
          <w:szCs w:val="24"/>
          <w:lang w:val="ro-RO"/>
        </w:rPr>
        <w:t xml:space="preserve">.2.1 în măsura în care prețul contractului se ajustează potrivit dispozițiilor din acordul cadru, prețul </w:t>
      </w:r>
      <w:r w:rsidR="001D3875" w:rsidRPr="00F73499">
        <w:rPr>
          <w:rFonts w:ascii="Times New Roman" w:hAnsi="Times New Roman"/>
          <w:sz w:val="24"/>
          <w:szCs w:val="24"/>
          <w:lang w:val="ro-RO"/>
        </w:rPr>
        <w:t>C</w:t>
      </w:r>
      <w:r w:rsidRPr="00F73499">
        <w:rPr>
          <w:rFonts w:ascii="Times New Roman" w:hAnsi="Times New Roman"/>
          <w:sz w:val="24"/>
          <w:szCs w:val="24"/>
          <w:lang w:val="ro-RO"/>
        </w:rPr>
        <w:t xml:space="preserve">ontractului </w:t>
      </w:r>
      <w:r w:rsidR="001D3875" w:rsidRPr="00F73499">
        <w:rPr>
          <w:rFonts w:ascii="Times New Roman" w:hAnsi="Times New Roman"/>
          <w:sz w:val="24"/>
          <w:szCs w:val="24"/>
          <w:lang w:val="ro-RO"/>
        </w:rPr>
        <w:lastRenderedPageBreak/>
        <w:t>S</w:t>
      </w:r>
      <w:r w:rsidRPr="00F73499">
        <w:rPr>
          <w:rFonts w:ascii="Times New Roman" w:hAnsi="Times New Roman"/>
          <w:sz w:val="24"/>
          <w:szCs w:val="24"/>
          <w:lang w:val="ro-RO"/>
        </w:rPr>
        <w:t>ubsecvent se modifică în mod corespunzător pentru produsele care se livrează ulterior modificării dispozițiilor din acordul-cadru.</w:t>
      </w:r>
    </w:p>
    <w:p w14:paraId="315E5CE5" w14:textId="77777777" w:rsidR="00BF024A" w:rsidRPr="00F73499" w:rsidRDefault="0074253C" w:rsidP="00345753">
      <w:pPr>
        <w:pStyle w:val="Level3"/>
        <w:rPr>
          <w:rFonts w:ascii="Times New Roman" w:hAnsi="Times New Roman"/>
          <w:sz w:val="24"/>
          <w:szCs w:val="24"/>
          <w:lang w:val="ro-RO"/>
        </w:rPr>
      </w:pPr>
      <w:r w:rsidRPr="00F73499">
        <w:rPr>
          <w:rFonts w:ascii="Times New Roman" w:hAnsi="Times New Roman"/>
          <w:color w:val="FF0000"/>
          <w:sz w:val="24"/>
          <w:szCs w:val="24"/>
          <w:lang w:val="ro-RO"/>
        </w:rPr>
        <w:t>Prețul contractului va fi ajustat după următoarea formulă</w:t>
      </w:r>
      <w:r w:rsidRPr="00F73499">
        <w:rPr>
          <w:rFonts w:ascii="Times New Roman" w:hAnsi="Times New Roman"/>
          <w:sz w:val="24"/>
          <w:szCs w:val="24"/>
          <w:lang w:val="ro-RO"/>
        </w:rPr>
        <w:t xml:space="preserve">: </w:t>
      </w:r>
      <w:r w:rsidR="00BF024A" w:rsidRPr="00F73499">
        <w:rPr>
          <w:rFonts w:ascii="Times New Roman" w:hAnsi="Times New Roman"/>
          <w:noProof/>
          <w:sz w:val="24"/>
          <w:szCs w:val="24"/>
        </w:rPr>
        <w:drawing>
          <wp:inline distT="0" distB="0" distL="0" distR="0" wp14:anchorId="2F5F9204" wp14:editId="2CF6545A">
            <wp:extent cx="5544185" cy="1898650"/>
            <wp:effectExtent l="0" t="0" r="0" b="6350"/>
            <wp:docPr id="319993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4185" cy="1898650"/>
                    </a:xfrm>
                    <a:prstGeom prst="rect">
                      <a:avLst/>
                    </a:prstGeom>
                    <a:noFill/>
                    <a:ln>
                      <a:noFill/>
                    </a:ln>
                  </pic:spPr>
                </pic:pic>
              </a:graphicData>
            </a:graphic>
          </wp:inline>
        </w:drawing>
      </w:r>
    </w:p>
    <w:p w14:paraId="6094A2C9" w14:textId="010ED718" w:rsidR="00CB3C84" w:rsidRPr="00F73499" w:rsidRDefault="00CB3C84" w:rsidP="00345753">
      <w:pPr>
        <w:pStyle w:val="Level3"/>
        <w:rPr>
          <w:rFonts w:ascii="Times New Roman" w:hAnsi="Times New Roman"/>
          <w:sz w:val="24"/>
          <w:szCs w:val="24"/>
          <w:lang w:val="ro-RO"/>
        </w:rPr>
      </w:pPr>
      <w:r w:rsidRPr="00F73499">
        <w:rPr>
          <w:rFonts w:ascii="Times New Roman" w:hAnsi="Times New Roman"/>
          <w:b/>
          <w:bCs/>
          <w:sz w:val="24"/>
          <w:szCs w:val="24"/>
          <w:lang w:val="ro-RO"/>
        </w:rPr>
        <w:t>Documentele contractului</w:t>
      </w:r>
    </w:p>
    <w:p w14:paraId="4135F5ED" w14:textId="742F6632" w:rsidR="00CB3C84" w:rsidRPr="00F73499" w:rsidRDefault="00C033E6" w:rsidP="00CB3C84">
      <w:pPr>
        <w:pStyle w:val="Level3"/>
        <w:rPr>
          <w:rFonts w:ascii="Times New Roman" w:hAnsi="Times New Roman"/>
          <w:sz w:val="24"/>
          <w:szCs w:val="24"/>
          <w:lang w:val="ro-RO"/>
        </w:rPr>
      </w:pPr>
      <w:r w:rsidRPr="00F73499">
        <w:rPr>
          <w:rFonts w:ascii="Times New Roman" w:hAnsi="Times New Roman"/>
          <w:sz w:val="24"/>
          <w:szCs w:val="24"/>
          <w:highlight w:val="yellow"/>
          <w:lang w:val="ro-RO"/>
        </w:rPr>
        <w:t>Anexele contractului</w:t>
      </w:r>
      <w:r w:rsidR="00CB3C84" w:rsidRPr="00F73499">
        <w:rPr>
          <w:rFonts w:ascii="Times New Roman" w:hAnsi="Times New Roman"/>
          <w:sz w:val="24"/>
          <w:szCs w:val="24"/>
          <w:highlight w:val="yellow"/>
          <w:lang w:val="ro-RO"/>
        </w:rPr>
        <w:t xml:space="preserve"> sunt următoarele</w:t>
      </w:r>
      <w:r w:rsidR="00CB3C84" w:rsidRPr="00F73499">
        <w:rPr>
          <w:rFonts w:ascii="Times New Roman" w:hAnsi="Times New Roman"/>
          <w:sz w:val="24"/>
          <w:szCs w:val="24"/>
          <w:lang w:val="ro-RO"/>
        </w:rPr>
        <w:t>:</w:t>
      </w:r>
    </w:p>
    <w:p w14:paraId="4E285712" w14:textId="77777777" w:rsidR="00CB3C84" w:rsidRPr="00F73499" w:rsidRDefault="00CB3C84" w:rsidP="00CB3C84">
      <w:pPr>
        <w:pStyle w:val="Level4"/>
        <w:rPr>
          <w:rFonts w:ascii="Times New Roman" w:hAnsi="Times New Roman"/>
          <w:sz w:val="24"/>
          <w:lang w:val="ro-RO"/>
        </w:rPr>
      </w:pPr>
      <w:r w:rsidRPr="00F73499">
        <w:rPr>
          <w:rFonts w:ascii="Times New Roman" w:hAnsi="Times New Roman"/>
          <w:sz w:val="24"/>
          <w:lang w:val="ro-RO"/>
        </w:rPr>
        <w:t>Acordul-cadru încheiat de către Promitentul achizitor cu Contractantul semnatar al prezentului Contract Subsecvent, împreună cu anexele acestuia;</w:t>
      </w:r>
    </w:p>
    <w:p w14:paraId="7CA11C6F" w14:textId="225B2E04" w:rsidR="00CB3C84" w:rsidRPr="00F73499" w:rsidRDefault="00CB3C84" w:rsidP="00CB3C84">
      <w:pPr>
        <w:pStyle w:val="Level4"/>
        <w:rPr>
          <w:rFonts w:ascii="Times New Roman" w:hAnsi="Times New Roman"/>
          <w:sz w:val="24"/>
          <w:lang w:val="ro-RO"/>
        </w:rPr>
      </w:pPr>
      <w:r w:rsidRPr="00F73499">
        <w:rPr>
          <w:rFonts w:ascii="Times New Roman" w:hAnsi="Times New Roman"/>
          <w:sz w:val="24"/>
          <w:lang w:val="ro-RO"/>
        </w:rPr>
        <w:t xml:space="preserve">Garanția de bună execuție </w:t>
      </w:r>
    </w:p>
    <w:p w14:paraId="4BCCD8CB" w14:textId="77777777" w:rsidR="00CB3C84" w:rsidRPr="00F73499" w:rsidRDefault="00CB3C84" w:rsidP="00CB3C84">
      <w:pPr>
        <w:pStyle w:val="Level4"/>
        <w:rPr>
          <w:rFonts w:ascii="Times New Roman" w:hAnsi="Times New Roman"/>
          <w:sz w:val="24"/>
          <w:lang w:val="ro-RO"/>
        </w:rPr>
      </w:pPr>
      <w:r w:rsidRPr="00F73499">
        <w:rPr>
          <w:rFonts w:ascii="Times New Roman" w:hAnsi="Times New Roman"/>
          <w:sz w:val="24"/>
          <w:lang w:val="ro-RO"/>
        </w:rPr>
        <w:t xml:space="preserve">Contractul de subcontractare încheiat între Contractant și subcontractantul/subcontractanții nominalizați în Ofertă </w:t>
      </w:r>
      <w:r w:rsidRPr="00F73499">
        <w:rPr>
          <w:rFonts w:ascii="Times New Roman" w:hAnsi="Times New Roman"/>
          <w:i/>
          <w:iCs/>
          <w:sz w:val="24"/>
          <w:lang w:val="ro-RO"/>
        </w:rPr>
        <w:t>(dacă este cazul);</w:t>
      </w:r>
    </w:p>
    <w:p w14:paraId="0CA5B100" w14:textId="77777777" w:rsidR="00CB3C84" w:rsidRPr="00F73499" w:rsidRDefault="00CB3C84" w:rsidP="00CB3C84">
      <w:pPr>
        <w:pStyle w:val="Level4"/>
        <w:rPr>
          <w:rFonts w:ascii="Times New Roman" w:hAnsi="Times New Roman"/>
          <w:sz w:val="24"/>
          <w:lang w:val="ro-RO"/>
        </w:rPr>
      </w:pPr>
      <w:r w:rsidRPr="00F73499">
        <w:rPr>
          <w:rFonts w:ascii="Times New Roman" w:hAnsi="Times New Roman"/>
          <w:sz w:val="24"/>
          <w:lang w:val="ro-RO"/>
        </w:rPr>
        <w:t>Graficul de livrare a Produselor;</w:t>
      </w:r>
    </w:p>
    <w:p w14:paraId="747C534D" w14:textId="0F2FE09E" w:rsidR="00CB3C84" w:rsidRPr="00F73499" w:rsidRDefault="00CB3C84" w:rsidP="00243E42">
      <w:pPr>
        <w:pStyle w:val="Level4"/>
        <w:rPr>
          <w:rFonts w:ascii="Times New Roman" w:hAnsi="Times New Roman"/>
          <w:sz w:val="24"/>
          <w:lang w:val="ro-RO"/>
        </w:rPr>
      </w:pPr>
      <w:r w:rsidRPr="00F73499">
        <w:rPr>
          <w:rFonts w:ascii="Times New Roman" w:hAnsi="Times New Roman"/>
          <w:sz w:val="24"/>
          <w:lang w:val="ro-RO"/>
        </w:rPr>
        <w:t>Modelul Procesul</w:t>
      </w:r>
      <w:r w:rsidR="002E39FE" w:rsidRPr="00F73499">
        <w:rPr>
          <w:rFonts w:ascii="Times New Roman" w:hAnsi="Times New Roman"/>
          <w:sz w:val="24"/>
          <w:lang w:val="ro-RO"/>
        </w:rPr>
        <w:t>ui</w:t>
      </w:r>
      <w:r w:rsidRPr="00F73499">
        <w:rPr>
          <w:rFonts w:ascii="Times New Roman" w:hAnsi="Times New Roman"/>
          <w:sz w:val="24"/>
          <w:lang w:val="ro-RO"/>
        </w:rPr>
        <w:t>-verbal de recepție</w:t>
      </w:r>
      <w:r w:rsidR="00C033E6" w:rsidRPr="00F73499">
        <w:rPr>
          <w:rFonts w:ascii="Times New Roman" w:hAnsi="Times New Roman"/>
          <w:sz w:val="24"/>
          <w:lang w:val="ro-RO"/>
        </w:rPr>
        <w:t xml:space="preserve"> </w:t>
      </w:r>
      <w:bookmarkStart w:id="12" w:name="_Hlk103079157"/>
      <w:r w:rsidR="00C033E6" w:rsidRPr="00F73499">
        <w:rPr>
          <w:rFonts w:ascii="Times New Roman" w:hAnsi="Times New Roman"/>
          <w:sz w:val="24"/>
          <w:lang w:val="ro-RO"/>
        </w:rPr>
        <w:t>și Procesele-verbale de recepție încheiate</w:t>
      </w:r>
      <w:bookmarkEnd w:id="12"/>
      <w:r w:rsidRPr="00F73499">
        <w:rPr>
          <w:rFonts w:ascii="Times New Roman" w:hAnsi="Times New Roman"/>
          <w:sz w:val="24"/>
          <w:lang w:val="ro-RO"/>
        </w:rPr>
        <w:t>.</w:t>
      </w:r>
    </w:p>
    <w:p w14:paraId="7580A45A" w14:textId="6414292B"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Durata contractului</w:t>
      </w:r>
    </w:p>
    <w:p w14:paraId="632E08E1"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Contractul Subsecvent intră în vigoare la data semnării sale de către ambele Părți.</w:t>
      </w:r>
    </w:p>
    <w:p w14:paraId="78178710" w14:textId="7C4DE721"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Prezentul Contract Subsecvent se încheie pentru o perioadă </w:t>
      </w:r>
      <w:r w:rsidRPr="00F73499">
        <w:rPr>
          <w:rFonts w:ascii="Times New Roman" w:hAnsi="Times New Roman"/>
          <w:sz w:val="24"/>
          <w:szCs w:val="24"/>
          <w:highlight w:val="yellow"/>
          <w:lang w:val="ro-RO"/>
        </w:rPr>
        <w:t xml:space="preserve">de </w:t>
      </w:r>
      <w:r w:rsidR="003646D2" w:rsidRPr="00F73499">
        <w:rPr>
          <w:rFonts w:ascii="Times New Roman" w:hAnsi="Times New Roman"/>
          <w:sz w:val="24"/>
          <w:szCs w:val="24"/>
          <w:highlight w:val="yellow"/>
          <w:lang w:val="ro-RO"/>
        </w:rPr>
        <w:t>6</w:t>
      </w:r>
      <w:r w:rsidRPr="00F73499">
        <w:rPr>
          <w:rFonts w:ascii="Times New Roman" w:hAnsi="Times New Roman"/>
          <w:sz w:val="24"/>
          <w:szCs w:val="24"/>
          <w:highlight w:val="yellow"/>
          <w:lang w:val="ro-RO"/>
        </w:rPr>
        <w:t xml:space="preserve"> luni,</w:t>
      </w:r>
      <w:r w:rsidRPr="00F73499">
        <w:rPr>
          <w:rFonts w:ascii="Times New Roman" w:hAnsi="Times New Roman"/>
          <w:sz w:val="24"/>
          <w:szCs w:val="24"/>
          <w:lang w:val="ro-RO"/>
        </w:rPr>
        <w:t xml:space="preserve"> </w:t>
      </w:r>
      <w:r w:rsidR="00936BF2" w:rsidRPr="00F73499">
        <w:rPr>
          <w:rFonts w:ascii="Times New Roman" w:hAnsi="Times New Roman"/>
          <w:sz w:val="24"/>
          <w:szCs w:val="24"/>
          <w:lang w:val="ro-RO"/>
        </w:rPr>
        <w:t xml:space="preserve">și produce </w:t>
      </w:r>
      <w:r w:rsidRPr="00F73499">
        <w:rPr>
          <w:rFonts w:ascii="Times New Roman" w:hAnsi="Times New Roman"/>
          <w:sz w:val="24"/>
          <w:szCs w:val="24"/>
          <w:lang w:val="ro-RO"/>
        </w:rPr>
        <w:t>efect</w:t>
      </w:r>
      <w:r w:rsidR="00936BF2" w:rsidRPr="00F73499">
        <w:rPr>
          <w:rFonts w:ascii="Times New Roman" w:hAnsi="Times New Roman"/>
          <w:sz w:val="24"/>
          <w:szCs w:val="24"/>
          <w:lang w:val="ro-RO"/>
        </w:rPr>
        <w:t>e</w:t>
      </w:r>
      <w:r w:rsidRPr="00F73499">
        <w:rPr>
          <w:rFonts w:ascii="Times New Roman" w:hAnsi="Times New Roman"/>
          <w:sz w:val="24"/>
          <w:szCs w:val="24"/>
          <w:lang w:val="ro-RO"/>
        </w:rPr>
        <w:t xml:space="preserve"> de la data intrării sale în vigoare.</w:t>
      </w:r>
    </w:p>
    <w:p w14:paraId="39A55D29"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Încetarea din orice motiv a Contractului Subsecvent nu afectează obligațiile scadente la data încetării acestuia.</w:t>
      </w:r>
    </w:p>
    <w:p w14:paraId="17F3BA8D" w14:textId="7777777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Livrarea produselor</w:t>
      </w:r>
    </w:p>
    <w:p w14:paraId="7C485FBA" w14:textId="3FC14096"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Produsele și Cantitatea Produselor care urmează a fi furnizate și livrate în baza prezentului Contract Subsecvent sunt conform graficului de livrări</w:t>
      </w:r>
      <w:r w:rsidR="00CB3C84" w:rsidRPr="00F73499">
        <w:rPr>
          <w:rFonts w:ascii="Times New Roman" w:hAnsi="Times New Roman"/>
          <w:sz w:val="24"/>
          <w:szCs w:val="24"/>
          <w:lang w:val="ro-RO"/>
        </w:rPr>
        <w:t>.</w:t>
      </w:r>
    </w:p>
    <w:p w14:paraId="272B567E" w14:textId="7C52BC30" w:rsidR="001D3875" w:rsidRPr="00F73499" w:rsidRDefault="001D3875"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Contractantul are obligația ca în termen de </w:t>
      </w:r>
      <w:r w:rsidRPr="00F73499">
        <w:rPr>
          <w:rFonts w:ascii="Times New Roman" w:hAnsi="Times New Roman"/>
          <w:i/>
          <w:iCs/>
          <w:sz w:val="24"/>
          <w:szCs w:val="24"/>
          <w:highlight w:val="yellow"/>
          <w:lang w:val="ro-RO"/>
        </w:rPr>
        <w:t>(...)</w:t>
      </w:r>
      <w:r w:rsidRPr="00F73499">
        <w:rPr>
          <w:rFonts w:ascii="Times New Roman" w:hAnsi="Times New Roman"/>
          <w:sz w:val="24"/>
          <w:szCs w:val="24"/>
          <w:lang w:val="ro-RO"/>
        </w:rPr>
        <w:t xml:space="preserve"> zile de la semnarea Contractului să prezinte spre aprobare Autorității/entității contractante graficul de livrare actualizat. Autoritatea/entitatea contractantă are obligația </w:t>
      </w:r>
      <w:r w:rsidRPr="00F73499">
        <w:rPr>
          <w:rFonts w:ascii="Times New Roman" w:hAnsi="Times New Roman"/>
          <w:sz w:val="24"/>
          <w:szCs w:val="24"/>
          <w:lang w:val="ro-RO"/>
        </w:rPr>
        <w:lastRenderedPageBreak/>
        <w:t xml:space="preserve">de a aproba graficul de livrare în termen de </w:t>
      </w:r>
      <w:r w:rsidRPr="00F73499">
        <w:rPr>
          <w:rFonts w:ascii="Times New Roman" w:hAnsi="Times New Roman"/>
          <w:i/>
          <w:iCs/>
          <w:sz w:val="24"/>
          <w:szCs w:val="24"/>
          <w:highlight w:val="yellow"/>
          <w:lang w:val="ro-RO"/>
        </w:rPr>
        <w:t>(...)</w:t>
      </w:r>
      <w:r w:rsidRPr="00F73499">
        <w:rPr>
          <w:rFonts w:ascii="Times New Roman" w:hAnsi="Times New Roman"/>
          <w:i/>
          <w:iCs/>
          <w:sz w:val="24"/>
          <w:szCs w:val="24"/>
          <w:lang w:val="ro-RO"/>
        </w:rPr>
        <w:t xml:space="preserve"> </w:t>
      </w:r>
      <w:r w:rsidRPr="00F73499">
        <w:rPr>
          <w:rFonts w:ascii="Times New Roman" w:hAnsi="Times New Roman"/>
          <w:sz w:val="24"/>
          <w:szCs w:val="24"/>
          <w:lang w:val="ro-RO"/>
        </w:rPr>
        <w:t xml:space="preserve">dacă acesta respectă dispozițiile Caietului de sarcini și a </w:t>
      </w:r>
      <w:r w:rsidR="00803896" w:rsidRPr="00F73499">
        <w:rPr>
          <w:rFonts w:ascii="Times New Roman" w:hAnsi="Times New Roman"/>
          <w:sz w:val="24"/>
          <w:szCs w:val="24"/>
          <w:lang w:val="ro-RO"/>
        </w:rPr>
        <w:t>p</w:t>
      </w:r>
      <w:r w:rsidRPr="00F73499">
        <w:rPr>
          <w:rFonts w:ascii="Times New Roman" w:hAnsi="Times New Roman"/>
          <w:sz w:val="24"/>
          <w:szCs w:val="24"/>
          <w:lang w:val="ro-RO"/>
        </w:rPr>
        <w:t xml:space="preserve">ropunerii </w:t>
      </w:r>
      <w:r w:rsidR="00803896" w:rsidRPr="00F73499">
        <w:rPr>
          <w:rFonts w:ascii="Times New Roman" w:hAnsi="Times New Roman"/>
          <w:sz w:val="24"/>
          <w:szCs w:val="24"/>
          <w:lang w:val="ro-RO"/>
        </w:rPr>
        <w:t>t</w:t>
      </w:r>
      <w:r w:rsidRPr="00F73499">
        <w:rPr>
          <w:rFonts w:ascii="Times New Roman" w:hAnsi="Times New Roman"/>
          <w:sz w:val="24"/>
          <w:szCs w:val="24"/>
          <w:lang w:val="ro-RO"/>
        </w:rPr>
        <w:t xml:space="preserve">ehnice. </w:t>
      </w:r>
    </w:p>
    <w:p w14:paraId="7F8D5EB9" w14:textId="2E3E6DC0"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Contractantul  nu poate efectua livrarea unei tranșe/produselor contractate parțial. Acestea trebuie livrate integral, în caz contrar, A</w:t>
      </w:r>
      <w:r w:rsidR="001D3875" w:rsidRPr="00F73499">
        <w:rPr>
          <w:rFonts w:ascii="Times New Roman" w:hAnsi="Times New Roman"/>
          <w:sz w:val="24"/>
          <w:szCs w:val="24"/>
          <w:lang w:val="ro-RO"/>
        </w:rPr>
        <w:t>utoritatea/entitatea contractantă</w:t>
      </w:r>
      <w:r w:rsidRPr="00F73499">
        <w:rPr>
          <w:rFonts w:ascii="Times New Roman" w:hAnsi="Times New Roman"/>
          <w:sz w:val="24"/>
          <w:szCs w:val="24"/>
          <w:lang w:val="ro-RO"/>
        </w:rPr>
        <w:t xml:space="preserve"> poate refuza integral preluarea acestora. </w:t>
      </w:r>
      <w:r w:rsidR="00560A26" w:rsidRPr="00F73499">
        <w:rPr>
          <w:rFonts w:ascii="Times New Roman" w:hAnsi="Times New Roman"/>
          <w:sz w:val="24"/>
          <w:szCs w:val="24"/>
          <w:lang w:val="ro-RO"/>
        </w:rPr>
        <w:t>În măsura în care Autoritatea/entitatea contractantă acceptă preluarea parțială a acestora, va aplica una din măsurile prevăzute la art. 2.2.3.</w:t>
      </w:r>
    </w:p>
    <w:p w14:paraId="6D77DEA8" w14:textId="3DC1D579"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Nerespectarea termenului de livrare</w:t>
      </w:r>
      <w:r w:rsidR="001D3875" w:rsidRPr="00F73499">
        <w:rPr>
          <w:rFonts w:ascii="Times New Roman" w:hAnsi="Times New Roman"/>
          <w:sz w:val="24"/>
          <w:szCs w:val="24"/>
          <w:lang w:val="ro-RO"/>
        </w:rPr>
        <w:t xml:space="preserve"> astfel cum el a fost </w:t>
      </w:r>
      <w:r w:rsidR="00243E42" w:rsidRPr="00F73499">
        <w:rPr>
          <w:rFonts w:ascii="Times New Roman" w:hAnsi="Times New Roman"/>
          <w:sz w:val="24"/>
          <w:szCs w:val="24"/>
          <w:lang w:val="ro-RO"/>
        </w:rPr>
        <w:t xml:space="preserve">stabilit prin </w:t>
      </w:r>
      <w:r w:rsidR="00D95C68" w:rsidRPr="00F73499">
        <w:rPr>
          <w:rFonts w:ascii="Times New Roman" w:hAnsi="Times New Roman"/>
          <w:sz w:val="24"/>
          <w:szCs w:val="24"/>
          <w:lang w:val="ro-RO"/>
        </w:rPr>
        <w:t xml:space="preserve">graficul de livrare </w:t>
      </w:r>
      <w:r w:rsidR="001D3875" w:rsidRPr="00F73499">
        <w:rPr>
          <w:rFonts w:ascii="Times New Roman" w:hAnsi="Times New Roman"/>
          <w:sz w:val="24"/>
          <w:szCs w:val="24"/>
          <w:lang w:val="ro-RO"/>
        </w:rPr>
        <w:t>actualizat și aprobat de Autoritatea/entitatea contractantă</w:t>
      </w:r>
      <w:r w:rsidRPr="00F73499">
        <w:rPr>
          <w:rFonts w:ascii="Times New Roman" w:hAnsi="Times New Roman"/>
          <w:sz w:val="24"/>
          <w:szCs w:val="24"/>
          <w:lang w:val="ro-RO"/>
        </w:rPr>
        <w:t xml:space="preserve"> va atrage automat penalizările prevăzute </w:t>
      </w:r>
      <w:r w:rsidR="00560A26" w:rsidRPr="00F73499">
        <w:rPr>
          <w:rFonts w:ascii="Times New Roman" w:hAnsi="Times New Roman"/>
          <w:sz w:val="24"/>
          <w:szCs w:val="24"/>
          <w:lang w:val="ro-RO"/>
        </w:rPr>
        <w:t>de art.</w:t>
      </w:r>
      <w:r w:rsidR="00936BF2" w:rsidRPr="00F73499">
        <w:rPr>
          <w:rFonts w:ascii="Times New Roman" w:hAnsi="Times New Roman"/>
          <w:sz w:val="24"/>
          <w:szCs w:val="24"/>
          <w:lang w:val="ro-RO"/>
        </w:rPr>
        <w:t xml:space="preserve"> </w:t>
      </w:r>
      <w:r w:rsidR="00560A26" w:rsidRPr="00F73499">
        <w:rPr>
          <w:rFonts w:ascii="Times New Roman" w:hAnsi="Times New Roman"/>
          <w:sz w:val="24"/>
          <w:szCs w:val="24"/>
          <w:lang w:val="ro-RO"/>
        </w:rPr>
        <w:t>4.1.</w:t>
      </w:r>
      <w:r w:rsidR="00CE6C39" w:rsidRPr="00F73499">
        <w:rPr>
          <w:rFonts w:ascii="Times New Roman" w:hAnsi="Times New Roman"/>
          <w:sz w:val="24"/>
          <w:szCs w:val="24"/>
          <w:lang w:val="ro-RO"/>
        </w:rPr>
        <w:t>5</w:t>
      </w:r>
      <w:r w:rsidR="00560A26" w:rsidRPr="00F73499">
        <w:rPr>
          <w:rFonts w:ascii="Times New Roman" w:hAnsi="Times New Roman"/>
          <w:sz w:val="24"/>
          <w:szCs w:val="24"/>
          <w:lang w:val="ro-RO"/>
        </w:rPr>
        <w:t xml:space="preserve">. </w:t>
      </w:r>
      <w:r w:rsidRPr="00F73499">
        <w:rPr>
          <w:rFonts w:ascii="Times New Roman" w:hAnsi="Times New Roman"/>
          <w:sz w:val="24"/>
          <w:szCs w:val="24"/>
          <w:lang w:val="ro-RO"/>
        </w:rPr>
        <w:t>pentru neîndeplinirea / îndeplinirea necorespunzătoare a obligațiilor contractuale de către Contractant.</w:t>
      </w:r>
    </w:p>
    <w:p w14:paraId="2AA5D230" w14:textId="01AF298B"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În vederea livrării Produselor,</w:t>
      </w:r>
      <w:r w:rsidR="00D95C68" w:rsidRPr="00F73499">
        <w:rPr>
          <w:rFonts w:ascii="Times New Roman" w:hAnsi="Times New Roman"/>
          <w:sz w:val="24"/>
          <w:szCs w:val="24"/>
          <w:lang w:val="ro-RO"/>
        </w:rPr>
        <w:t xml:space="preserve"> </w:t>
      </w:r>
      <w:r w:rsidRPr="00F73499">
        <w:rPr>
          <w:rFonts w:ascii="Times New Roman" w:hAnsi="Times New Roman"/>
          <w:sz w:val="24"/>
          <w:szCs w:val="24"/>
          <w:lang w:val="ro-RO"/>
        </w:rPr>
        <w:t>acestea vor fi ambalate, etichetate, transportate și asigurate de către Contractant respectând prevederile din Caietul de sarcini.</w:t>
      </w:r>
    </w:p>
    <w:p w14:paraId="367D385B" w14:textId="29CE0C51"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Produsele vor fi livrate la adresa de livrare […]. </w:t>
      </w:r>
    </w:p>
    <w:p w14:paraId="25E28034" w14:textId="63A93C43" w:rsidR="008755AF" w:rsidRPr="00F73499" w:rsidRDefault="0074253C" w:rsidP="008755AF">
      <w:pPr>
        <w:pStyle w:val="Level3"/>
        <w:rPr>
          <w:rFonts w:ascii="Times New Roman" w:hAnsi="Times New Roman"/>
          <w:sz w:val="24"/>
          <w:szCs w:val="24"/>
          <w:lang w:val="ro-RO"/>
        </w:rPr>
      </w:pPr>
      <w:r w:rsidRPr="00F73499">
        <w:rPr>
          <w:rFonts w:ascii="Times New Roman" w:hAnsi="Times New Roman"/>
          <w:sz w:val="24"/>
          <w:szCs w:val="24"/>
          <w:lang w:val="ro-RO"/>
        </w:rPr>
        <w:t xml:space="preserve">Modalitatea de realizare a livrării este cea indicată de Contractant în Oferta sa. Contractantul trebuie să notifice </w:t>
      </w:r>
      <w:r w:rsidR="00076E6C"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și să îi transmită acestuia următoarele informații privind livrarea:</w:t>
      </w:r>
    </w:p>
    <w:p w14:paraId="62FF42D2" w14:textId="77777777" w:rsidR="0074253C" w:rsidRPr="00F73499" w:rsidRDefault="0074253C" w:rsidP="0074253C">
      <w:pPr>
        <w:pStyle w:val="roman4"/>
        <w:rPr>
          <w:rFonts w:ascii="Times New Roman" w:hAnsi="Times New Roman"/>
          <w:sz w:val="24"/>
          <w:szCs w:val="24"/>
          <w:lang w:val="ro-RO"/>
        </w:rPr>
      </w:pPr>
      <w:r w:rsidRPr="00F73499">
        <w:rPr>
          <w:rFonts w:ascii="Times New Roman" w:hAnsi="Times New Roman"/>
          <w:sz w:val="24"/>
          <w:szCs w:val="24"/>
          <w:lang w:val="ro-RO"/>
        </w:rPr>
        <w:t>Data expedierii,</w:t>
      </w:r>
    </w:p>
    <w:p w14:paraId="75B36FCA" w14:textId="60BB5597" w:rsidR="0074253C" w:rsidRPr="00F73499" w:rsidRDefault="001D3875" w:rsidP="0074253C">
      <w:pPr>
        <w:pStyle w:val="roman4"/>
        <w:rPr>
          <w:rFonts w:ascii="Times New Roman" w:hAnsi="Times New Roman"/>
          <w:sz w:val="24"/>
          <w:szCs w:val="24"/>
          <w:lang w:val="ro-RO"/>
        </w:rPr>
      </w:pPr>
      <w:r w:rsidRPr="00F73499">
        <w:rPr>
          <w:rFonts w:ascii="Times New Roman" w:hAnsi="Times New Roman"/>
          <w:sz w:val="24"/>
          <w:szCs w:val="24"/>
          <w:lang w:val="ro-RO"/>
        </w:rPr>
        <w:t xml:space="preserve"> </w:t>
      </w:r>
      <w:r w:rsidR="0074253C" w:rsidRPr="00F73499">
        <w:rPr>
          <w:rFonts w:ascii="Times New Roman" w:hAnsi="Times New Roman"/>
          <w:sz w:val="24"/>
          <w:szCs w:val="24"/>
          <w:lang w:val="ro-RO"/>
        </w:rPr>
        <w:t>Numărul comenzii transmise,</w:t>
      </w:r>
    </w:p>
    <w:p w14:paraId="7FD4A219" w14:textId="77777777" w:rsidR="0074253C" w:rsidRPr="00F73499" w:rsidRDefault="0074253C" w:rsidP="0074253C">
      <w:pPr>
        <w:pStyle w:val="roman4"/>
        <w:rPr>
          <w:rFonts w:ascii="Times New Roman" w:hAnsi="Times New Roman"/>
          <w:sz w:val="24"/>
          <w:szCs w:val="24"/>
          <w:lang w:val="ro-RO"/>
        </w:rPr>
      </w:pPr>
      <w:r w:rsidRPr="00F73499">
        <w:rPr>
          <w:rFonts w:ascii="Times New Roman" w:hAnsi="Times New Roman"/>
          <w:sz w:val="24"/>
          <w:szCs w:val="24"/>
          <w:lang w:val="ro-RO"/>
        </w:rPr>
        <w:t>Lista Produselor incluse în livrare, cu indicarea prețului unitar, a cantității și a valorii totale,</w:t>
      </w:r>
    </w:p>
    <w:p w14:paraId="1B5B93E4" w14:textId="4D30BCB8" w:rsidR="0074253C" w:rsidRPr="00F73499" w:rsidRDefault="0074253C" w:rsidP="0074253C">
      <w:pPr>
        <w:pStyle w:val="roman4"/>
        <w:rPr>
          <w:rFonts w:ascii="Times New Roman" w:hAnsi="Times New Roman"/>
          <w:sz w:val="24"/>
          <w:szCs w:val="24"/>
          <w:lang w:val="ro-RO"/>
        </w:rPr>
      </w:pPr>
      <w:r w:rsidRPr="00F73499">
        <w:rPr>
          <w:rFonts w:ascii="Times New Roman" w:hAnsi="Times New Roman"/>
          <w:sz w:val="24"/>
          <w:szCs w:val="24"/>
          <w:lang w:val="ro-RO"/>
        </w:rPr>
        <w:t xml:space="preserve">Data de livrare la Locul livrării indicat de către </w:t>
      </w:r>
      <w:r w:rsidR="00076E6C"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w:t>
      </w:r>
    </w:p>
    <w:p w14:paraId="32B31D52" w14:textId="2EEC242F" w:rsidR="0074253C" w:rsidRPr="00F73499" w:rsidRDefault="0074253C" w:rsidP="00D95C68">
      <w:pPr>
        <w:pStyle w:val="roman4"/>
        <w:rPr>
          <w:rFonts w:ascii="Times New Roman" w:hAnsi="Times New Roman"/>
          <w:sz w:val="24"/>
          <w:szCs w:val="24"/>
          <w:lang w:val="ro-RO"/>
        </w:rPr>
      </w:pPr>
      <w:r w:rsidRPr="00F73499">
        <w:rPr>
          <w:rFonts w:ascii="Times New Roman" w:hAnsi="Times New Roman"/>
          <w:sz w:val="24"/>
          <w:szCs w:val="24"/>
          <w:lang w:val="ro-RO"/>
        </w:rPr>
        <w:t>Datele de identificare ale livratorului.</w:t>
      </w:r>
    </w:p>
    <w:p w14:paraId="1C788FEF" w14:textId="6E534D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În cazul în care, pe parcursul duratei Contractului subsecvent, </w:t>
      </w:r>
      <w:r w:rsidR="00076E6C"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constată că livrarea Produselor nu respectă eșalonarea fizică a activităților, astfel cum este stabilită prin Graficul de livrare, </w:t>
      </w:r>
      <w:r w:rsidR="00DB76F1"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are obligația de a solicita Contractantului să prezinte graficul actualizat, iar acesta din urmă are obligația de a prezenta graficul revizuit, în vederea îndeplinirii obligațiilor la data stabilită în prezentul Contract Subsecvent.</w:t>
      </w:r>
    </w:p>
    <w:p w14:paraId="58367FB1" w14:textId="1EB93B33" w:rsidR="0074253C" w:rsidRPr="00F73499" w:rsidRDefault="004F4B12"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Modificarea graficului de livrare actualizat și acceptat de către Autoritatea Contractant în conformitate cu dispozițiile art. </w:t>
      </w:r>
      <w:r w:rsidR="00D44424" w:rsidRPr="00F73499">
        <w:rPr>
          <w:rFonts w:ascii="Times New Roman" w:hAnsi="Times New Roman"/>
          <w:sz w:val="24"/>
          <w:szCs w:val="24"/>
          <w:lang w:val="ro-RO"/>
        </w:rPr>
        <w:t>1.5.2</w:t>
      </w:r>
      <w:r w:rsidRPr="00F73499">
        <w:rPr>
          <w:rFonts w:ascii="Times New Roman" w:hAnsi="Times New Roman"/>
          <w:sz w:val="24"/>
          <w:szCs w:val="24"/>
          <w:lang w:val="ro-RO"/>
        </w:rPr>
        <w:t xml:space="preserve">. nu afectează dreptul </w:t>
      </w:r>
      <w:r w:rsidR="00D44424" w:rsidRPr="00F73499">
        <w:rPr>
          <w:rFonts w:ascii="Times New Roman" w:hAnsi="Times New Roman"/>
          <w:sz w:val="24"/>
          <w:szCs w:val="24"/>
          <w:lang w:val="ro-RO"/>
        </w:rPr>
        <w:t>Autorității Contractante</w:t>
      </w:r>
      <w:r w:rsidRPr="00F73499">
        <w:rPr>
          <w:rFonts w:ascii="Times New Roman" w:hAnsi="Times New Roman"/>
          <w:sz w:val="24"/>
          <w:szCs w:val="24"/>
          <w:lang w:val="ro-RO"/>
        </w:rPr>
        <w:t xml:space="preserve"> de a percepe penalitățile aferente livrării cu întârziere a Produselor față de datele la care acestea urmau să fie livrate potrivit graficului actualizat la momentul semnării Contractului.</w:t>
      </w:r>
      <w:r w:rsidR="0074253C" w:rsidRPr="00F73499">
        <w:rPr>
          <w:rFonts w:ascii="Times New Roman" w:hAnsi="Times New Roman"/>
          <w:sz w:val="24"/>
          <w:szCs w:val="24"/>
          <w:lang w:val="ro-RO"/>
        </w:rPr>
        <w:t>.</w:t>
      </w:r>
    </w:p>
    <w:p w14:paraId="429F8EAA" w14:textId="77777777" w:rsidR="00CB3C84" w:rsidRPr="00F73499" w:rsidRDefault="00CB3C84" w:rsidP="00CB3C84">
      <w:pPr>
        <w:pStyle w:val="Level2"/>
        <w:rPr>
          <w:rFonts w:ascii="Times New Roman" w:hAnsi="Times New Roman"/>
          <w:sz w:val="24"/>
          <w:szCs w:val="24"/>
          <w:lang w:val="ro-RO"/>
        </w:rPr>
      </w:pPr>
      <w:r w:rsidRPr="00F73499">
        <w:rPr>
          <w:rFonts w:ascii="Times New Roman" w:hAnsi="Times New Roman"/>
          <w:b/>
          <w:bCs/>
          <w:sz w:val="24"/>
          <w:szCs w:val="24"/>
          <w:lang w:val="ro-RO"/>
        </w:rPr>
        <w:t>Transferul proprietății</w:t>
      </w:r>
    </w:p>
    <w:p w14:paraId="3DCD8829" w14:textId="6CA750EA" w:rsidR="0074253C" w:rsidRPr="00F73499" w:rsidRDefault="00CB3C84" w:rsidP="00D95C68">
      <w:pPr>
        <w:pStyle w:val="Level3"/>
        <w:rPr>
          <w:rFonts w:ascii="Times New Roman" w:hAnsi="Times New Roman"/>
          <w:sz w:val="24"/>
          <w:szCs w:val="24"/>
          <w:lang w:val="ro-RO"/>
        </w:rPr>
      </w:pPr>
      <w:r w:rsidRPr="00F73499">
        <w:rPr>
          <w:rFonts w:ascii="Times New Roman" w:hAnsi="Times New Roman"/>
          <w:sz w:val="24"/>
          <w:szCs w:val="24"/>
          <w:lang w:val="ro-RO"/>
        </w:rPr>
        <w:lastRenderedPageBreak/>
        <w:t xml:space="preserve">Dreptul de proprietate asupra Produsului/Produselor se transferă de la Contractant la Autoritatea/entitatea contractantă la momentul îndeplinirii condițiilor de recepție, și a semnării procesului-verbal de recepție a produselor </w:t>
      </w:r>
    </w:p>
    <w:p w14:paraId="10ED6517" w14:textId="7777777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Facturare și plăți</w:t>
      </w:r>
    </w:p>
    <w:p w14:paraId="7E4BCECF" w14:textId="2BA051FA"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Plățile care urmează a fi realizate în cadrul contractului se vor face numai după emiterea facturii ca urmare a aprobării de către Autoritatea/entitatea contractantă a </w:t>
      </w:r>
      <w:r w:rsidR="00803896" w:rsidRPr="00F73499">
        <w:rPr>
          <w:rFonts w:ascii="Times New Roman" w:hAnsi="Times New Roman"/>
          <w:sz w:val="24"/>
          <w:szCs w:val="24"/>
          <w:lang w:val="ro-RO"/>
        </w:rPr>
        <w:t xml:space="preserve">îndeplinirii obligațiilor de către </w:t>
      </w:r>
      <w:r w:rsidRPr="00F73499">
        <w:rPr>
          <w:rFonts w:ascii="Times New Roman" w:hAnsi="Times New Roman"/>
          <w:sz w:val="24"/>
          <w:szCs w:val="24"/>
          <w:lang w:val="ro-RO"/>
        </w:rPr>
        <w:t>Contractant</w:t>
      </w:r>
      <w:r w:rsidR="00803896" w:rsidRPr="00F73499">
        <w:rPr>
          <w:rFonts w:ascii="Times New Roman" w:hAnsi="Times New Roman"/>
          <w:sz w:val="24"/>
          <w:szCs w:val="24"/>
          <w:lang w:val="ro-RO"/>
        </w:rPr>
        <w:t xml:space="preserve"> cu privire la livrarea produselor</w:t>
      </w:r>
      <w:r w:rsidRPr="00F73499">
        <w:rPr>
          <w:rFonts w:ascii="Times New Roman" w:hAnsi="Times New Roman"/>
          <w:sz w:val="24"/>
          <w:szCs w:val="24"/>
          <w:lang w:val="ro-RO"/>
        </w:rPr>
        <w:t>, în condițiile Caietului de sarcini.</w:t>
      </w:r>
    </w:p>
    <w:p w14:paraId="3D49E8E4"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Plățile vor fi efectuate în lei.</w:t>
      </w:r>
    </w:p>
    <w:p w14:paraId="577838E3" w14:textId="2E47AC56"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Termenul de plată este de maxim </w:t>
      </w:r>
      <w:r w:rsidRPr="00F73499">
        <w:rPr>
          <w:rFonts w:ascii="Times New Roman" w:hAnsi="Times New Roman"/>
          <w:i/>
          <w:iCs/>
          <w:sz w:val="24"/>
          <w:szCs w:val="24"/>
          <w:highlight w:val="yellow"/>
          <w:lang w:val="ro-RO"/>
        </w:rPr>
        <w:t xml:space="preserve">30 de zile </w:t>
      </w:r>
      <w:r w:rsidRPr="00F73499">
        <w:rPr>
          <w:rFonts w:ascii="Times New Roman" w:hAnsi="Times New Roman"/>
          <w:sz w:val="24"/>
          <w:szCs w:val="24"/>
          <w:highlight w:val="yellow"/>
          <w:lang w:val="ro-RO"/>
        </w:rPr>
        <w:t>de</w:t>
      </w:r>
      <w:r w:rsidRPr="00F73499">
        <w:rPr>
          <w:rFonts w:ascii="Times New Roman" w:hAnsi="Times New Roman"/>
          <w:sz w:val="24"/>
          <w:szCs w:val="24"/>
          <w:lang w:val="ro-RO"/>
        </w:rPr>
        <w:t xml:space="preserve"> zile de la momentul recepționării facturii, conform prevederilor Legii nr. 72/2013. </w:t>
      </w:r>
    </w:p>
    <w:p w14:paraId="3A2B2FF0"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14:paraId="25DACB01" w14:textId="2BF8B69B"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Dacă factura are elemente greșite și/sau greșeli de calcul identificate de Autoritatea/entitatea Contractantă, și sunt necesare revizuiri, clarificări suplimentare sau alte documente suport din partea Contractantului, termenul de </w:t>
      </w:r>
      <w:r w:rsidR="00DB76F1" w:rsidRPr="00F73499">
        <w:rPr>
          <w:rFonts w:ascii="Times New Roman" w:hAnsi="Times New Roman"/>
          <w:i/>
          <w:iCs/>
          <w:sz w:val="24"/>
          <w:szCs w:val="24"/>
          <w:highlight w:val="yellow"/>
          <w:lang w:val="ro-RO"/>
        </w:rPr>
        <w:t>(</w:t>
      </w:r>
      <w:r w:rsidRPr="00F73499">
        <w:rPr>
          <w:rFonts w:ascii="Times New Roman" w:hAnsi="Times New Roman"/>
          <w:i/>
          <w:iCs/>
          <w:sz w:val="24"/>
          <w:szCs w:val="24"/>
          <w:highlight w:val="yellow"/>
          <w:lang w:val="ro-RO"/>
        </w:rPr>
        <w:t>…</w:t>
      </w:r>
      <w:r w:rsidR="00DB76F1" w:rsidRPr="00F73499">
        <w:rPr>
          <w:rFonts w:ascii="Times New Roman" w:hAnsi="Times New Roman"/>
          <w:i/>
          <w:iCs/>
          <w:sz w:val="24"/>
          <w:szCs w:val="24"/>
          <w:highlight w:val="yellow"/>
          <w:lang w:val="ro-RO"/>
        </w:rPr>
        <w:t>)</w:t>
      </w:r>
      <w:r w:rsidRPr="00F73499">
        <w:rPr>
          <w:rFonts w:ascii="Times New Roman" w:hAnsi="Times New Roman"/>
          <w:i/>
          <w:iCs/>
          <w:sz w:val="24"/>
          <w:szCs w:val="24"/>
          <w:highlight w:val="yellow"/>
          <w:lang w:val="ro-RO"/>
        </w:rPr>
        <w:t xml:space="preserve"> </w:t>
      </w:r>
      <w:r w:rsidR="00803896" w:rsidRPr="00F73499">
        <w:rPr>
          <w:rFonts w:ascii="Times New Roman" w:hAnsi="Times New Roman"/>
          <w:sz w:val="24"/>
          <w:szCs w:val="24"/>
          <w:highlight w:val="yellow"/>
          <w:lang w:val="ro-RO"/>
        </w:rPr>
        <w:t>z</w:t>
      </w:r>
      <w:r w:rsidR="00803896" w:rsidRPr="00F73499">
        <w:rPr>
          <w:rFonts w:ascii="Times New Roman" w:hAnsi="Times New Roman"/>
          <w:sz w:val="24"/>
          <w:szCs w:val="24"/>
          <w:lang w:val="ro-RO"/>
        </w:rPr>
        <w:t xml:space="preserve">ile </w:t>
      </w:r>
      <w:r w:rsidRPr="00F73499">
        <w:rPr>
          <w:rFonts w:ascii="Times New Roman" w:hAnsi="Times New Roman"/>
          <w:sz w:val="24"/>
          <w:szCs w:val="24"/>
          <w:lang w:val="ro-RO"/>
        </w:rPr>
        <w:t>pentru plata facturii se suspendă. Repunerea în termen se face de la momentul îndeplinirii condițiilor de formă și de fond ale facturii.</w:t>
      </w:r>
    </w:p>
    <w:p w14:paraId="1352954D" w14:textId="60BE87A6" w:rsidR="0074253C" w:rsidRPr="00F73499" w:rsidRDefault="0074253C" w:rsidP="00D95C68">
      <w:pPr>
        <w:pStyle w:val="Level3"/>
        <w:rPr>
          <w:rFonts w:ascii="Times New Roman" w:hAnsi="Times New Roman"/>
          <w:sz w:val="24"/>
          <w:szCs w:val="24"/>
          <w:lang w:val="ro-RO"/>
        </w:rPr>
      </w:pPr>
      <w:r w:rsidRPr="00F73499">
        <w:rPr>
          <w:rFonts w:ascii="Times New Roman" w:hAnsi="Times New Roman"/>
          <w:sz w:val="24"/>
          <w:szCs w:val="24"/>
          <w:lang w:val="ro-RO"/>
        </w:rPr>
        <w:t>Contractantul este răspunzător de corectitudinea și exactitatea datelor înscrise în facturi și se obligă să restituie atât sumele încasate în plus.</w:t>
      </w:r>
    </w:p>
    <w:p w14:paraId="0D6599E4" w14:textId="4155F130" w:rsidR="0074253C" w:rsidRPr="00F73499" w:rsidRDefault="008D5E4D" w:rsidP="0074253C">
      <w:pPr>
        <w:pStyle w:val="Level1"/>
        <w:rPr>
          <w:rFonts w:ascii="Times New Roman" w:hAnsi="Times New Roman"/>
          <w:sz w:val="24"/>
          <w:szCs w:val="24"/>
          <w:lang w:val="ro-RO"/>
        </w:rPr>
      </w:pPr>
      <w:r w:rsidRPr="00F73499">
        <w:rPr>
          <w:rFonts w:ascii="Times New Roman" w:hAnsi="Times New Roman"/>
          <w:sz w:val="24"/>
          <w:szCs w:val="24"/>
          <w:lang w:val="ro-RO"/>
        </w:rPr>
        <w:t>CAPITOLUL</w:t>
      </w:r>
      <w:r w:rsidR="0074253C" w:rsidRPr="00F73499">
        <w:rPr>
          <w:rFonts w:ascii="Times New Roman" w:hAnsi="Times New Roman"/>
          <w:sz w:val="24"/>
          <w:szCs w:val="24"/>
          <w:lang w:val="ro-RO"/>
        </w:rPr>
        <w:t xml:space="preserve"> </w:t>
      </w:r>
      <w:r w:rsidR="00A17180" w:rsidRPr="00F73499">
        <w:rPr>
          <w:rFonts w:ascii="Times New Roman" w:hAnsi="Times New Roman"/>
          <w:sz w:val="24"/>
          <w:szCs w:val="24"/>
          <w:lang w:val="ro-RO"/>
        </w:rPr>
        <w:t>2</w:t>
      </w:r>
      <w:r w:rsidR="0074253C" w:rsidRPr="00F73499">
        <w:rPr>
          <w:rFonts w:ascii="Times New Roman" w:hAnsi="Times New Roman"/>
          <w:sz w:val="24"/>
          <w:szCs w:val="24"/>
          <w:lang w:val="ro-RO"/>
        </w:rPr>
        <w:t xml:space="preserve"> – OBLIGAȚIILE PĂRȚILOR</w:t>
      </w:r>
    </w:p>
    <w:p w14:paraId="0DCD8404" w14:textId="5014DB0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 xml:space="preserve">Obligațiile generale ale </w:t>
      </w:r>
      <w:r w:rsidR="00DB76F1" w:rsidRPr="00F73499">
        <w:rPr>
          <w:rFonts w:ascii="Times New Roman" w:hAnsi="Times New Roman"/>
          <w:b/>
          <w:bCs/>
          <w:sz w:val="24"/>
          <w:szCs w:val="24"/>
          <w:lang w:val="ro-RO"/>
        </w:rPr>
        <w:t>Autorității/entității contractante</w:t>
      </w:r>
    </w:p>
    <w:p w14:paraId="204E4C2C" w14:textId="33710D52"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A</w:t>
      </w:r>
      <w:r w:rsidR="00DB76F1" w:rsidRPr="00F73499">
        <w:rPr>
          <w:rFonts w:ascii="Times New Roman" w:hAnsi="Times New Roman"/>
          <w:sz w:val="24"/>
          <w:szCs w:val="24"/>
          <w:lang w:val="ro-RO"/>
        </w:rPr>
        <w:t>utoritatea/entitatea contractantă</w:t>
      </w:r>
      <w:r w:rsidRPr="00F73499">
        <w:rPr>
          <w:rFonts w:ascii="Times New Roman" w:hAnsi="Times New Roman"/>
          <w:sz w:val="24"/>
          <w:szCs w:val="24"/>
          <w:lang w:val="ro-RO"/>
        </w:rPr>
        <w:t xml:space="preserve"> va pune la dispoziția Contractantului, cu promptitudine, orice informații și/sau documente pe care le deține și care pot fi relevante pentru realizarea Contractului. În măsura în care A</w:t>
      </w:r>
      <w:r w:rsidR="00DB76F1" w:rsidRPr="00F73499">
        <w:rPr>
          <w:rFonts w:ascii="Times New Roman" w:hAnsi="Times New Roman"/>
          <w:sz w:val="24"/>
          <w:szCs w:val="24"/>
          <w:lang w:val="ro-RO"/>
        </w:rPr>
        <w:t>utoritatea/entitatea contractantă</w:t>
      </w:r>
      <w:r w:rsidRPr="00F73499">
        <w:rPr>
          <w:rFonts w:ascii="Times New Roman" w:hAnsi="Times New Roman"/>
          <w:sz w:val="24"/>
          <w:szCs w:val="24"/>
          <w:lang w:val="ro-RO"/>
        </w:rPr>
        <w:t xml:space="preserve"> nu furnizează datele/informațiile/documentele solicitate de către Contractant, termenele stabilite în sarcina Contractantului pentru furnizarea produselor se prelungesc în mod corespunzător.</w:t>
      </w:r>
    </w:p>
    <w:p w14:paraId="76CCE8BB" w14:textId="128E5EE8"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A</w:t>
      </w:r>
      <w:r w:rsidR="00DB76F1" w:rsidRPr="00F73499">
        <w:rPr>
          <w:rFonts w:ascii="Times New Roman" w:hAnsi="Times New Roman"/>
          <w:sz w:val="24"/>
          <w:szCs w:val="24"/>
          <w:lang w:val="ro-RO"/>
        </w:rPr>
        <w:t>utoritatea/entitatea contractantă</w:t>
      </w:r>
      <w:r w:rsidRPr="00F73499">
        <w:rPr>
          <w:rFonts w:ascii="Times New Roman" w:hAnsi="Times New Roman"/>
          <w:sz w:val="24"/>
          <w:szCs w:val="24"/>
          <w:lang w:val="ro-RO"/>
        </w:rPr>
        <w:t xml:space="preserve">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w:t>
      </w:r>
      <w:r w:rsidRPr="00F73499">
        <w:rPr>
          <w:rFonts w:ascii="Times New Roman" w:hAnsi="Times New Roman"/>
          <w:sz w:val="24"/>
          <w:szCs w:val="24"/>
          <w:lang w:val="ro-RO"/>
        </w:rPr>
        <w:lastRenderedPageBreak/>
        <w:t>persoanele în drept având funcție de decizie care au aprobat respectivele documente.</w:t>
      </w:r>
    </w:p>
    <w:p w14:paraId="2E094958" w14:textId="3E687EA3"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A</w:t>
      </w:r>
      <w:r w:rsidR="003806F1" w:rsidRPr="00F73499">
        <w:rPr>
          <w:rFonts w:ascii="Times New Roman" w:hAnsi="Times New Roman"/>
          <w:sz w:val="24"/>
          <w:szCs w:val="24"/>
          <w:lang w:val="ro-RO"/>
        </w:rPr>
        <w:t>utoritatea/entitatea contractantă</w:t>
      </w:r>
      <w:r w:rsidRPr="00F73499">
        <w:rPr>
          <w:rFonts w:ascii="Times New Roman" w:hAnsi="Times New Roman"/>
          <w:sz w:val="24"/>
          <w:szCs w:val="24"/>
          <w:lang w:val="ro-RO"/>
        </w:rPr>
        <w:t xml:space="preserve"> are obligația de a desemna persoanele responsabile cu interacțiunea și suportul oferit Contractantului.</w:t>
      </w:r>
    </w:p>
    <w:p w14:paraId="354F6EBD" w14:textId="062A06BE" w:rsidR="0074253C" w:rsidRPr="00F73499" w:rsidRDefault="003806F1" w:rsidP="0074253C">
      <w:pPr>
        <w:pStyle w:val="Level3"/>
        <w:rPr>
          <w:rFonts w:ascii="Times New Roman" w:hAnsi="Times New Roman"/>
          <w:sz w:val="24"/>
          <w:szCs w:val="24"/>
          <w:lang w:val="ro-RO"/>
        </w:rPr>
      </w:pPr>
      <w:r w:rsidRPr="00F73499">
        <w:rPr>
          <w:rFonts w:ascii="Times New Roman" w:hAnsi="Times New Roman"/>
          <w:sz w:val="24"/>
          <w:szCs w:val="24"/>
          <w:lang w:val="ro-RO"/>
        </w:rPr>
        <w:t>Autoritatea/entitatea contractantă</w:t>
      </w:r>
      <w:r w:rsidR="0074253C" w:rsidRPr="00F73499">
        <w:rPr>
          <w:rFonts w:ascii="Times New Roman" w:hAnsi="Times New Roman"/>
          <w:sz w:val="24"/>
          <w:szCs w:val="24"/>
          <w:lang w:val="ro-RO"/>
        </w:rPr>
        <w:t xml:space="preserve"> are obligația de a colabora cu Contractantul pentru a identifica în timp util orice eventuale probleme care ar putea apărea pe parcursul derulării Contractului Subsecvent.</w:t>
      </w:r>
    </w:p>
    <w:p w14:paraId="43582439" w14:textId="65C47CDF"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Obligațiile A</w:t>
      </w:r>
      <w:r w:rsidR="003806F1" w:rsidRPr="00F73499">
        <w:rPr>
          <w:rFonts w:ascii="Times New Roman" w:hAnsi="Times New Roman"/>
          <w:b/>
          <w:bCs/>
          <w:sz w:val="24"/>
          <w:szCs w:val="24"/>
          <w:lang w:val="ro-RO"/>
        </w:rPr>
        <w:t>utorității/entității contractante</w:t>
      </w:r>
      <w:r w:rsidRPr="00F73499">
        <w:rPr>
          <w:rFonts w:ascii="Times New Roman" w:hAnsi="Times New Roman"/>
          <w:b/>
          <w:bCs/>
          <w:sz w:val="24"/>
          <w:szCs w:val="24"/>
          <w:lang w:val="ro-RO"/>
        </w:rPr>
        <w:t xml:space="preserve"> referitoare la recepția Produselor</w:t>
      </w:r>
    </w:p>
    <w:p w14:paraId="27727733" w14:textId="6571FB9E"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A</w:t>
      </w:r>
      <w:r w:rsidR="003806F1" w:rsidRPr="00F73499">
        <w:rPr>
          <w:rFonts w:ascii="Times New Roman" w:hAnsi="Times New Roman"/>
          <w:sz w:val="24"/>
          <w:szCs w:val="24"/>
          <w:lang w:val="ro-RO"/>
        </w:rPr>
        <w:t>utoritatea/entitatea contractantă</w:t>
      </w:r>
      <w:r w:rsidRPr="00F73499">
        <w:rPr>
          <w:rFonts w:ascii="Times New Roman" w:hAnsi="Times New Roman"/>
          <w:sz w:val="24"/>
          <w:szCs w:val="24"/>
          <w:lang w:val="ro-RO"/>
        </w:rPr>
        <w:t xml:space="preserve"> are obligația </w:t>
      </w:r>
      <w:r w:rsidR="00D90316" w:rsidRPr="00F73499">
        <w:rPr>
          <w:rFonts w:ascii="Times New Roman" w:hAnsi="Times New Roman"/>
          <w:sz w:val="24"/>
          <w:szCs w:val="24"/>
          <w:lang w:val="ro-RO"/>
        </w:rPr>
        <w:t>să</w:t>
      </w:r>
      <w:r w:rsidRPr="00F73499">
        <w:rPr>
          <w:rFonts w:ascii="Times New Roman" w:hAnsi="Times New Roman"/>
          <w:sz w:val="24"/>
          <w:szCs w:val="24"/>
          <w:lang w:val="ro-RO"/>
        </w:rPr>
        <w:t xml:space="preserve"> efectueze recepția Produselor livrate și de a încheia </w:t>
      </w:r>
      <w:r w:rsidR="00A704D2" w:rsidRPr="00F73499">
        <w:rPr>
          <w:rFonts w:ascii="Times New Roman" w:hAnsi="Times New Roman"/>
          <w:sz w:val="24"/>
          <w:szCs w:val="24"/>
          <w:lang w:val="ro-RO"/>
        </w:rPr>
        <w:t>procesele-verbale de recepție potrivit procedurii descrise în Caietul de Sarcini.</w:t>
      </w:r>
    </w:p>
    <w:p w14:paraId="6E944D74" w14:textId="18EC185B" w:rsidR="00A704D2" w:rsidRPr="00F73499" w:rsidRDefault="00A704D2" w:rsidP="00A704D2">
      <w:pPr>
        <w:pStyle w:val="Level3"/>
        <w:rPr>
          <w:rFonts w:ascii="Times New Roman" w:hAnsi="Times New Roman"/>
          <w:sz w:val="24"/>
          <w:szCs w:val="24"/>
          <w:lang w:val="ro-RO"/>
        </w:rPr>
      </w:pPr>
      <w:r w:rsidRPr="00F73499">
        <w:rPr>
          <w:rFonts w:ascii="Times New Roman" w:hAnsi="Times New Roman"/>
          <w:sz w:val="24"/>
          <w:szCs w:val="24"/>
          <w:lang w:val="ro-RO"/>
        </w:rPr>
        <w:t xml:space="preserve">Recepția cantitativă și calitativă a produselor se efectuează în maximum </w:t>
      </w:r>
      <w:r w:rsidRPr="00F73499">
        <w:rPr>
          <w:rFonts w:ascii="Times New Roman" w:hAnsi="Times New Roman"/>
          <w:sz w:val="24"/>
          <w:szCs w:val="24"/>
          <w:highlight w:val="yellow"/>
          <w:lang w:val="ro-RO"/>
        </w:rPr>
        <w:t>(</w:t>
      </w:r>
      <w:r w:rsidRPr="00F73499">
        <w:rPr>
          <w:rFonts w:ascii="Times New Roman" w:hAnsi="Times New Roman"/>
          <w:i/>
          <w:iCs/>
          <w:sz w:val="24"/>
          <w:szCs w:val="24"/>
          <w:highlight w:val="yellow"/>
          <w:lang w:val="ro-RO"/>
        </w:rPr>
        <w:t>a se completa cu termenul prevăzut în documentația de atribuire</w:t>
      </w:r>
      <w:r w:rsidRPr="00F73499">
        <w:rPr>
          <w:rFonts w:ascii="Times New Roman" w:hAnsi="Times New Roman"/>
          <w:sz w:val="24"/>
          <w:szCs w:val="24"/>
          <w:highlight w:val="yellow"/>
          <w:lang w:val="ro-RO"/>
        </w:rPr>
        <w:t>)</w:t>
      </w:r>
      <w:r w:rsidRPr="00F73499">
        <w:rPr>
          <w:rFonts w:ascii="Times New Roman" w:hAnsi="Times New Roman"/>
          <w:sz w:val="24"/>
          <w:szCs w:val="24"/>
          <w:lang w:val="ro-RO"/>
        </w:rPr>
        <w:t xml:space="preserve"> </w:t>
      </w:r>
      <w:r w:rsidR="00D90316" w:rsidRPr="00F73499">
        <w:rPr>
          <w:rFonts w:ascii="Times New Roman" w:hAnsi="Times New Roman"/>
          <w:sz w:val="24"/>
          <w:szCs w:val="24"/>
          <w:lang w:val="ro-RO"/>
        </w:rPr>
        <w:t xml:space="preserve">zile </w:t>
      </w:r>
      <w:r w:rsidRPr="00F73499">
        <w:rPr>
          <w:rFonts w:ascii="Times New Roman" w:hAnsi="Times New Roman"/>
          <w:sz w:val="24"/>
          <w:szCs w:val="24"/>
          <w:lang w:val="ro-RO"/>
        </w:rPr>
        <w:t>lucrătoare de la livrare și constă în efectuarea următoarelor operațiuni:</w:t>
      </w:r>
    </w:p>
    <w:p w14:paraId="4A6C495C" w14:textId="77777777" w:rsidR="00A704D2" w:rsidRPr="00F73499" w:rsidRDefault="00A704D2" w:rsidP="004E0269">
      <w:pPr>
        <w:pStyle w:val="roman3"/>
        <w:numPr>
          <w:ilvl w:val="0"/>
          <w:numId w:val="67"/>
        </w:numPr>
        <w:rPr>
          <w:rFonts w:ascii="Times New Roman" w:hAnsi="Times New Roman"/>
          <w:sz w:val="24"/>
          <w:szCs w:val="24"/>
          <w:lang w:val="ro-RO"/>
        </w:rPr>
      </w:pPr>
      <w:r w:rsidRPr="00F73499">
        <w:rPr>
          <w:rFonts w:ascii="Times New Roman" w:hAnsi="Times New Roman"/>
          <w:sz w:val="24"/>
          <w:szCs w:val="24"/>
          <w:lang w:val="ro-RO"/>
        </w:rPr>
        <w:t>recepția cantitativă reprezintă inspectarea și verificarea prin numărarea produselor furnizate;</w:t>
      </w:r>
    </w:p>
    <w:p w14:paraId="7284E00D" w14:textId="3E888177" w:rsidR="00A704D2" w:rsidRPr="00F73499" w:rsidRDefault="00A704D2" w:rsidP="00A704D2">
      <w:pPr>
        <w:pStyle w:val="roman3"/>
        <w:rPr>
          <w:rFonts w:ascii="Times New Roman" w:hAnsi="Times New Roman"/>
          <w:sz w:val="24"/>
          <w:szCs w:val="24"/>
          <w:lang w:val="ro-RO"/>
        </w:rPr>
      </w:pPr>
      <w:r w:rsidRPr="00F73499">
        <w:rPr>
          <w:rFonts w:ascii="Times New Roman" w:hAnsi="Times New Roman"/>
          <w:sz w:val="24"/>
          <w:szCs w:val="24"/>
          <w:lang w:val="ro-RO"/>
        </w:rPr>
        <w:t>recepția calitativă în vederea verificării conformității produselor furnizate cu specificațiile din propunerea tehnică și va fi efectuată de către Autoritatea/entitatea contractantă  pe baza documentelor prezentate de Contractant astfel cum sunt solicitate prin caietul de sarcini.</w:t>
      </w:r>
    </w:p>
    <w:p w14:paraId="6D53A6DB" w14:textId="5120D915"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În cazul unei livrări parțiale a Produselor </w:t>
      </w:r>
      <w:r w:rsidR="00A704D2"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w:t>
      </w:r>
    </w:p>
    <w:p w14:paraId="3D351CC4" w14:textId="5C8254EF" w:rsidR="0074253C" w:rsidRPr="00F73499" w:rsidRDefault="0074253C" w:rsidP="004E0269">
      <w:pPr>
        <w:pStyle w:val="roman3"/>
        <w:numPr>
          <w:ilvl w:val="0"/>
          <w:numId w:val="68"/>
        </w:numPr>
        <w:rPr>
          <w:rFonts w:ascii="Times New Roman" w:hAnsi="Times New Roman"/>
          <w:sz w:val="24"/>
          <w:szCs w:val="24"/>
          <w:lang w:val="ro-RO"/>
        </w:rPr>
      </w:pPr>
      <w:r w:rsidRPr="00F73499">
        <w:rPr>
          <w:rFonts w:ascii="Times New Roman" w:hAnsi="Times New Roman"/>
          <w:sz w:val="24"/>
          <w:szCs w:val="24"/>
          <w:lang w:val="ro-RO"/>
        </w:rPr>
        <w:t>Are dreptul de a refuza preluarea Produselor solicitând livrarea cantității integrale a acestora</w:t>
      </w:r>
      <w:r w:rsidR="00A704D2" w:rsidRPr="00F73499">
        <w:rPr>
          <w:rFonts w:ascii="Times New Roman" w:hAnsi="Times New Roman"/>
          <w:sz w:val="24"/>
          <w:szCs w:val="24"/>
          <w:lang w:val="ro-RO"/>
        </w:rPr>
        <w:t xml:space="preserve"> situație în care are dreptul de a percepe penalități pentru executarea necorespunzătoare a obligației de a livra Produsele în termenele prevăzute în Graficul de Livrări</w:t>
      </w:r>
      <w:r w:rsidRPr="00F73499">
        <w:rPr>
          <w:rFonts w:ascii="Times New Roman" w:hAnsi="Times New Roman"/>
          <w:sz w:val="24"/>
          <w:szCs w:val="24"/>
          <w:lang w:val="ro-RO"/>
        </w:rPr>
        <w:t>;</w:t>
      </w:r>
    </w:p>
    <w:p w14:paraId="399D52C3" w14:textId="7F82197E" w:rsidR="0074253C" w:rsidRPr="00F73499" w:rsidRDefault="0074253C" w:rsidP="0074253C">
      <w:pPr>
        <w:pStyle w:val="roman3"/>
        <w:rPr>
          <w:rFonts w:ascii="Times New Roman" w:hAnsi="Times New Roman"/>
          <w:sz w:val="24"/>
          <w:szCs w:val="24"/>
          <w:lang w:val="ro-RO"/>
        </w:rPr>
      </w:pPr>
      <w:r w:rsidRPr="00F73499">
        <w:rPr>
          <w:rFonts w:ascii="Times New Roman" w:hAnsi="Times New Roman"/>
          <w:sz w:val="24"/>
          <w:szCs w:val="24"/>
          <w:lang w:val="ro-RO"/>
        </w:rPr>
        <w:t>De a accepta livrarea parțială a Produselor făcând mențiunile corespunzătoare în Procesul-verbal de recepție cantitativă</w:t>
      </w:r>
      <w:r w:rsidR="00803896" w:rsidRPr="00F73499">
        <w:rPr>
          <w:rFonts w:ascii="Times New Roman" w:hAnsi="Times New Roman"/>
          <w:sz w:val="24"/>
          <w:szCs w:val="24"/>
          <w:lang w:val="ro-RO"/>
        </w:rPr>
        <w:t>,</w:t>
      </w:r>
      <w:r w:rsidR="00A704D2" w:rsidRPr="00F73499">
        <w:rPr>
          <w:rFonts w:ascii="Times New Roman" w:hAnsi="Times New Roman"/>
          <w:sz w:val="24"/>
          <w:szCs w:val="24"/>
          <w:lang w:val="ro-RO"/>
        </w:rPr>
        <w:t xml:space="preserve">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r w:rsidRPr="00F73499">
        <w:rPr>
          <w:rFonts w:ascii="Times New Roman" w:hAnsi="Times New Roman"/>
          <w:sz w:val="24"/>
          <w:szCs w:val="24"/>
          <w:lang w:val="ro-RO"/>
        </w:rPr>
        <w:t>.</w:t>
      </w:r>
    </w:p>
    <w:p w14:paraId="7265BE84" w14:textId="58BB3091" w:rsidR="00A704D2" w:rsidRPr="00F73499" w:rsidRDefault="00A704D2" w:rsidP="00A704D2">
      <w:pPr>
        <w:pStyle w:val="Level3"/>
        <w:rPr>
          <w:rFonts w:ascii="Times New Roman" w:hAnsi="Times New Roman"/>
          <w:sz w:val="24"/>
          <w:szCs w:val="24"/>
          <w:lang w:val="ro-RO"/>
        </w:rPr>
      </w:pPr>
      <w:r w:rsidRPr="00F73499">
        <w:rPr>
          <w:rFonts w:ascii="Times New Roman" w:hAnsi="Times New Roman"/>
          <w:sz w:val="24"/>
          <w:szCs w:val="24"/>
          <w:lang w:val="ro-RO"/>
        </w:rPr>
        <w:t xml:space="preserve">Autoritatea/entitatea contractantă are obligația de a consemna în procesul-verbal de recepție </w:t>
      </w:r>
      <w:r w:rsidR="003179E4" w:rsidRPr="00F73499">
        <w:rPr>
          <w:rFonts w:ascii="Times New Roman" w:hAnsi="Times New Roman"/>
          <w:sz w:val="24"/>
          <w:szCs w:val="24"/>
          <w:lang w:val="ro-RO"/>
        </w:rPr>
        <w:t xml:space="preserve">dacă </w:t>
      </w:r>
      <w:r w:rsidRPr="00F73499">
        <w:rPr>
          <w:rFonts w:ascii="Times New Roman" w:hAnsi="Times New Roman"/>
          <w:sz w:val="24"/>
          <w:szCs w:val="24"/>
          <w:lang w:val="ro-RO"/>
        </w:rPr>
        <w:t xml:space="preserve">Produsele au fost livrate în cantitatea solicitată și </w:t>
      </w:r>
      <w:r w:rsidR="003179E4" w:rsidRPr="00F73499">
        <w:rPr>
          <w:rFonts w:ascii="Times New Roman" w:hAnsi="Times New Roman"/>
          <w:sz w:val="24"/>
          <w:szCs w:val="24"/>
          <w:lang w:val="ro-RO"/>
        </w:rPr>
        <w:t xml:space="preserve">dacă </w:t>
      </w:r>
      <w:r w:rsidRPr="00F73499">
        <w:rPr>
          <w:rFonts w:ascii="Times New Roman" w:hAnsi="Times New Roman"/>
          <w:sz w:val="24"/>
          <w:szCs w:val="24"/>
          <w:lang w:val="ro-RO"/>
        </w:rPr>
        <w:t>prezintă caracteristicile prevăzute în Acordul-Cadru, Contractul Subsecvent și documentația de atribuire.</w:t>
      </w:r>
    </w:p>
    <w:p w14:paraId="451A1430" w14:textId="2FA0E4A7" w:rsidR="0074253C" w:rsidRPr="00F73499" w:rsidRDefault="00A704D2"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Autoritatea/entitatea contractantă </w:t>
      </w:r>
      <w:r w:rsidR="0074253C" w:rsidRPr="00F73499">
        <w:rPr>
          <w:rFonts w:ascii="Times New Roman" w:hAnsi="Times New Roman"/>
          <w:sz w:val="24"/>
          <w:szCs w:val="24"/>
          <w:lang w:val="ro-RO"/>
        </w:rPr>
        <w:t>are obligația ca la momentul recepționării calitative a Produselor să indice toate deficiențele sau neconformitățile</w:t>
      </w:r>
      <w:r w:rsidR="00803896" w:rsidRPr="00F73499">
        <w:rPr>
          <w:rFonts w:ascii="Times New Roman" w:hAnsi="Times New Roman"/>
          <w:sz w:val="24"/>
          <w:szCs w:val="24"/>
          <w:lang w:val="ro-RO"/>
        </w:rPr>
        <w:t xml:space="preserve"> </w:t>
      </w:r>
      <w:r w:rsidR="00803896" w:rsidRPr="00F73499">
        <w:rPr>
          <w:rFonts w:ascii="Times New Roman" w:hAnsi="Times New Roman"/>
          <w:sz w:val="24"/>
          <w:szCs w:val="24"/>
          <w:lang w:val="ro-RO"/>
        </w:rPr>
        <w:lastRenderedPageBreak/>
        <w:t xml:space="preserve">aparente ale </w:t>
      </w:r>
      <w:r w:rsidR="0074253C" w:rsidRPr="00F73499">
        <w:rPr>
          <w:rFonts w:ascii="Times New Roman" w:hAnsi="Times New Roman"/>
          <w:sz w:val="24"/>
          <w:szCs w:val="24"/>
          <w:lang w:val="ro-RO"/>
        </w:rPr>
        <w:t xml:space="preserve"> Produselor și să îi comunice de îndată aceste aspecte Furnizorului și să îi precizeze pentru care din următoarele remedii optează:</w:t>
      </w:r>
    </w:p>
    <w:p w14:paraId="14855B58" w14:textId="0EE85C1E" w:rsidR="0074253C" w:rsidRPr="00F73499" w:rsidRDefault="0074253C" w:rsidP="004E0269">
      <w:pPr>
        <w:pStyle w:val="roman3"/>
        <w:numPr>
          <w:ilvl w:val="0"/>
          <w:numId w:val="85"/>
        </w:numPr>
        <w:rPr>
          <w:rFonts w:ascii="Times New Roman" w:hAnsi="Times New Roman"/>
          <w:sz w:val="24"/>
          <w:szCs w:val="24"/>
          <w:lang w:val="ro-RO"/>
        </w:rPr>
      </w:pPr>
      <w:r w:rsidRPr="00F73499">
        <w:rPr>
          <w:rFonts w:ascii="Times New Roman" w:hAnsi="Times New Roman"/>
          <w:sz w:val="24"/>
          <w:szCs w:val="24"/>
          <w:lang w:val="ro-RO"/>
        </w:rPr>
        <w:t>Repararea produselor</w:t>
      </w:r>
      <w:r w:rsidR="0064470E" w:rsidRPr="00F73499">
        <w:rPr>
          <w:rFonts w:ascii="Times New Roman" w:hAnsi="Times New Roman"/>
          <w:sz w:val="24"/>
          <w:szCs w:val="24"/>
          <w:lang w:val="ro-RO"/>
        </w:rPr>
        <w:t xml:space="preserve"> de către Contractant</w:t>
      </w:r>
      <w:r w:rsidRPr="00F73499">
        <w:rPr>
          <w:rFonts w:ascii="Times New Roman" w:hAnsi="Times New Roman"/>
          <w:sz w:val="24"/>
          <w:szCs w:val="24"/>
          <w:lang w:val="ro-RO"/>
        </w:rPr>
        <w:t>;</w:t>
      </w:r>
    </w:p>
    <w:p w14:paraId="5B0DF3A4" w14:textId="31B037F2" w:rsidR="0074253C" w:rsidRPr="00F73499" w:rsidRDefault="0074253C" w:rsidP="0074253C">
      <w:pPr>
        <w:pStyle w:val="roman3"/>
        <w:numPr>
          <w:ilvl w:val="0"/>
          <w:numId w:val="46"/>
        </w:numPr>
        <w:rPr>
          <w:rFonts w:ascii="Times New Roman" w:hAnsi="Times New Roman"/>
          <w:sz w:val="24"/>
          <w:szCs w:val="24"/>
          <w:lang w:val="ro-RO"/>
        </w:rPr>
      </w:pPr>
      <w:r w:rsidRPr="00F73499">
        <w:rPr>
          <w:rFonts w:ascii="Times New Roman" w:hAnsi="Times New Roman"/>
          <w:sz w:val="24"/>
          <w:szCs w:val="24"/>
          <w:lang w:val="ro-RO"/>
        </w:rPr>
        <w:t>Solicitarea Contractantului să înlocuiască Produsele care nu au fost acceptate sau în privința cărora s-au ridicat obiecții – în aceste condiții se stabilește un termen rezonabil, indicat în cuprinsul procesului-verbal, în care Contractantul are dreptul să înlocuiască bunul/remedieze deficiențele bunului. Acordarea acestui termen suplimentar nu afectează dreptul Autorității/entității contractante de a percepe penalități de întârziere pentru perioada cuprinsă între momentul la care trebuiau predate bunurile și momentul la care bunurile au fost înlocuite/au fost remediate defectele bunului;</w:t>
      </w:r>
    </w:p>
    <w:p w14:paraId="4148CF04" w14:textId="20430E1C" w:rsidR="0074253C" w:rsidRPr="00F73499" w:rsidRDefault="00560A26" w:rsidP="0074253C">
      <w:pPr>
        <w:pStyle w:val="roman3"/>
        <w:numPr>
          <w:ilvl w:val="0"/>
          <w:numId w:val="46"/>
        </w:numPr>
        <w:rPr>
          <w:rFonts w:ascii="Times New Roman" w:hAnsi="Times New Roman"/>
          <w:sz w:val="24"/>
          <w:szCs w:val="24"/>
          <w:lang w:val="ro-RO"/>
        </w:rPr>
      </w:pPr>
      <w:r w:rsidRPr="00F73499">
        <w:rPr>
          <w:rFonts w:ascii="Times New Roman" w:hAnsi="Times New Roman"/>
          <w:sz w:val="24"/>
          <w:szCs w:val="24"/>
          <w:lang w:val="ro-RO"/>
        </w:rPr>
        <w:t>Rezoluțiunea/r</w:t>
      </w:r>
      <w:r w:rsidR="0074253C" w:rsidRPr="00F73499">
        <w:rPr>
          <w:rFonts w:ascii="Times New Roman" w:hAnsi="Times New Roman"/>
          <w:sz w:val="24"/>
          <w:szCs w:val="24"/>
          <w:lang w:val="ro-RO"/>
        </w:rPr>
        <w:t>ezilierea integrală sau parțială</w:t>
      </w:r>
      <w:r w:rsidR="00803896" w:rsidRPr="00F73499">
        <w:rPr>
          <w:rFonts w:ascii="Times New Roman" w:hAnsi="Times New Roman"/>
          <w:sz w:val="24"/>
          <w:szCs w:val="24"/>
          <w:lang w:val="ro-RO"/>
        </w:rPr>
        <w:t>, după caz</w:t>
      </w:r>
      <w:r w:rsidR="0074253C" w:rsidRPr="00F73499">
        <w:rPr>
          <w:rFonts w:ascii="Times New Roman" w:hAnsi="Times New Roman"/>
          <w:sz w:val="24"/>
          <w:szCs w:val="24"/>
          <w:lang w:val="ro-RO"/>
        </w:rPr>
        <w:t xml:space="preserve"> a </w:t>
      </w:r>
      <w:r w:rsidR="00803896" w:rsidRPr="00F73499">
        <w:rPr>
          <w:rFonts w:ascii="Times New Roman" w:hAnsi="Times New Roman"/>
          <w:sz w:val="24"/>
          <w:szCs w:val="24"/>
          <w:lang w:val="ro-RO"/>
        </w:rPr>
        <w:t xml:space="preserve">prezentului </w:t>
      </w:r>
      <w:r w:rsidR="0074253C" w:rsidRPr="00F73499">
        <w:rPr>
          <w:rFonts w:ascii="Times New Roman" w:hAnsi="Times New Roman"/>
          <w:sz w:val="24"/>
          <w:szCs w:val="24"/>
          <w:lang w:val="ro-RO"/>
        </w:rPr>
        <w:t>contract</w:t>
      </w:r>
      <w:r w:rsidR="00803896" w:rsidRPr="00F73499">
        <w:rPr>
          <w:rFonts w:ascii="Times New Roman" w:hAnsi="Times New Roman"/>
          <w:sz w:val="24"/>
          <w:szCs w:val="24"/>
          <w:lang w:val="ro-RO"/>
        </w:rPr>
        <w:t>;</w:t>
      </w:r>
    </w:p>
    <w:p w14:paraId="63970B12" w14:textId="37EEF46D" w:rsidR="0074253C" w:rsidRPr="00F73499" w:rsidRDefault="0064470E" w:rsidP="0074253C">
      <w:pPr>
        <w:pStyle w:val="Level3"/>
        <w:rPr>
          <w:rFonts w:ascii="Times New Roman" w:hAnsi="Times New Roman"/>
          <w:sz w:val="24"/>
          <w:szCs w:val="24"/>
          <w:lang w:val="ro-RO"/>
        </w:rPr>
      </w:pPr>
      <w:r w:rsidRPr="00F73499">
        <w:rPr>
          <w:rFonts w:ascii="Times New Roman" w:hAnsi="Times New Roman"/>
          <w:sz w:val="24"/>
          <w:szCs w:val="24"/>
          <w:lang w:val="ro-RO"/>
        </w:rPr>
        <w:t>(iv)</w:t>
      </w:r>
      <w:r w:rsidRPr="00F73499">
        <w:rPr>
          <w:rFonts w:ascii="Times New Roman" w:hAnsi="Times New Roman"/>
          <w:sz w:val="24"/>
          <w:szCs w:val="24"/>
          <w:lang w:val="ro-RO"/>
        </w:rPr>
        <w:tab/>
        <w:t xml:space="preserve">Remedierea defectelor Produsului de către Autoritatea Contractantă, pe cheltuiala Contractantului. În această situație plata aferentă costurilor va fi reținută din garanția de bună execuție, în măsura în care aceasta acoperă integral aceste costuri. În măsura în care garanția de bună-execuție nu acoperă integral costurile, Contractantul are obligația de a achita suma aferentă remedierii defectelor bunului în termen de 5 zile de la recepționarea facturii. Contractantul are obligația de a reîntregi garanția de bună-execuție în termen de 5 zile de la data la care i s-a comunicat efectuarea plății de către </w:t>
      </w:r>
      <w:r w:rsidR="004F4B12" w:rsidRPr="00F73499">
        <w:rPr>
          <w:rFonts w:ascii="Times New Roman" w:hAnsi="Times New Roman"/>
          <w:sz w:val="24"/>
          <w:szCs w:val="24"/>
          <w:lang w:val="ro-RO"/>
        </w:rPr>
        <w:t>Autoritatea Contractantul</w:t>
      </w:r>
      <w:r w:rsidRPr="00F73499">
        <w:rPr>
          <w:rFonts w:ascii="Times New Roman" w:hAnsi="Times New Roman"/>
          <w:sz w:val="24"/>
          <w:szCs w:val="24"/>
          <w:lang w:val="ro-RO"/>
        </w:rPr>
        <w:t xml:space="preserve"> dacă viciile sunt descoperite pe parcursul derulării contractului. Dacă viciile/neconformitățile bunului sunt descoperite ulterior încetării contractului recuperarea prejudiciului cauzat se va face potrivit normelor de drept comun.</w:t>
      </w:r>
      <w:r w:rsidR="0074253C" w:rsidRPr="00F73499">
        <w:rPr>
          <w:rFonts w:ascii="Times New Roman" w:hAnsi="Times New Roman"/>
          <w:sz w:val="24"/>
          <w:szCs w:val="24"/>
          <w:lang w:val="ro-RO"/>
        </w:rPr>
        <w:t>În ipoteza în care Autoritatea/entitatea contractantă a refuzat</w:t>
      </w:r>
      <w:r w:rsidR="003179E4" w:rsidRPr="00F73499">
        <w:rPr>
          <w:rFonts w:ascii="Times New Roman" w:hAnsi="Times New Roman"/>
          <w:sz w:val="24"/>
          <w:szCs w:val="24"/>
          <w:lang w:val="ro-RO"/>
        </w:rPr>
        <w:t xml:space="preserve"> sau </w:t>
      </w:r>
      <w:r w:rsidR="0074253C" w:rsidRPr="00F73499">
        <w:rPr>
          <w:rFonts w:ascii="Times New Roman" w:hAnsi="Times New Roman"/>
          <w:sz w:val="24"/>
          <w:szCs w:val="24"/>
          <w:lang w:val="ro-RO"/>
        </w:rPr>
        <w:t>a făcut obiecții doar în privința unei cantități parțiale de bunuri și a acordat Contractantului dreptul de a înlocui/remedia deficiențele bunului, aceasta are dreptul de a rezoluționa</w:t>
      </w:r>
      <w:r w:rsidR="00560A26" w:rsidRPr="00F73499">
        <w:rPr>
          <w:rFonts w:ascii="Times New Roman" w:hAnsi="Times New Roman"/>
          <w:sz w:val="24"/>
          <w:szCs w:val="24"/>
          <w:lang w:val="ro-RO"/>
        </w:rPr>
        <w:t>/rezilia</w:t>
      </w:r>
      <w:r w:rsidR="0074253C" w:rsidRPr="00F73499">
        <w:rPr>
          <w:rFonts w:ascii="Times New Roman" w:hAnsi="Times New Roman"/>
          <w:sz w:val="24"/>
          <w:szCs w:val="24"/>
          <w:lang w:val="ro-RO"/>
        </w:rPr>
        <w:t xml:space="preserve"> parțial contractul, doar în ceea ce privește bunurile care nu au fost preluate sau în privința cărora s-au solicitat remedieri, iar Contractantul nu le-a remediat.</w:t>
      </w:r>
    </w:p>
    <w:p w14:paraId="349091AC"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În situația în care Autoritatea/entitatea contractantă constată existența unor vicii/neconformități ascunse ale bunului, aceasta are obligația să le aducă la cunoștință Contractantului în termen de 2 zile lucrătoare de la momentul la care le-a descoperit.</w:t>
      </w:r>
    </w:p>
    <w:p w14:paraId="29314F0C" w14:textId="554A4DAD"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În situația prevăzută de art. </w:t>
      </w:r>
      <w:r w:rsidR="00803896" w:rsidRPr="00F73499">
        <w:rPr>
          <w:rFonts w:ascii="Times New Roman" w:hAnsi="Times New Roman"/>
          <w:sz w:val="24"/>
          <w:szCs w:val="24"/>
          <w:lang w:val="ro-RO"/>
        </w:rPr>
        <w:t>2.2.7.</w:t>
      </w:r>
      <w:r w:rsidRPr="00F73499">
        <w:rPr>
          <w:rFonts w:ascii="Times New Roman" w:hAnsi="Times New Roman"/>
          <w:sz w:val="24"/>
          <w:szCs w:val="24"/>
          <w:lang w:val="ro-RO"/>
        </w:rPr>
        <w:t xml:space="preserve"> Autoritatea/entitatea contractantă are dreptul:</w:t>
      </w:r>
    </w:p>
    <w:p w14:paraId="63B257D9" w14:textId="3C2611DE" w:rsidR="0074253C" w:rsidRPr="00F73499" w:rsidRDefault="0074253C" w:rsidP="004E0269">
      <w:pPr>
        <w:pStyle w:val="roman3"/>
        <w:numPr>
          <w:ilvl w:val="0"/>
          <w:numId w:val="84"/>
        </w:numPr>
        <w:rPr>
          <w:rFonts w:ascii="Times New Roman" w:hAnsi="Times New Roman"/>
          <w:sz w:val="24"/>
          <w:szCs w:val="24"/>
          <w:lang w:val="ro-RO"/>
        </w:rPr>
      </w:pPr>
      <w:r w:rsidRPr="00F73499">
        <w:rPr>
          <w:rFonts w:ascii="Times New Roman" w:hAnsi="Times New Roman"/>
          <w:sz w:val="24"/>
          <w:szCs w:val="24"/>
          <w:lang w:val="ro-RO"/>
        </w:rPr>
        <w:t>de a rezoluționa</w:t>
      </w:r>
      <w:r w:rsidR="00560A26" w:rsidRPr="00F73499">
        <w:rPr>
          <w:rFonts w:ascii="Times New Roman" w:hAnsi="Times New Roman"/>
          <w:sz w:val="24"/>
          <w:szCs w:val="24"/>
          <w:lang w:val="ro-RO"/>
        </w:rPr>
        <w:t>/rezilia</w:t>
      </w:r>
      <w:r w:rsidRPr="00F73499">
        <w:rPr>
          <w:rFonts w:ascii="Times New Roman" w:hAnsi="Times New Roman"/>
          <w:sz w:val="24"/>
          <w:szCs w:val="24"/>
          <w:lang w:val="ro-RO"/>
        </w:rPr>
        <w:t xml:space="preserve"> integral/parțial Contractul;</w:t>
      </w:r>
    </w:p>
    <w:p w14:paraId="4BE10D87" w14:textId="505F0DE3" w:rsidR="0074253C" w:rsidRPr="00F73499" w:rsidRDefault="0074253C" w:rsidP="0074253C">
      <w:pPr>
        <w:pStyle w:val="roman3"/>
        <w:numPr>
          <w:ilvl w:val="0"/>
          <w:numId w:val="46"/>
        </w:numPr>
        <w:rPr>
          <w:rFonts w:ascii="Times New Roman" w:hAnsi="Times New Roman"/>
          <w:sz w:val="24"/>
          <w:szCs w:val="24"/>
          <w:lang w:val="ro-RO"/>
        </w:rPr>
      </w:pPr>
      <w:r w:rsidRPr="00F73499">
        <w:rPr>
          <w:rFonts w:ascii="Times New Roman" w:hAnsi="Times New Roman"/>
          <w:sz w:val="24"/>
          <w:szCs w:val="24"/>
          <w:lang w:val="ro-RO"/>
        </w:rPr>
        <w:t xml:space="preserve">de a solicita Contractantului să înlocuiască bunurile care nu au fost acceptate sau în privința cărora s-au ridicat obiecții – în aceste condiții se </w:t>
      </w:r>
      <w:r w:rsidRPr="00F73499">
        <w:rPr>
          <w:rFonts w:ascii="Times New Roman" w:hAnsi="Times New Roman"/>
          <w:sz w:val="24"/>
          <w:szCs w:val="24"/>
          <w:lang w:val="ro-RO"/>
        </w:rPr>
        <w:lastRenderedPageBreak/>
        <w:t>stabilește un termen rezonabil în care Contractantul are dreptul să înlocuiască bunul/remedieze deficiențele bunului. Acordarea acestui termen suplimentar nu afectează dreptul Autorității/entității contractante de a percepe penalități de întârziere pentru perioada cuprinsă între momentul la care trebuiau predate bunurile și momentul la care bunurile au fost înlocuite/au fost remediate defectele bunului;</w:t>
      </w:r>
    </w:p>
    <w:p w14:paraId="13D0CAE3" w14:textId="7F99CB8E" w:rsidR="0074253C" w:rsidRPr="00F73499" w:rsidRDefault="0074253C" w:rsidP="0074253C">
      <w:pPr>
        <w:pStyle w:val="roman3"/>
        <w:numPr>
          <w:ilvl w:val="0"/>
          <w:numId w:val="46"/>
        </w:numPr>
        <w:rPr>
          <w:rFonts w:ascii="Times New Roman" w:hAnsi="Times New Roman"/>
          <w:sz w:val="24"/>
          <w:szCs w:val="24"/>
          <w:lang w:val="ro-RO"/>
        </w:rPr>
      </w:pPr>
      <w:r w:rsidRPr="00F73499">
        <w:rPr>
          <w:rFonts w:ascii="Times New Roman" w:hAnsi="Times New Roman"/>
          <w:sz w:val="24"/>
          <w:szCs w:val="24"/>
          <w:lang w:val="ro-RO"/>
        </w:rPr>
        <w:t>remedia defectele bunului, pe cheltuiala Contractantului. În această situați</w:t>
      </w:r>
      <w:r w:rsidR="00803896" w:rsidRPr="00F73499">
        <w:rPr>
          <w:rFonts w:ascii="Times New Roman" w:hAnsi="Times New Roman"/>
          <w:sz w:val="24"/>
          <w:szCs w:val="24"/>
          <w:lang w:val="ro-RO"/>
        </w:rPr>
        <w:t>e</w:t>
      </w:r>
      <w:r w:rsidRPr="00F73499">
        <w:rPr>
          <w:rFonts w:ascii="Times New Roman" w:hAnsi="Times New Roman"/>
          <w:sz w:val="24"/>
          <w:szCs w:val="24"/>
          <w:lang w:val="ro-RO"/>
        </w:rPr>
        <w:t xml:space="preserve">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4C042DF2" w14:textId="3C8A1B2F" w:rsidR="0074253C" w:rsidRPr="00F73499" w:rsidRDefault="004F4B12" w:rsidP="0074253C">
      <w:pPr>
        <w:pStyle w:val="Level3"/>
        <w:rPr>
          <w:rFonts w:ascii="Times New Roman" w:hAnsi="Times New Roman"/>
          <w:sz w:val="24"/>
          <w:szCs w:val="24"/>
          <w:lang w:val="ro-RO"/>
        </w:rPr>
      </w:pPr>
      <w:r w:rsidRPr="00F73499">
        <w:rPr>
          <w:rFonts w:ascii="Times New Roman" w:hAnsi="Times New Roman"/>
          <w:sz w:val="24"/>
          <w:szCs w:val="24"/>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r w:rsidR="0074253C" w:rsidRPr="00F73499">
        <w:rPr>
          <w:rFonts w:ascii="Times New Roman" w:hAnsi="Times New Roman"/>
          <w:sz w:val="24"/>
          <w:szCs w:val="24"/>
          <w:lang w:val="ro-RO"/>
        </w:rPr>
        <w:t>.</w:t>
      </w:r>
    </w:p>
    <w:p w14:paraId="576381B1" w14:textId="363E8C5D" w:rsidR="0074253C" w:rsidRPr="00F73499" w:rsidRDefault="00E45B80" w:rsidP="0074253C">
      <w:pPr>
        <w:pStyle w:val="Level3"/>
        <w:rPr>
          <w:rFonts w:ascii="Times New Roman" w:hAnsi="Times New Roman"/>
          <w:sz w:val="24"/>
          <w:szCs w:val="24"/>
          <w:lang w:val="ro-RO"/>
        </w:rPr>
      </w:pPr>
      <w:r w:rsidRPr="00F73499">
        <w:rPr>
          <w:rFonts w:ascii="Times New Roman" w:hAnsi="Times New Roman"/>
          <w:sz w:val="24"/>
          <w:szCs w:val="24"/>
          <w:lang w:val="ro-RO"/>
        </w:rPr>
        <w:t>Autoritatea/entitatea contractantă</w:t>
      </w:r>
      <w:r w:rsidR="0074253C" w:rsidRPr="00F73499">
        <w:rPr>
          <w:rFonts w:ascii="Times New Roman" w:hAnsi="Times New Roman"/>
          <w:sz w:val="24"/>
          <w:szCs w:val="24"/>
          <w:lang w:val="ro-RO"/>
        </w:rPr>
        <w:t xml:space="preserve"> are obligația ca la momentul efectuării recepției calitative a bunului să încheie procesul-verbal final de recepție al bunurilor, document în baza căruia </w:t>
      </w:r>
      <w:r w:rsidRPr="00F73499">
        <w:rPr>
          <w:rFonts w:ascii="Times New Roman" w:hAnsi="Times New Roman"/>
          <w:sz w:val="24"/>
          <w:szCs w:val="24"/>
          <w:lang w:val="ro-RO"/>
        </w:rPr>
        <w:t>Contractantul</w:t>
      </w:r>
      <w:r w:rsidR="0074253C" w:rsidRPr="00F73499">
        <w:rPr>
          <w:rFonts w:ascii="Times New Roman" w:hAnsi="Times New Roman"/>
          <w:sz w:val="24"/>
          <w:szCs w:val="24"/>
          <w:lang w:val="ro-RO"/>
        </w:rPr>
        <w:t xml:space="preserve"> poate solicita achitarea prețului.</w:t>
      </w:r>
    </w:p>
    <w:p w14:paraId="1F7348E8" w14:textId="7777777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Obligațiile generale ale Contractantului</w:t>
      </w:r>
    </w:p>
    <w:p w14:paraId="24C0AB73" w14:textId="61F78C21"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Contractantul va furniza Produsele și își va îndeplini obligațiile în condițiile stabilite prin prezentul Contract</w:t>
      </w:r>
      <w:r w:rsidR="00803896" w:rsidRPr="00F73499">
        <w:rPr>
          <w:rFonts w:ascii="Times New Roman" w:hAnsi="Times New Roman"/>
          <w:sz w:val="24"/>
          <w:szCs w:val="24"/>
          <w:lang w:val="ro-RO"/>
        </w:rPr>
        <w:t xml:space="preserve"> Subsecvent</w:t>
      </w:r>
      <w:r w:rsidRPr="00F73499">
        <w:rPr>
          <w:rFonts w:ascii="Times New Roman" w:hAnsi="Times New Roman"/>
          <w:sz w:val="24"/>
          <w:szCs w:val="24"/>
          <w:lang w:val="ro-RO"/>
        </w:rPr>
        <w:t xml:space="preserve">, cu respectarea prevederilor </w:t>
      </w:r>
      <w:r w:rsidR="00465FB0" w:rsidRPr="00F73499">
        <w:rPr>
          <w:rFonts w:ascii="Times New Roman" w:hAnsi="Times New Roman"/>
          <w:sz w:val="24"/>
          <w:szCs w:val="24"/>
          <w:lang w:val="ro-RO"/>
        </w:rPr>
        <w:t xml:space="preserve">din Acordul cadru, din </w:t>
      </w:r>
      <w:r w:rsidRPr="00F73499">
        <w:rPr>
          <w:rFonts w:ascii="Times New Roman" w:hAnsi="Times New Roman"/>
          <w:sz w:val="24"/>
          <w:szCs w:val="24"/>
          <w:lang w:val="ro-RO"/>
        </w:rPr>
        <w:t>documentați</w:t>
      </w:r>
      <w:r w:rsidR="00465FB0" w:rsidRPr="00F73499">
        <w:rPr>
          <w:rFonts w:ascii="Times New Roman" w:hAnsi="Times New Roman"/>
          <w:sz w:val="24"/>
          <w:szCs w:val="24"/>
          <w:lang w:val="ro-RO"/>
        </w:rPr>
        <w:t>a</w:t>
      </w:r>
      <w:r w:rsidRPr="00F73499">
        <w:rPr>
          <w:rFonts w:ascii="Times New Roman" w:hAnsi="Times New Roman"/>
          <w:sz w:val="24"/>
          <w:szCs w:val="24"/>
          <w:lang w:val="ro-RO"/>
        </w:rPr>
        <w:t xml:space="preserve"> de atribuire și a ofertei în baza căreia i-a fost </w:t>
      </w:r>
      <w:r w:rsidR="00465FB0" w:rsidRPr="00F73499">
        <w:rPr>
          <w:rFonts w:ascii="Times New Roman" w:hAnsi="Times New Roman"/>
          <w:sz w:val="24"/>
          <w:szCs w:val="24"/>
          <w:lang w:val="ro-RO"/>
        </w:rPr>
        <w:t xml:space="preserve">atribuit </w:t>
      </w:r>
      <w:r w:rsidRPr="00F73499">
        <w:rPr>
          <w:rFonts w:ascii="Times New Roman" w:hAnsi="Times New Roman"/>
          <w:sz w:val="24"/>
          <w:szCs w:val="24"/>
          <w:lang w:val="ro-RO"/>
        </w:rPr>
        <w:t>contractul.</w:t>
      </w:r>
    </w:p>
    <w:p w14:paraId="0E7E12FA"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Contractantul are obligația de a asigura resurse suficiente și cu expertiza adecvată pentru a furniza și livra Produsele în conformitate cu prevederile prezentului Contract Subsecvent și ale Caietului de sarcini.</w:t>
      </w:r>
    </w:p>
    <w:p w14:paraId="15AABD24" w14:textId="70C7C9B1"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Contractantul are obligația de a își îndeplini obligațiile contractuale, cu respectarea bunelor practici din domeniu, a prevederilor legale și contractuale, astfel încât să se asigure că activitățile și rezultatele sunt realizate la parametrii solicitați.</w:t>
      </w:r>
    </w:p>
    <w:p w14:paraId="5226CA05" w14:textId="200D900F"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Contractantul are obligația de a colabora cu personalul </w:t>
      </w:r>
      <w:r w:rsidR="00E45B80" w:rsidRPr="00F73499">
        <w:rPr>
          <w:rFonts w:ascii="Times New Roman" w:hAnsi="Times New Roman"/>
          <w:sz w:val="24"/>
          <w:szCs w:val="24"/>
          <w:lang w:val="ro-RO"/>
        </w:rPr>
        <w:t>Autorității/entității contractante</w:t>
      </w:r>
      <w:r w:rsidRPr="00F73499">
        <w:rPr>
          <w:rFonts w:ascii="Times New Roman" w:hAnsi="Times New Roman"/>
          <w:sz w:val="24"/>
          <w:szCs w:val="24"/>
          <w:lang w:val="ro-RO"/>
        </w:rPr>
        <w:t xml:space="preserve"> alocat pentru realizarea recepțiilor.</w:t>
      </w:r>
    </w:p>
    <w:p w14:paraId="352107A5" w14:textId="06F28158"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lastRenderedPageBreak/>
        <w:t xml:space="preserve">Contractantul are obligația de a asigura asistența tehnică și suportul pe care </w:t>
      </w:r>
      <w:r w:rsidR="006D5C06"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le poate solicita în mod rezonabil pe parcursul derulării Contractului Subsecvent.</w:t>
      </w:r>
    </w:p>
    <w:p w14:paraId="4F2F1903" w14:textId="54283EA2"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Contractantul are obligația de a respecta toate prevederile legale în vigoare în România și să se asigure că și Personalul său, implicat în implementarea Contractului Subsecvent, respectă și se supune, de asemenea, acelorași prevederi legale. Contractantul va despăgubi </w:t>
      </w:r>
      <w:r w:rsidR="00E45B80"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în cazul oricăror pretenții și acțiuni în justiție rezultate ca urmare a unor eventuale încălcări ale prevederilor legale în vigoare de către acesta, inclusiv de către Personalul său implicat în implementarea Contractului Subsecvent.</w:t>
      </w:r>
    </w:p>
    <w:p w14:paraId="5CDF5A49"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Contractantul are obligația de a deține, la momentul intrării în vigoare a prezentului Contract Subsecvent și pe tot parcursul derulării acestuia, oricare și toate licențele, autorizațiile și certificatele necesare în vederea furnizării și livrării Produselor, în condițiile Legii. </w:t>
      </w:r>
    </w:p>
    <w:p w14:paraId="7F978652" w14:textId="2867FA99"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Contractantul are obligația de a livra Produsele în conformitate cu cerințele tehnice şi de calitate prevăzute în Caietul de sarcini și Ofertă, la adresa </w:t>
      </w:r>
      <w:r w:rsidRPr="00F73499">
        <w:rPr>
          <w:rFonts w:ascii="Times New Roman" w:hAnsi="Times New Roman"/>
          <w:i/>
          <w:iCs/>
          <w:sz w:val="24"/>
          <w:szCs w:val="24"/>
          <w:lang w:val="ro-RO"/>
        </w:rPr>
        <w:t>[…]</w:t>
      </w:r>
      <w:r w:rsidRPr="00F73499">
        <w:rPr>
          <w:rFonts w:ascii="Times New Roman" w:hAnsi="Times New Roman"/>
          <w:sz w:val="24"/>
          <w:szCs w:val="24"/>
          <w:lang w:val="ro-RO"/>
        </w:rPr>
        <w:t xml:space="preserve">. În situația în care </w:t>
      </w:r>
      <w:r w:rsidR="00E45B80"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își modifică adresa de livrare pe parcursul derulării prezentului Contract Subsecvent, Contractantul se obligă să livreze Produsele la noua adresă comunicată de </w:t>
      </w:r>
      <w:r w:rsidR="006D5C06"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fără costuri suplimentare în sarcina acestuia din urmă.</w:t>
      </w:r>
    </w:p>
    <w:p w14:paraId="7308F5E4" w14:textId="0949820E"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În cazul în care, pe parcursul derulării Contractului Subsecvent, Contractantul se află în imposibilitatea de a livra Produsele sau părți din acestea datorită </w:t>
      </w:r>
      <w:r w:rsidR="00D44424" w:rsidRPr="00F73499">
        <w:rPr>
          <w:rFonts w:ascii="Times New Roman" w:hAnsi="Times New Roman"/>
          <w:sz w:val="24"/>
          <w:szCs w:val="24"/>
          <w:lang w:val="ro-RO"/>
        </w:rPr>
        <w:t>unor motive obiective, neimputabile acestuia</w:t>
      </w:r>
      <w:r w:rsidRPr="00F73499">
        <w:rPr>
          <w:rFonts w:ascii="Times New Roman" w:hAnsi="Times New Roman"/>
          <w:sz w:val="24"/>
          <w:szCs w:val="24"/>
          <w:lang w:val="ro-RO"/>
        </w:rPr>
        <w:t xml:space="preserve">, Contractantul va notifica </w:t>
      </w:r>
      <w:r w:rsidR="00E45B80"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în cel mai scurt timp cu putință.</w:t>
      </w:r>
    </w:p>
    <w:p w14:paraId="1E29E96C"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Contractantul garantează că Produsele furnizate sunt noi, neutilizate, în stare bună de funcționare, se află în ambalajul original și respectă cerințele de etichetare, și nu prezintă defecte de fabricație.</w:t>
      </w:r>
    </w:p>
    <w:p w14:paraId="7082A61B" w14:textId="4AA7E69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Contractantul are obligația de a asigura ambalarea Produselor conform prevederilor legale incidente și ale Caietului de sarcini, astfel încât Produsele să facă față, fără limitare, la manipularea dură din timpul transportului, tranzitului şi expunerii la temperaturi extreme, la soare și la precipitațiile care ar putea să apară în timpul transportului și depozitării în aer liber, în așa fel încât Produsele să ajungă în bună stare la adresele de livrare indicate de către </w:t>
      </w:r>
      <w:r w:rsidR="006D5C06"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w:t>
      </w:r>
    </w:p>
    <w:p w14:paraId="5F2B487A" w14:textId="33570C10"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Contractantul are obligația de a transmite </w:t>
      </w:r>
      <w:r w:rsidR="00E45B80" w:rsidRPr="00F73499">
        <w:rPr>
          <w:rFonts w:ascii="Times New Roman" w:hAnsi="Times New Roman"/>
          <w:sz w:val="24"/>
          <w:szCs w:val="24"/>
          <w:lang w:val="ro-RO"/>
        </w:rPr>
        <w:t>Autorității/entității contractante</w:t>
      </w:r>
      <w:r w:rsidRPr="00F73499">
        <w:rPr>
          <w:rFonts w:ascii="Times New Roman" w:hAnsi="Times New Roman"/>
          <w:sz w:val="24"/>
          <w:szCs w:val="24"/>
          <w:lang w:val="ro-RO"/>
        </w:rPr>
        <w:t xml:space="preserve"> documentele care însoțesc Produsul/Produsele, incluzând dar fără a se limita la, certificate de calitate/conformitate, certificate de garanție, facturile </w:t>
      </w:r>
      <w:r w:rsidRPr="00F73499">
        <w:rPr>
          <w:rFonts w:ascii="Times New Roman" w:hAnsi="Times New Roman"/>
          <w:sz w:val="24"/>
          <w:szCs w:val="24"/>
          <w:lang w:val="ro-RO"/>
        </w:rPr>
        <w:lastRenderedPageBreak/>
        <w:t>corespunzătoare, avizele de însoțire a mărfii, polițe de asigurare și orice alte documente necesare.</w:t>
      </w:r>
    </w:p>
    <w:p w14:paraId="551FF27E" w14:textId="50196DAE" w:rsidR="00803896" w:rsidRPr="00F73499" w:rsidRDefault="00803896" w:rsidP="00803896">
      <w:pPr>
        <w:pStyle w:val="Level2"/>
        <w:rPr>
          <w:rFonts w:ascii="Times New Roman" w:hAnsi="Times New Roman"/>
          <w:sz w:val="24"/>
          <w:szCs w:val="24"/>
          <w:lang w:val="ro-RO"/>
        </w:rPr>
      </w:pPr>
      <w:r w:rsidRPr="00F73499">
        <w:rPr>
          <w:rFonts w:ascii="Times New Roman" w:hAnsi="Times New Roman"/>
          <w:b/>
          <w:bCs/>
          <w:sz w:val="24"/>
          <w:szCs w:val="24"/>
          <w:lang w:val="ro-RO"/>
        </w:rPr>
        <w:t xml:space="preserve">Obligația </w:t>
      </w:r>
      <w:r w:rsidR="00560A26" w:rsidRPr="00F73499">
        <w:rPr>
          <w:rFonts w:ascii="Times New Roman" w:hAnsi="Times New Roman"/>
          <w:b/>
          <w:bCs/>
          <w:sz w:val="24"/>
          <w:szCs w:val="24"/>
          <w:lang w:val="ro-RO"/>
        </w:rPr>
        <w:t>Contractantului</w:t>
      </w:r>
      <w:r w:rsidRPr="00F73499">
        <w:rPr>
          <w:rFonts w:ascii="Times New Roman" w:hAnsi="Times New Roman"/>
          <w:b/>
          <w:bCs/>
          <w:sz w:val="24"/>
          <w:szCs w:val="24"/>
          <w:lang w:val="ro-RO"/>
        </w:rPr>
        <w:t xml:space="preserve"> de a furniza garanția produsului</w:t>
      </w:r>
    </w:p>
    <w:p w14:paraId="45A6B05D" w14:textId="08AC5576" w:rsidR="00803896" w:rsidRPr="00F73499" w:rsidRDefault="00E56F62" w:rsidP="00803896">
      <w:pPr>
        <w:pStyle w:val="Level3"/>
        <w:rPr>
          <w:rFonts w:ascii="Times New Roman" w:hAnsi="Times New Roman"/>
          <w:sz w:val="24"/>
          <w:szCs w:val="24"/>
          <w:lang w:val="ro-RO"/>
        </w:rPr>
      </w:pPr>
      <w:r w:rsidRPr="00F73499">
        <w:rPr>
          <w:rFonts w:ascii="Times New Roman" w:hAnsi="Times New Roman"/>
          <w:sz w:val="24"/>
          <w:szCs w:val="24"/>
          <w:lang w:val="ro-RO"/>
        </w:rPr>
        <w:t xml:space="preserve">Contractantul are obligația de a acorda o garanție de bună-funcționare pentru Produsul/Produsle achiziționate prin prezentul contract pentru o perioadă </w:t>
      </w:r>
      <w:r w:rsidR="00803896" w:rsidRPr="00F73499">
        <w:rPr>
          <w:rFonts w:ascii="Times New Roman" w:hAnsi="Times New Roman"/>
          <w:i/>
          <w:sz w:val="24"/>
          <w:szCs w:val="24"/>
          <w:lang w:val="ro-RO"/>
        </w:rPr>
        <w:t>(...)</w:t>
      </w:r>
      <w:r w:rsidR="00803896" w:rsidRPr="00F73499">
        <w:rPr>
          <w:rFonts w:ascii="Times New Roman" w:hAnsi="Times New Roman"/>
          <w:sz w:val="24"/>
          <w:szCs w:val="24"/>
          <w:lang w:val="ro-RO"/>
        </w:rPr>
        <w:t>. Garanția și serviciile oferite pentru Produse va acoperi toate costurile rezultate din remedierea eventualelor defecte apărute în perioada de garanție. Perioada de garanție acordată Produsului/Produselor începe de la data încheierii fără obiecțiuni a procesului verbal final de recepție</w:t>
      </w:r>
      <w:r w:rsidR="006A0A5F" w:rsidRPr="00F73499">
        <w:rPr>
          <w:rFonts w:ascii="Times New Roman" w:hAnsi="Times New Roman"/>
          <w:sz w:val="24"/>
          <w:szCs w:val="24"/>
          <w:lang w:val="ro-RO"/>
        </w:rPr>
        <w:t>.</w:t>
      </w:r>
    </w:p>
    <w:tbl>
      <w:tblPr>
        <w:tblStyle w:val="TableGrid"/>
        <w:tblW w:w="0" w:type="auto"/>
        <w:tblInd w:w="704" w:type="dxa"/>
        <w:tblLook w:val="04A0" w:firstRow="1" w:lastRow="0" w:firstColumn="1" w:lastColumn="0" w:noHBand="0" w:noVBand="1"/>
      </w:tblPr>
      <w:tblGrid>
        <w:gridCol w:w="8017"/>
      </w:tblGrid>
      <w:tr w:rsidR="00803896" w:rsidRPr="00F73499" w14:paraId="7F8E4963" w14:textId="77777777" w:rsidTr="006A0A5F">
        <w:trPr>
          <w:trHeight w:val="519"/>
        </w:trPr>
        <w:tc>
          <w:tcPr>
            <w:tcW w:w="8017" w:type="dxa"/>
          </w:tcPr>
          <w:p w14:paraId="26C8C730" w14:textId="6B9FE592" w:rsidR="00803896" w:rsidRPr="00F73499" w:rsidRDefault="007A0A36" w:rsidP="006A0A5F">
            <w:pPr>
              <w:pStyle w:val="Body"/>
              <w:rPr>
                <w:rFonts w:ascii="Times New Roman" w:hAnsi="Times New Roman"/>
                <w:sz w:val="24"/>
                <w:lang w:val="ro-RO"/>
              </w:rPr>
            </w:pPr>
            <w:r w:rsidRPr="00F73499">
              <w:rPr>
                <w:rFonts w:ascii="Times New Roman" w:hAnsi="Times New Roman"/>
                <w:i/>
                <w:iCs/>
                <w:sz w:val="24"/>
                <w:lang w:val="ro-RO"/>
              </w:rPr>
              <w:t xml:space="preserve">Recomandăm utilizarea acestei clauze </w:t>
            </w:r>
            <w:r w:rsidR="00E56F62" w:rsidRPr="00F73499">
              <w:rPr>
                <w:rFonts w:ascii="Times New Roman" w:hAnsi="Times New Roman"/>
                <w:i/>
                <w:iCs/>
                <w:sz w:val="24"/>
                <w:lang w:val="ro-RO"/>
              </w:rPr>
              <w:t xml:space="preserve">în special </w:t>
            </w:r>
            <w:r w:rsidRPr="00F73499">
              <w:rPr>
                <w:rFonts w:ascii="Times New Roman" w:hAnsi="Times New Roman"/>
                <w:i/>
                <w:iCs/>
                <w:sz w:val="24"/>
                <w:lang w:val="ro-RO"/>
              </w:rPr>
              <w:t xml:space="preserve">în ipoteza achiziționării produselor cu un grad ridicat de tehnologie sau a produselor care au o perioadă îndelungată de funcționare. </w:t>
            </w:r>
            <w:r w:rsidR="00E56F62" w:rsidRPr="00F73499">
              <w:rPr>
                <w:rFonts w:ascii="Times New Roman" w:hAnsi="Times New Roman"/>
                <w:i/>
                <w:iCs/>
                <w:sz w:val="24"/>
                <w:lang w:val="ro-RO"/>
              </w:rPr>
              <w:t xml:space="preserve">Autoritatea contractantă poate utiliza această clauză în majoritatea contractelor de furnizare în măsura în care acest aspect este inclus și în documentația de atribuire,  dar aceastanu se pretează oricărui tip de produs </w:t>
            </w:r>
          </w:p>
        </w:tc>
      </w:tr>
    </w:tbl>
    <w:p w14:paraId="10A249B6" w14:textId="77777777" w:rsidR="00803896" w:rsidRPr="00F73499" w:rsidRDefault="00803896" w:rsidP="00803896">
      <w:pPr>
        <w:pStyle w:val="Level3"/>
        <w:rPr>
          <w:rFonts w:ascii="Times New Roman" w:hAnsi="Times New Roman"/>
          <w:sz w:val="24"/>
          <w:szCs w:val="24"/>
          <w:lang w:val="ro-RO"/>
        </w:rPr>
      </w:pPr>
      <w:r w:rsidRPr="00F73499">
        <w:rPr>
          <w:rFonts w:ascii="Times New Roman" w:hAnsi="Times New Roman"/>
          <w:sz w:val="24"/>
          <w:szCs w:val="24"/>
          <w:lang w:val="ro-RO"/>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3CF29094" w14:textId="61C988EA" w:rsidR="00803896" w:rsidRPr="00F73499" w:rsidRDefault="00803896" w:rsidP="00803896">
      <w:pPr>
        <w:pStyle w:val="Level3"/>
        <w:rPr>
          <w:rFonts w:ascii="Times New Roman" w:hAnsi="Times New Roman"/>
          <w:sz w:val="24"/>
          <w:szCs w:val="24"/>
          <w:lang w:val="ro-RO"/>
        </w:rPr>
      </w:pPr>
      <w:r w:rsidRPr="00F73499">
        <w:rPr>
          <w:rFonts w:ascii="Times New Roman" w:hAnsi="Times New Roman"/>
          <w:sz w:val="24"/>
          <w:szCs w:val="24"/>
          <w:lang w:val="ro-RO"/>
        </w:rPr>
        <w:t xml:space="preserve">În perioada de garanție acordată Produsului/Produselor, </w:t>
      </w:r>
      <w:r w:rsidR="007A0A36"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va notifica imediat Promitentul-Furnizor cu privire la orice plângere sau reclamație intervenită în legătură cu Produsul/Produsele achiziționat(e) prin Contractul Subsecvent.</w:t>
      </w:r>
    </w:p>
    <w:p w14:paraId="40A13FDA" w14:textId="602253BC" w:rsidR="00803896" w:rsidRPr="00F73499" w:rsidRDefault="00803896" w:rsidP="00803896">
      <w:pPr>
        <w:pStyle w:val="Level3"/>
        <w:rPr>
          <w:rFonts w:ascii="Times New Roman" w:hAnsi="Times New Roman"/>
          <w:sz w:val="24"/>
          <w:szCs w:val="24"/>
          <w:lang w:val="ro-RO"/>
        </w:rPr>
      </w:pPr>
      <w:r w:rsidRPr="00F73499">
        <w:rPr>
          <w:rFonts w:ascii="Times New Roman" w:hAnsi="Times New Roman"/>
          <w:sz w:val="24"/>
          <w:szCs w:val="24"/>
          <w:lang w:val="ro-RO"/>
        </w:rPr>
        <w:t xml:space="preserve">La primirea unei notificări din partea </w:t>
      </w:r>
      <w:r w:rsidR="007A0A36" w:rsidRPr="00F73499">
        <w:rPr>
          <w:rFonts w:ascii="Times New Roman" w:hAnsi="Times New Roman"/>
          <w:sz w:val="24"/>
          <w:szCs w:val="24"/>
          <w:lang w:val="ro-RO"/>
        </w:rPr>
        <w:t>Autorității/entității contractante</w:t>
      </w:r>
      <w:r w:rsidRPr="00F73499">
        <w:rPr>
          <w:rFonts w:ascii="Times New Roman" w:hAnsi="Times New Roman"/>
          <w:sz w:val="24"/>
          <w:szCs w:val="24"/>
          <w:lang w:val="ro-RO"/>
        </w:rPr>
        <w:t xml:space="preserve"> cu privire la orice plângere sau reclamație intervenită în legătură cu Produsul/Produsele achiziționate prin Contractul Subsecvent, </w:t>
      </w:r>
      <w:r w:rsidR="007A0A36" w:rsidRPr="00F73499">
        <w:rPr>
          <w:rFonts w:ascii="Times New Roman" w:hAnsi="Times New Roman"/>
          <w:sz w:val="24"/>
          <w:szCs w:val="24"/>
          <w:lang w:val="ro-RO"/>
        </w:rPr>
        <w:t>Contractantul</w:t>
      </w:r>
      <w:r w:rsidRPr="00F73499">
        <w:rPr>
          <w:rFonts w:ascii="Times New Roman" w:hAnsi="Times New Roman"/>
          <w:sz w:val="24"/>
          <w:szCs w:val="24"/>
          <w:lang w:val="ro-RO"/>
        </w:rPr>
        <w:t xml:space="preserve"> are obligația de a remedia sau de a înlocui Produsul/Produsele, în termen de maxim 10 (zece) zile lucrătoare de la data primirii notificării.</w:t>
      </w:r>
    </w:p>
    <w:p w14:paraId="6901B83D" w14:textId="4230E8BD" w:rsidR="00803896" w:rsidRPr="00F73499" w:rsidRDefault="00803896" w:rsidP="00803896">
      <w:pPr>
        <w:pStyle w:val="Level3"/>
        <w:rPr>
          <w:rFonts w:ascii="Times New Roman" w:hAnsi="Times New Roman"/>
          <w:sz w:val="24"/>
          <w:szCs w:val="24"/>
          <w:lang w:val="ro-RO"/>
        </w:rPr>
      </w:pPr>
      <w:r w:rsidRPr="00F73499">
        <w:rPr>
          <w:rFonts w:ascii="Times New Roman" w:hAnsi="Times New Roman"/>
          <w:sz w:val="24"/>
          <w:szCs w:val="24"/>
          <w:lang w:val="ro-RO"/>
        </w:rPr>
        <w:t xml:space="preserve">În cazul în care </w:t>
      </w:r>
      <w:r w:rsidR="007A0A36" w:rsidRPr="00F73499">
        <w:rPr>
          <w:rFonts w:ascii="Times New Roman" w:hAnsi="Times New Roman"/>
          <w:sz w:val="24"/>
          <w:szCs w:val="24"/>
          <w:lang w:val="ro-RO"/>
        </w:rPr>
        <w:t>Contractantul</w:t>
      </w:r>
      <w:r w:rsidRPr="00F73499">
        <w:rPr>
          <w:rFonts w:ascii="Times New Roman" w:hAnsi="Times New Roman"/>
          <w:sz w:val="24"/>
          <w:szCs w:val="24"/>
          <w:lang w:val="ro-RO"/>
        </w:rPr>
        <w:t xml:space="preserve">, după ce a fost înștiințat în conformitate cu prevederile de mai sus, nu reușește să remedieze defectul/defectele în termenul stabilit, </w:t>
      </w:r>
      <w:r w:rsidR="007A0A36"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are dreptul de a solicita daune-interese și de a rezilia Contractul Subsecvent.</w:t>
      </w:r>
    </w:p>
    <w:p w14:paraId="6CA54042" w14:textId="264610DD"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Obligația Contractantului de a constitui garanția de bună-execuție</w:t>
      </w:r>
    </w:p>
    <w:p w14:paraId="5DB9BFC1" w14:textId="7698D3B9" w:rsidR="001F1B4A" w:rsidRPr="00F73499" w:rsidRDefault="007A0A36" w:rsidP="001F1B4A">
      <w:pPr>
        <w:pStyle w:val="Level3"/>
        <w:rPr>
          <w:rFonts w:ascii="Times New Roman" w:hAnsi="Times New Roman"/>
          <w:sz w:val="24"/>
          <w:szCs w:val="24"/>
          <w:highlight w:val="yellow"/>
          <w:lang w:val="ro-RO"/>
        </w:rPr>
      </w:pPr>
      <w:r w:rsidRPr="00F73499">
        <w:rPr>
          <w:rFonts w:ascii="Times New Roman" w:hAnsi="Times New Roman"/>
          <w:sz w:val="24"/>
          <w:szCs w:val="24"/>
          <w:lang w:val="ro-RO"/>
        </w:rPr>
        <w:t>Contractantul</w:t>
      </w:r>
      <w:r w:rsidR="00B70D7E" w:rsidRPr="00F73499">
        <w:rPr>
          <w:rFonts w:ascii="Times New Roman" w:hAnsi="Times New Roman"/>
          <w:sz w:val="24"/>
          <w:szCs w:val="24"/>
          <w:lang w:val="ro-RO"/>
        </w:rPr>
        <w:t xml:space="preserve"> se obligă să constituie garanția de bună execuție a contractului în </w:t>
      </w:r>
      <w:r w:rsidR="00B70D7E" w:rsidRPr="00F73499">
        <w:rPr>
          <w:rFonts w:ascii="Times New Roman" w:hAnsi="Times New Roman"/>
          <w:sz w:val="24"/>
          <w:szCs w:val="24"/>
          <w:highlight w:val="yellow"/>
          <w:lang w:val="ro-RO"/>
        </w:rPr>
        <w:t xml:space="preserve">cuantum </w:t>
      </w:r>
      <w:r w:rsidR="00F55E18" w:rsidRPr="00F73499">
        <w:rPr>
          <w:rFonts w:ascii="Times New Roman" w:hAnsi="Times New Roman"/>
          <w:sz w:val="24"/>
          <w:szCs w:val="24"/>
          <w:highlight w:val="yellow"/>
          <w:lang w:val="ro-RO"/>
        </w:rPr>
        <w:t>5</w:t>
      </w:r>
      <w:r w:rsidR="00B70D7E" w:rsidRPr="00F73499">
        <w:rPr>
          <w:rFonts w:ascii="Times New Roman" w:hAnsi="Times New Roman"/>
          <w:sz w:val="24"/>
          <w:szCs w:val="24"/>
          <w:highlight w:val="yellow"/>
          <w:lang w:val="ro-RO"/>
        </w:rPr>
        <w:t xml:space="preserve"> % din prețul contractului fără TVA, adică …… lei</w:t>
      </w:r>
      <w:r w:rsidR="00B70D7E" w:rsidRPr="00F73499">
        <w:rPr>
          <w:rFonts w:ascii="Times New Roman" w:hAnsi="Times New Roman"/>
          <w:sz w:val="24"/>
          <w:szCs w:val="24"/>
          <w:lang w:val="ro-RO"/>
        </w:rPr>
        <w:t xml:space="preserve">, în termen de 5 zile lucrătoare de la semnarea contractului de ambele părți. </w:t>
      </w:r>
      <w:r w:rsidR="001F1B4A" w:rsidRPr="00F73499">
        <w:rPr>
          <w:rFonts w:ascii="Times New Roman" w:hAnsi="Times New Roman"/>
          <w:sz w:val="24"/>
          <w:szCs w:val="24"/>
          <w:lang w:val="ro-RO"/>
        </w:rPr>
        <w:t xml:space="preserve">Garanția de bună execuție se constituie în conformitate cu prevederile art. 154 alin (3) și (4) din Legea 98/2016, respectiv art. 164 alin (3) și (4) din Legea 99/2016, precum și cu prevederile art. 40 din Anexa la H.G. nr. 395/2016, respectiv ale art. 46 din Anexa la H.G. nr. 394/2016, cu modificările și completările ulterioare. </w:t>
      </w:r>
      <w:r w:rsidR="001F1B4A" w:rsidRPr="00F73499">
        <w:rPr>
          <w:rFonts w:ascii="Times New Roman" w:hAnsi="Times New Roman"/>
          <w:sz w:val="24"/>
          <w:szCs w:val="24"/>
          <w:highlight w:val="yellow"/>
          <w:lang w:val="ro-RO"/>
        </w:rPr>
        <w:t>[autoritatea/entitatea contractantă va selecta după caz].</w:t>
      </w:r>
    </w:p>
    <w:p w14:paraId="579092BD" w14:textId="10426217" w:rsidR="006A0A5F" w:rsidRPr="00F73499" w:rsidRDefault="00B70D7E" w:rsidP="00345753">
      <w:pPr>
        <w:pStyle w:val="Level3"/>
        <w:rPr>
          <w:rFonts w:ascii="Times New Roman" w:hAnsi="Times New Roman"/>
          <w:sz w:val="24"/>
          <w:szCs w:val="24"/>
          <w:lang w:val="ro-RO"/>
        </w:rPr>
      </w:pPr>
      <w:r w:rsidRPr="00F73499">
        <w:rPr>
          <w:rFonts w:ascii="Times New Roman" w:hAnsi="Times New Roman"/>
          <w:sz w:val="24"/>
          <w:szCs w:val="24"/>
          <w:lang w:val="ro-RO"/>
        </w:rPr>
        <w:lastRenderedPageBreak/>
        <w:t>Autoritatea/entitatea Contractantă are dreptul de a emite pretenții asupra garanției de bună execuție în condițiile prevăzute la art. 41 din HG nr. 395/2016, respectiv art. 47 din H.G. nr. 394/2016</w:t>
      </w:r>
      <w:r w:rsidR="006A0A5F" w:rsidRPr="00F73499">
        <w:rPr>
          <w:rFonts w:ascii="Times New Roman" w:hAnsi="Times New Roman"/>
          <w:sz w:val="24"/>
          <w:szCs w:val="24"/>
          <w:lang w:val="ro-RO"/>
        </w:rPr>
        <w:t>.</w:t>
      </w:r>
    </w:p>
    <w:p w14:paraId="18A86E9A" w14:textId="290DE4D7" w:rsidR="006A0A5F" w:rsidRPr="00F73499" w:rsidRDefault="007A0A36" w:rsidP="006A0A5F">
      <w:pPr>
        <w:pStyle w:val="Level3"/>
        <w:rPr>
          <w:rFonts w:ascii="Times New Roman" w:hAnsi="Times New Roman"/>
          <w:sz w:val="24"/>
          <w:szCs w:val="24"/>
          <w:lang w:val="ro-RO"/>
        </w:rPr>
      </w:pPr>
      <w:r w:rsidRPr="00F73499">
        <w:rPr>
          <w:rFonts w:ascii="Times New Roman" w:hAnsi="Times New Roman"/>
          <w:sz w:val="24"/>
          <w:szCs w:val="24"/>
          <w:lang w:val="ro-RO"/>
        </w:rPr>
        <w:t>Contractantul</w:t>
      </w:r>
      <w:r w:rsidR="00B70D7E" w:rsidRPr="00F73499">
        <w:rPr>
          <w:rFonts w:ascii="Times New Roman" w:hAnsi="Times New Roman"/>
          <w:sz w:val="24"/>
          <w:szCs w:val="24"/>
          <w:lang w:val="ro-RO"/>
        </w:rPr>
        <w:t xml:space="preserve"> are obligația de a notifica pretenția atât contractantului, cât și emitentului instrumentului de garantare, precizând obligațiile care nu au fost respectate, precum și modul de calcul al prejudiciului.</w:t>
      </w:r>
    </w:p>
    <w:p w14:paraId="1D62862C" w14:textId="2BF638EA" w:rsidR="00B70D7E" w:rsidRPr="00F73499" w:rsidRDefault="007A0A36" w:rsidP="00B70D7E">
      <w:pPr>
        <w:pStyle w:val="Level3"/>
        <w:rPr>
          <w:rFonts w:ascii="Times New Roman" w:hAnsi="Times New Roman"/>
          <w:sz w:val="24"/>
          <w:szCs w:val="24"/>
          <w:lang w:val="ro-RO"/>
        </w:rPr>
      </w:pPr>
      <w:r w:rsidRPr="00F73499">
        <w:rPr>
          <w:rFonts w:ascii="Times New Roman" w:hAnsi="Times New Roman"/>
          <w:sz w:val="24"/>
          <w:szCs w:val="24"/>
          <w:lang w:val="ro-RO"/>
        </w:rPr>
        <w:t>Contractantul</w:t>
      </w:r>
      <w:r w:rsidR="00B70D7E" w:rsidRPr="00F73499">
        <w:rPr>
          <w:rFonts w:ascii="Times New Roman" w:hAnsi="Times New Roman"/>
          <w:sz w:val="24"/>
          <w:szCs w:val="24"/>
          <w:lang w:val="ro-RO"/>
        </w:rPr>
        <w:t xml:space="preserve"> are obligația de a reîntregi/de a reconstitui garanția de bună execuție </w:t>
      </w:r>
      <w:r w:rsidR="00B70D7E" w:rsidRPr="00F73499">
        <w:rPr>
          <w:rFonts w:ascii="Times New Roman" w:hAnsi="Times New Roman"/>
          <w:sz w:val="24"/>
          <w:szCs w:val="24"/>
          <w:highlight w:val="yellow"/>
          <w:lang w:val="ro-RO"/>
        </w:rPr>
        <w:t>în termen de 5 zile</w:t>
      </w:r>
      <w:r w:rsidR="00B70D7E" w:rsidRPr="00F73499">
        <w:rPr>
          <w:rFonts w:ascii="Times New Roman" w:hAnsi="Times New Roman"/>
          <w:sz w:val="24"/>
          <w:szCs w:val="24"/>
          <w:lang w:val="ro-RO"/>
        </w:rPr>
        <w:t xml:space="preserve"> de la momentul la care aceasta a fost reținută de către </w:t>
      </w:r>
      <w:r w:rsidRPr="00F73499">
        <w:rPr>
          <w:rFonts w:ascii="Times New Roman" w:hAnsi="Times New Roman"/>
          <w:sz w:val="24"/>
          <w:szCs w:val="24"/>
          <w:lang w:val="ro-RO"/>
        </w:rPr>
        <w:t>Autoritatea/entitatea contractantă</w:t>
      </w:r>
      <w:r w:rsidR="00B70D7E" w:rsidRPr="00F73499">
        <w:rPr>
          <w:rFonts w:ascii="Times New Roman" w:hAnsi="Times New Roman"/>
          <w:sz w:val="24"/>
          <w:szCs w:val="24"/>
          <w:lang w:val="ro-RO"/>
        </w:rPr>
        <w:t>.</w:t>
      </w:r>
    </w:p>
    <w:p w14:paraId="06D1E1A1" w14:textId="3A1D5D82" w:rsidR="006A0A5F" w:rsidRPr="00F73499" w:rsidRDefault="006A0A5F" w:rsidP="00B70D7E">
      <w:pPr>
        <w:pStyle w:val="Level3"/>
        <w:rPr>
          <w:rFonts w:ascii="Times New Roman" w:hAnsi="Times New Roman"/>
          <w:sz w:val="24"/>
          <w:szCs w:val="24"/>
          <w:lang w:val="ro-RO"/>
        </w:rPr>
      </w:pPr>
      <w:r w:rsidRPr="00F73499">
        <w:rPr>
          <w:rFonts w:ascii="Times New Roman" w:hAnsi="Times New Roman"/>
          <w:sz w:val="24"/>
          <w:szCs w:val="24"/>
          <w:highlight w:val="yellow"/>
          <w:lang w:val="ro-RO"/>
        </w:rPr>
        <w:t xml:space="preserve">Restituirea garanției de bună execuție se face în termen 14 zile </w:t>
      </w:r>
      <w:bookmarkStart w:id="13" w:name="_Hlk103079269"/>
      <w:r w:rsidR="00C033E6" w:rsidRPr="00F73499">
        <w:rPr>
          <w:rFonts w:ascii="Times New Roman" w:hAnsi="Times New Roman"/>
          <w:sz w:val="24"/>
          <w:szCs w:val="24"/>
          <w:highlight w:val="yellow"/>
          <w:lang w:val="ro-RO"/>
        </w:rPr>
        <w:t>de</w:t>
      </w:r>
      <w:r w:rsidR="00C033E6" w:rsidRPr="00F73499">
        <w:rPr>
          <w:rFonts w:ascii="Times New Roman" w:hAnsi="Times New Roman"/>
          <w:sz w:val="24"/>
          <w:szCs w:val="24"/>
          <w:lang w:val="ro-RO"/>
        </w:rPr>
        <w:t xml:space="preserve"> la data întocmirii procesului-verbal de recepţie a produselor care fac obiectul contractului de achiziţie publică/contractului subsecvent şi/sau de la plata facturii finale, dacă nu a ridicat până la acea dată pretenţii asupra ei.</w:t>
      </w:r>
      <w:bookmarkEnd w:id="13"/>
    </w:p>
    <w:p w14:paraId="2B0E8774" w14:textId="7777777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Obligațiile Asocierii</w:t>
      </w:r>
    </w:p>
    <w:p w14:paraId="676F29FB" w14:textId="77D7761E"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În cazul în care Contractantul este, potrivit Legii, o asociere formată din două sau mai multe persoane fiecare și toate aceste persoane sunt responsabile individual și în solidar față de </w:t>
      </w:r>
      <w:r w:rsidR="00E45B80" w:rsidRPr="00F73499">
        <w:rPr>
          <w:rFonts w:ascii="Times New Roman" w:hAnsi="Times New Roman"/>
          <w:sz w:val="24"/>
          <w:szCs w:val="24"/>
          <w:lang w:val="ro-RO"/>
        </w:rPr>
        <w:t>Auto</w:t>
      </w:r>
      <w:r w:rsidRPr="00F73499">
        <w:rPr>
          <w:rFonts w:ascii="Times New Roman" w:hAnsi="Times New Roman"/>
          <w:sz w:val="24"/>
          <w:szCs w:val="24"/>
          <w:lang w:val="ro-RO"/>
        </w:rPr>
        <w:t>r</w:t>
      </w:r>
      <w:r w:rsidR="00E45B80" w:rsidRPr="00F73499">
        <w:rPr>
          <w:rFonts w:ascii="Times New Roman" w:hAnsi="Times New Roman"/>
          <w:sz w:val="24"/>
          <w:szCs w:val="24"/>
          <w:lang w:val="ro-RO"/>
        </w:rPr>
        <w:t>itatea/entitatea contractantă</w:t>
      </w:r>
      <w:r w:rsidRPr="00F73499">
        <w:rPr>
          <w:rFonts w:ascii="Times New Roman" w:hAnsi="Times New Roman"/>
          <w:sz w:val="24"/>
          <w:szCs w:val="24"/>
          <w:lang w:val="ro-RO"/>
        </w:rPr>
        <w:t>, fiind considerate ca având obligații comune și individuale pentru realizarea Contractului Subsecvent.</w:t>
      </w:r>
    </w:p>
    <w:p w14:paraId="2EAA6EE8"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Membrii asocierii înțeleg și confirmă că liderul stabilit prin acordul de asociere este desemnat de asociere să acționeze în numele său și este autorizat să angajeze asocierea în cadrul Contractului Subsecvent.</w:t>
      </w:r>
    </w:p>
    <w:p w14:paraId="5B6D8343" w14:textId="3BFC53AA"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Membrii asocierii înțeleg și confirmă că liderul asocierii este autorizat să primească Dispoziții din partea </w:t>
      </w:r>
      <w:r w:rsidR="00E45B80" w:rsidRPr="00F73499">
        <w:rPr>
          <w:rFonts w:ascii="Times New Roman" w:hAnsi="Times New Roman"/>
          <w:sz w:val="24"/>
          <w:szCs w:val="24"/>
          <w:lang w:val="ro-RO"/>
        </w:rPr>
        <w:t>Autorității/entității contractante</w:t>
      </w:r>
      <w:r w:rsidRPr="00F73499">
        <w:rPr>
          <w:rFonts w:ascii="Times New Roman" w:hAnsi="Times New Roman"/>
          <w:sz w:val="24"/>
          <w:szCs w:val="24"/>
          <w:lang w:val="ro-RO"/>
        </w:rPr>
        <w:t xml:space="preserve"> și să primească plata pentru și în numele persoanelor care constituie asocierea.</w:t>
      </w:r>
    </w:p>
    <w:p w14:paraId="13517809" w14:textId="2B96950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Prevederile contrare ale contractului de asociere nu sunt opozabile </w:t>
      </w:r>
      <w:r w:rsidR="00E45B80" w:rsidRPr="00F73499">
        <w:rPr>
          <w:rFonts w:ascii="Times New Roman" w:hAnsi="Times New Roman"/>
          <w:sz w:val="24"/>
          <w:szCs w:val="24"/>
          <w:lang w:val="ro-RO"/>
        </w:rPr>
        <w:t>Autorității/entității contractante</w:t>
      </w:r>
      <w:r w:rsidRPr="00F73499">
        <w:rPr>
          <w:rFonts w:ascii="Times New Roman" w:hAnsi="Times New Roman"/>
          <w:sz w:val="24"/>
          <w:szCs w:val="24"/>
          <w:lang w:val="ro-RO"/>
        </w:rPr>
        <w:t>.</w:t>
      </w:r>
    </w:p>
    <w:p w14:paraId="580C0E6E" w14:textId="77777777" w:rsidR="0074253C" w:rsidRPr="00F73499" w:rsidRDefault="0074253C" w:rsidP="0074253C">
      <w:pPr>
        <w:pStyle w:val="Level3"/>
        <w:numPr>
          <w:ilvl w:val="0"/>
          <w:numId w:val="0"/>
        </w:numPr>
        <w:rPr>
          <w:rFonts w:ascii="Times New Roman" w:hAnsi="Times New Roman"/>
          <w:sz w:val="24"/>
          <w:szCs w:val="24"/>
          <w:lang w:val="ro-RO"/>
        </w:rPr>
      </w:pPr>
    </w:p>
    <w:p w14:paraId="3776AAD1" w14:textId="369237EF" w:rsidR="0074253C" w:rsidRPr="00F73499" w:rsidRDefault="008D5E4D" w:rsidP="00A17180">
      <w:pPr>
        <w:pStyle w:val="Level1"/>
        <w:rPr>
          <w:rFonts w:ascii="Times New Roman" w:hAnsi="Times New Roman"/>
          <w:sz w:val="24"/>
          <w:szCs w:val="24"/>
        </w:rPr>
      </w:pPr>
      <w:r w:rsidRPr="00F73499">
        <w:rPr>
          <w:rFonts w:ascii="Times New Roman" w:hAnsi="Times New Roman"/>
          <w:sz w:val="24"/>
          <w:szCs w:val="24"/>
          <w:lang w:val="ro-RO"/>
        </w:rPr>
        <w:t>CAPITOLUL</w:t>
      </w:r>
      <w:r w:rsidR="0074253C" w:rsidRPr="00F73499">
        <w:rPr>
          <w:rFonts w:ascii="Times New Roman" w:hAnsi="Times New Roman"/>
          <w:sz w:val="24"/>
          <w:szCs w:val="24"/>
        </w:rPr>
        <w:t xml:space="preserve"> </w:t>
      </w:r>
      <w:r w:rsidR="00A17180" w:rsidRPr="00F73499">
        <w:rPr>
          <w:rFonts w:ascii="Times New Roman" w:hAnsi="Times New Roman"/>
          <w:sz w:val="24"/>
          <w:szCs w:val="24"/>
        </w:rPr>
        <w:t>3</w:t>
      </w:r>
      <w:r w:rsidR="0074253C" w:rsidRPr="00F73499">
        <w:rPr>
          <w:rFonts w:ascii="Times New Roman" w:hAnsi="Times New Roman"/>
          <w:sz w:val="24"/>
          <w:szCs w:val="24"/>
        </w:rPr>
        <w:t xml:space="preserve"> – ASPECTE REFERITOARE LA DERULAREA CONTRACTULUI SUBSECVENT</w:t>
      </w:r>
    </w:p>
    <w:p w14:paraId="5E83DA95" w14:textId="7777777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Comunicarea părților</w:t>
      </w:r>
    </w:p>
    <w:p w14:paraId="177BCBCA" w14:textId="77777777" w:rsidR="00E56F62" w:rsidRPr="00F73499" w:rsidRDefault="00E56F62" w:rsidP="00E56F62">
      <w:pPr>
        <w:pStyle w:val="Level3"/>
        <w:rPr>
          <w:rFonts w:ascii="Times New Roman" w:hAnsi="Times New Roman"/>
          <w:sz w:val="24"/>
          <w:szCs w:val="24"/>
          <w:lang w:val="ro-RO"/>
        </w:rPr>
      </w:pPr>
      <w:r w:rsidRPr="00F73499">
        <w:rPr>
          <w:rFonts w:ascii="Times New Roman" w:hAnsi="Times New Roman"/>
          <w:sz w:val="24"/>
          <w:szCs w:val="24"/>
          <w:lang w:val="ro-RO"/>
        </w:rPr>
        <w:t>Prevederile din Acordul-Cadru cu privire la comunicarea părților se aplică în mod corespunzător.</w:t>
      </w:r>
    </w:p>
    <w:p w14:paraId="03656AFD" w14:textId="79D97096" w:rsidR="0074253C" w:rsidRPr="00F73499" w:rsidRDefault="0074253C" w:rsidP="000E2DC7">
      <w:pPr>
        <w:pStyle w:val="Level3"/>
        <w:numPr>
          <w:ilvl w:val="0"/>
          <w:numId w:val="0"/>
        </w:numPr>
        <w:ind w:left="1361"/>
        <w:rPr>
          <w:rFonts w:ascii="Times New Roman" w:hAnsi="Times New Roman"/>
          <w:sz w:val="24"/>
          <w:szCs w:val="24"/>
          <w:lang w:val="ro-RO"/>
        </w:rPr>
      </w:pPr>
      <w:r w:rsidRPr="00F73499">
        <w:rPr>
          <w:rFonts w:ascii="Times New Roman" w:hAnsi="Times New Roman"/>
          <w:sz w:val="24"/>
          <w:szCs w:val="24"/>
          <w:lang w:val="ro-RO"/>
        </w:rPr>
        <w:t xml:space="preserve">. </w:t>
      </w:r>
    </w:p>
    <w:p w14:paraId="1CBDCC86"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5182"/>
      </w:tblGrid>
      <w:tr w:rsidR="0074253C" w:rsidRPr="00F73499" w14:paraId="39F858D9" w14:textId="77777777" w:rsidTr="004D220E">
        <w:trPr>
          <w:trHeight w:val="273"/>
        </w:trPr>
        <w:tc>
          <w:tcPr>
            <w:tcW w:w="2178" w:type="dxa"/>
          </w:tcPr>
          <w:p w14:paraId="385BE940" w14:textId="1B000FDC" w:rsidR="0074253C" w:rsidRPr="00F73499" w:rsidRDefault="0074253C"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ro-RO"/>
              </w:rPr>
              <w:lastRenderedPageBreak/>
              <w:t xml:space="preserve">Pentru </w:t>
            </w:r>
            <w:r w:rsidR="00E45B80" w:rsidRPr="00F73499">
              <w:rPr>
                <w:rFonts w:ascii="Times New Roman" w:hAnsi="Times New Roman"/>
                <w:sz w:val="24"/>
                <w:lang w:val="ro-RO"/>
              </w:rPr>
              <w:t>Autoritatea/entitatea contractantă</w:t>
            </w:r>
            <w:r w:rsidRPr="00F73499">
              <w:rPr>
                <w:rFonts w:ascii="Times New Roman" w:hAnsi="Times New Roman"/>
                <w:sz w:val="24"/>
                <w:lang w:val="ro-RO"/>
              </w:rPr>
              <w:t>:</w:t>
            </w:r>
          </w:p>
        </w:tc>
        <w:tc>
          <w:tcPr>
            <w:tcW w:w="5182" w:type="dxa"/>
          </w:tcPr>
          <w:p w14:paraId="39101B69" w14:textId="6875E13C" w:rsidR="0074253C" w:rsidRPr="00F73499" w:rsidRDefault="00F55E18" w:rsidP="0074253C">
            <w:pPr>
              <w:pStyle w:val="Body"/>
              <w:spacing w:before="60" w:after="0" w:line="240" w:lineRule="exact"/>
              <w:rPr>
                <w:rFonts w:ascii="Times New Roman" w:hAnsi="Times New Roman"/>
                <w:sz w:val="24"/>
                <w:lang w:val="ro-RO"/>
              </w:rPr>
            </w:pPr>
            <w:r w:rsidRPr="00F73499">
              <w:rPr>
                <w:rFonts w:ascii="Times New Roman" w:hAnsi="Times New Roman"/>
                <w:b/>
                <w:bCs/>
                <w:sz w:val="24"/>
              </w:rPr>
              <w:t>UNIVERSITATEA „</w:t>
            </w:r>
            <w:r w:rsidR="003646D2" w:rsidRPr="00F73499">
              <w:rPr>
                <w:rFonts w:ascii="Times New Roman" w:hAnsi="Times New Roman"/>
                <w:b/>
                <w:bCs/>
                <w:sz w:val="24"/>
              </w:rPr>
              <w:t>Ş</w:t>
            </w:r>
            <w:r w:rsidRPr="00F73499">
              <w:rPr>
                <w:rFonts w:ascii="Times New Roman" w:hAnsi="Times New Roman"/>
                <w:b/>
                <w:bCs/>
                <w:sz w:val="24"/>
              </w:rPr>
              <w:t>TEFAN CEL MARE”</w:t>
            </w:r>
          </w:p>
        </w:tc>
      </w:tr>
      <w:tr w:rsidR="0074253C" w:rsidRPr="00F73499" w14:paraId="7C5553AC" w14:textId="77777777" w:rsidTr="004D220E">
        <w:tc>
          <w:tcPr>
            <w:tcW w:w="2178" w:type="dxa"/>
          </w:tcPr>
          <w:p w14:paraId="07753E2C" w14:textId="77777777" w:rsidR="0074253C" w:rsidRPr="00F73499" w:rsidRDefault="0074253C"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ro-RO"/>
              </w:rPr>
              <w:t>Adresă:</w:t>
            </w:r>
          </w:p>
        </w:tc>
        <w:tc>
          <w:tcPr>
            <w:tcW w:w="5182" w:type="dxa"/>
          </w:tcPr>
          <w:p w14:paraId="37DEE072" w14:textId="28EE6389" w:rsidR="0074253C" w:rsidRPr="00F73499" w:rsidRDefault="00071352"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it-IT"/>
              </w:rPr>
              <w:t>S</w:t>
            </w:r>
            <w:r w:rsidR="00F55E18" w:rsidRPr="00F73499">
              <w:rPr>
                <w:rFonts w:ascii="Times New Roman" w:hAnsi="Times New Roman"/>
                <w:sz w:val="24"/>
                <w:lang w:val="it-IT"/>
              </w:rPr>
              <w:t>tr. Universităţii nr. 13</w:t>
            </w:r>
          </w:p>
        </w:tc>
      </w:tr>
      <w:tr w:rsidR="0074253C" w:rsidRPr="00F73499" w14:paraId="0AEEEBC8" w14:textId="77777777" w:rsidTr="004D220E">
        <w:tc>
          <w:tcPr>
            <w:tcW w:w="2178" w:type="dxa"/>
          </w:tcPr>
          <w:p w14:paraId="7077DAA7" w14:textId="77777777" w:rsidR="0074253C" w:rsidRPr="00F73499" w:rsidRDefault="0074253C"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ro-RO"/>
              </w:rPr>
              <w:t>Telefon:</w:t>
            </w:r>
          </w:p>
        </w:tc>
        <w:tc>
          <w:tcPr>
            <w:tcW w:w="5182" w:type="dxa"/>
          </w:tcPr>
          <w:p w14:paraId="410C2B89" w14:textId="7F7E9901" w:rsidR="0074253C" w:rsidRPr="00F73499" w:rsidRDefault="00071352"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it-IT"/>
              </w:rPr>
              <w:t>0230 216147, fax: 0230 523747</w:t>
            </w:r>
          </w:p>
        </w:tc>
      </w:tr>
      <w:tr w:rsidR="0074253C" w:rsidRPr="00F73499" w14:paraId="01070648" w14:textId="77777777" w:rsidTr="004D220E">
        <w:tc>
          <w:tcPr>
            <w:tcW w:w="2178" w:type="dxa"/>
          </w:tcPr>
          <w:p w14:paraId="0AD8164D" w14:textId="77777777" w:rsidR="0074253C" w:rsidRPr="00F73499" w:rsidRDefault="0074253C"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ro-RO"/>
              </w:rPr>
              <w:t>E-mail:</w:t>
            </w:r>
          </w:p>
        </w:tc>
        <w:tc>
          <w:tcPr>
            <w:tcW w:w="5182" w:type="dxa"/>
          </w:tcPr>
          <w:p w14:paraId="1EDC35C2" w14:textId="44E22669" w:rsidR="0074253C" w:rsidRPr="00F73499" w:rsidRDefault="000478FD" w:rsidP="0074253C">
            <w:pPr>
              <w:pStyle w:val="Body"/>
              <w:spacing w:before="60" w:after="0" w:line="240" w:lineRule="exact"/>
              <w:rPr>
                <w:rFonts w:ascii="Times New Roman" w:hAnsi="Times New Roman"/>
                <w:sz w:val="24"/>
                <w:lang w:val="ro-RO"/>
              </w:rPr>
            </w:pPr>
            <w:r w:rsidRPr="00F73499">
              <w:rPr>
                <w:rFonts w:ascii="Times New Roman" w:hAnsi="Times New Roman"/>
                <w:sz w:val="24"/>
                <w:highlight w:val="yellow"/>
                <w:lang w:val="ro-RO"/>
              </w:rPr>
              <w:t>oana.potoroaca</w:t>
            </w:r>
            <w:r w:rsidRPr="00F73499">
              <w:rPr>
                <w:rFonts w:ascii="Times New Roman" w:hAnsi="Times New Roman"/>
                <w:sz w:val="24"/>
                <w:highlight w:val="yellow"/>
              </w:rPr>
              <w:t>@usm.ro</w:t>
            </w:r>
          </w:p>
        </w:tc>
      </w:tr>
      <w:tr w:rsidR="0074253C" w:rsidRPr="00F73499" w14:paraId="662C3809" w14:textId="77777777" w:rsidTr="004D220E">
        <w:tc>
          <w:tcPr>
            <w:tcW w:w="2178" w:type="dxa"/>
          </w:tcPr>
          <w:p w14:paraId="0588B17B" w14:textId="3BA9C712" w:rsidR="0074253C" w:rsidRPr="00F73499" w:rsidRDefault="00071352" w:rsidP="0074253C">
            <w:pPr>
              <w:pStyle w:val="Body"/>
              <w:spacing w:before="60" w:after="0" w:line="240" w:lineRule="exact"/>
              <w:rPr>
                <w:rFonts w:ascii="Times New Roman" w:hAnsi="Times New Roman"/>
                <w:sz w:val="24"/>
                <w:lang w:val="en-US"/>
              </w:rPr>
            </w:pPr>
            <w:r w:rsidRPr="00F73499">
              <w:rPr>
                <w:rFonts w:ascii="Times New Roman" w:hAnsi="Times New Roman"/>
                <w:sz w:val="24"/>
                <w:lang w:val="ro-RO"/>
              </w:rPr>
              <w:t>Persoană de contact</w:t>
            </w:r>
            <w:r w:rsidRPr="00F73499">
              <w:rPr>
                <w:rFonts w:ascii="Times New Roman" w:hAnsi="Times New Roman"/>
                <w:sz w:val="24"/>
                <w:lang w:val="en-US"/>
              </w:rPr>
              <w:t xml:space="preserve">:         </w:t>
            </w:r>
          </w:p>
        </w:tc>
        <w:tc>
          <w:tcPr>
            <w:tcW w:w="5182" w:type="dxa"/>
          </w:tcPr>
          <w:p w14:paraId="680D6D6F" w14:textId="7369FE0C" w:rsidR="0074253C" w:rsidRPr="00F73499" w:rsidRDefault="00071352" w:rsidP="00071352">
            <w:pPr>
              <w:keepLines/>
              <w:rPr>
                <w:rFonts w:ascii="Times New Roman" w:hAnsi="Times New Roman"/>
                <w:sz w:val="24"/>
                <w:lang w:val="ro-RO"/>
              </w:rPr>
            </w:pPr>
            <w:r w:rsidRPr="00F73499">
              <w:rPr>
                <w:rFonts w:ascii="Times New Roman" w:hAnsi="Times New Roman"/>
                <w:sz w:val="24"/>
                <w:lang w:val="ro-RO"/>
              </w:rPr>
              <w:t>Ec. Jr. Oana Elena POTOROACĂ</w:t>
            </w:r>
          </w:p>
        </w:tc>
      </w:tr>
      <w:tr w:rsidR="0074253C" w:rsidRPr="00F73499" w14:paraId="28B587E3" w14:textId="77777777" w:rsidTr="004D220E">
        <w:trPr>
          <w:trHeight w:val="557"/>
        </w:trPr>
        <w:tc>
          <w:tcPr>
            <w:tcW w:w="2178" w:type="dxa"/>
          </w:tcPr>
          <w:p w14:paraId="496EA3C2" w14:textId="77777777" w:rsidR="0074253C" w:rsidRPr="00F73499" w:rsidRDefault="0074253C"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ro-RO"/>
              </w:rPr>
              <w:t>Funcția:</w:t>
            </w:r>
          </w:p>
        </w:tc>
        <w:tc>
          <w:tcPr>
            <w:tcW w:w="5182" w:type="dxa"/>
          </w:tcPr>
          <w:p w14:paraId="348D384C" w14:textId="25901A60" w:rsidR="0074253C" w:rsidRPr="00F73499" w:rsidRDefault="00071352"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ro-RO"/>
              </w:rPr>
              <w:t>Şef Serviciu Achiziţii Publice I</w:t>
            </w:r>
          </w:p>
        </w:tc>
      </w:tr>
      <w:tr w:rsidR="0074253C" w:rsidRPr="00F73499" w14:paraId="3B4F4A25" w14:textId="77777777" w:rsidTr="004D220E">
        <w:trPr>
          <w:trHeight w:val="141"/>
        </w:trPr>
        <w:tc>
          <w:tcPr>
            <w:tcW w:w="2178" w:type="dxa"/>
          </w:tcPr>
          <w:p w14:paraId="572AE5DB" w14:textId="77777777" w:rsidR="0074253C" w:rsidRPr="00F73499" w:rsidRDefault="0074253C" w:rsidP="0074253C">
            <w:pPr>
              <w:pStyle w:val="Body"/>
              <w:spacing w:before="60" w:after="0" w:line="240" w:lineRule="exact"/>
              <w:rPr>
                <w:rFonts w:ascii="Times New Roman" w:hAnsi="Times New Roman"/>
                <w:sz w:val="24"/>
                <w:lang w:val="ro-RO"/>
              </w:rPr>
            </w:pPr>
          </w:p>
        </w:tc>
        <w:tc>
          <w:tcPr>
            <w:tcW w:w="5182" w:type="dxa"/>
          </w:tcPr>
          <w:p w14:paraId="23C0ECF5" w14:textId="77777777" w:rsidR="0074253C" w:rsidRPr="00F73499" w:rsidRDefault="0074253C" w:rsidP="0074253C">
            <w:pPr>
              <w:pStyle w:val="Body"/>
              <w:spacing w:before="60" w:after="0" w:line="240" w:lineRule="exact"/>
              <w:rPr>
                <w:rFonts w:ascii="Times New Roman" w:hAnsi="Times New Roman"/>
                <w:sz w:val="24"/>
                <w:lang w:val="ro-RO"/>
              </w:rPr>
            </w:pPr>
          </w:p>
        </w:tc>
      </w:tr>
      <w:tr w:rsidR="0074253C" w:rsidRPr="00F73499" w14:paraId="720F3497" w14:textId="77777777" w:rsidTr="004D220E">
        <w:tc>
          <w:tcPr>
            <w:tcW w:w="2178" w:type="dxa"/>
          </w:tcPr>
          <w:p w14:paraId="6BDC50CB" w14:textId="77777777" w:rsidR="0074253C" w:rsidRPr="00F73499" w:rsidRDefault="0074253C"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ro-RO"/>
              </w:rPr>
              <w:t>Pentru Contractant:</w:t>
            </w:r>
          </w:p>
        </w:tc>
        <w:tc>
          <w:tcPr>
            <w:tcW w:w="5182" w:type="dxa"/>
          </w:tcPr>
          <w:p w14:paraId="7E147666" w14:textId="77777777" w:rsidR="0074253C" w:rsidRPr="00F73499" w:rsidRDefault="0074253C" w:rsidP="0074253C">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[Operator economic]</w:t>
            </w:r>
          </w:p>
        </w:tc>
      </w:tr>
      <w:tr w:rsidR="0074253C" w:rsidRPr="00F73499" w14:paraId="13E39DBF" w14:textId="77777777" w:rsidTr="004D220E">
        <w:tc>
          <w:tcPr>
            <w:tcW w:w="2178" w:type="dxa"/>
          </w:tcPr>
          <w:p w14:paraId="4C6189B4" w14:textId="77777777" w:rsidR="0074253C" w:rsidRPr="00F73499" w:rsidRDefault="0074253C"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ro-RO"/>
              </w:rPr>
              <w:t>Adresă:</w:t>
            </w:r>
          </w:p>
        </w:tc>
        <w:tc>
          <w:tcPr>
            <w:tcW w:w="5182" w:type="dxa"/>
          </w:tcPr>
          <w:p w14:paraId="54EC9A2D" w14:textId="77777777" w:rsidR="0074253C" w:rsidRPr="00F73499" w:rsidRDefault="0074253C" w:rsidP="0074253C">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[adresa]</w:t>
            </w:r>
          </w:p>
        </w:tc>
      </w:tr>
      <w:tr w:rsidR="0074253C" w:rsidRPr="00F73499" w14:paraId="7FF23375" w14:textId="77777777" w:rsidTr="004D220E">
        <w:tc>
          <w:tcPr>
            <w:tcW w:w="2178" w:type="dxa"/>
          </w:tcPr>
          <w:p w14:paraId="1E27635C" w14:textId="77777777" w:rsidR="0074253C" w:rsidRPr="00F73499" w:rsidRDefault="0074253C"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ro-RO"/>
              </w:rPr>
              <w:t>Telefon:</w:t>
            </w:r>
          </w:p>
        </w:tc>
        <w:tc>
          <w:tcPr>
            <w:tcW w:w="5182" w:type="dxa"/>
          </w:tcPr>
          <w:p w14:paraId="681B7206" w14:textId="77777777" w:rsidR="0074253C" w:rsidRPr="00F73499" w:rsidRDefault="0074253C" w:rsidP="0074253C">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[număr telefon]</w:t>
            </w:r>
          </w:p>
        </w:tc>
      </w:tr>
      <w:tr w:rsidR="0074253C" w:rsidRPr="00F73499" w14:paraId="046A6F40" w14:textId="77777777" w:rsidTr="004D220E">
        <w:tc>
          <w:tcPr>
            <w:tcW w:w="2178" w:type="dxa"/>
          </w:tcPr>
          <w:p w14:paraId="09AD0332" w14:textId="77777777" w:rsidR="0074253C" w:rsidRPr="00F73499" w:rsidRDefault="0074253C"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ro-RO"/>
              </w:rPr>
              <w:t>E-mail:</w:t>
            </w:r>
          </w:p>
        </w:tc>
        <w:tc>
          <w:tcPr>
            <w:tcW w:w="5182" w:type="dxa"/>
          </w:tcPr>
          <w:p w14:paraId="4D605A06" w14:textId="77777777" w:rsidR="0074253C" w:rsidRPr="00F73499" w:rsidRDefault="0074253C" w:rsidP="0074253C">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[adresă electronică]</w:t>
            </w:r>
          </w:p>
        </w:tc>
      </w:tr>
      <w:tr w:rsidR="0074253C" w:rsidRPr="00F73499" w14:paraId="516CC632" w14:textId="77777777" w:rsidTr="004D220E">
        <w:tc>
          <w:tcPr>
            <w:tcW w:w="2178" w:type="dxa"/>
          </w:tcPr>
          <w:p w14:paraId="023AA047" w14:textId="77777777" w:rsidR="0074253C" w:rsidRPr="00F73499" w:rsidRDefault="0074253C"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ro-RO"/>
              </w:rPr>
              <w:t>Persoană de contact:</w:t>
            </w:r>
          </w:p>
        </w:tc>
        <w:tc>
          <w:tcPr>
            <w:tcW w:w="5182" w:type="dxa"/>
          </w:tcPr>
          <w:p w14:paraId="1E2375D9" w14:textId="77777777" w:rsidR="0074253C" w:rsidRPr="00F73499" w:rsidRDefault="0074253C" w:rsidP="0074253C">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[numele și prenumele persoanei de contact din partea Contractantului]</w:t>
            </w:r>
          </w:p>
        </w:tc>
      </w:tr>
      <w:tr w:rsidR="0074253C" w:rsidRPr="00F73499" w14:paraId="43E67174" w14:textId="77777777" w:rsidTr="004D220E">
        <w:tc>
          <w:tcPr>
            <w:tcW w:w="2178" w:type="dxa"/>
          </w:tcPr>
          <w:p w14:paraId="54FC5E21" w14:textId="77777777" w:rsidR="0074253C" w:rsidRPr="00F73499" w:rsidRDefault="0074253C"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ro-RO"/>
              </w:rPr>
              <w:t>Funcția:</w:t>
            </w:r>
          </w:p>
        </w:tc>
        <w:tc>
          <w:tcPr>
            <w:tcW w:w="5182" w:type="dxa"/>
          </w:tcPr>
          <w:p w14:paraId="70B3FC64" w14:textId="77777777" w:rsidR="0074253C" w:rsidRPr="00F73499" w:rsidRDefault="0074253C" w:rsidP="0074253C">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[funcția persoanei de contact din partea Contractantului]</w:t>
            </w:r>
          </w:p>
        </w:tc>
      </w:tr>
      <w:tr w:rsidR="0074253C" w:rsidRPr="00F73499" w14:paraId="22E611D9" w14:textId="77777777" w:rsidTr="004D220E">
        <w:tc>
          <w:tcPr>
            <w:tcW w:w="2178" w:type="dxa"/>
          </w:tcPr>
          <w:p w14:paraId="7A9B42FB" w14:textId="77777777" w:rsidR="0074253C" w:rsidRPr="00F73499" w:rsidRDefault="0074253C" w:rsidP="004D220E">
            <w:pPr>
              <w:pStyle w:val="Body"/>
              <w:rPr>
                <w:rFonts w:ascii="Times New Roman" w:hAnsi="Times New Roman"/>
                <w:sz w:val="24"/>
                <w:lang w:val="ro-RO"/>
              </w:rPr>
            </w:pPr>
          </w:p>
        </w:tc>
        <w:tc>
          <w:tcPr>
            <w:tcW w:w="5182" w:type="dxa"/>
          </w:tcPr>
          <w:p w14:paraId="3165A134" w14:textId="77777777" w:rsidR="0074253C" w:rsidRPr="00F73499" w:rsidRDefault="0074253C" w:rsidP="004D220E">
            <w:pPr>
              <w:pStyle w:val="Body"/>
              <w:rPr>
                <w:rFonts w:ascii="Times New Roman" w:hAnsi="Times New Roman"/>
                <w:sz w:val="24"/>
                <w:highlight w:val="yellow"/>
                <w:lang w:val="ro-RO"/>
              </w:rPr>
            </w:pPr>
          </w:p>
        </w:tc>
      </w:tr>
    </w:tbl>
    <w:p w14:paraId="0EDF84DB" w14:textId="5D9E4002" w:rsidR="0074253C" w:rsidRPr="00F73499" w:rsidRDefault="0074253C" w:rsidP="000E2DC7">
      <w:pPr>
        <w:pStyle w:val="Level3"/>
        <w:numPr>
          <w:ilvl w:val="0"/>
          <w:numId w:val="0"/>
        </w:numPr>
        <w:ind w:left="1361"/>
        <w:rPr>
          <w:rFonts w:ascii="Times New Roman" w:hAnsi="Times New Roman"/>
          <w:sz w:val="24"/>
          <w:szCs w:val="24"/>
          <w:lang w:val="ro-RO"/>
        </w:rPr>
      </w:pPr>
    </w:p>
    <w:p w14:paraId="2FF872F7"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4757"/>
      </w:tblGrid>
      <w:tr w:rsidR="0074253C" w:rsidRPr="00F73499" w14:paraId="07DC405B" w14:textId="77777777" w:rsidTr="004D220E">
        <w:tc>
          <w:tcPr>
            <w:tcW w:w="2603" w:type="dxa"/>
          </w:tcPr>
          <w:p w14:paraId="695F4A6A" w14:textId="113C6E65" w:rsidR="0074253C" w:rsidRPr="00F73499" w:rsidRDefault="0074253C" w:rsidP="0074253C">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Reprezentant A</w:t>
            </w:r>
            <w:r w:rsidR="00E45B80" w:rsidRPr="00F73499">
              <w:rPr>
                <w:rFonts w:ascii="Times New Roman" w:hAnsi="Times New Roman"/>
                <w:b/>
                <w:bCs/>
                <w:sz w:val="24"/>
                <w:lang w:val="ro-RO"/>
              </w:rPr>
              <w:t>utoritate/entitate contractantă</w:t>
            </w:r>
            <w:r w:rsidRPr="00F73499">
              <w:rPr>
                <w:rFonts w:ascii="Times New Roman" w:hAnsi="Times New Roman"/>
                <w:b/>
                <w:bCs/>
                <w:sz w:val="24"/>
                <w:lang w:val="ro-RO"/>
              </w:rPr>
              <w:t>:</w:t>
            </w:r>
          </w:p>
        </w:tc>
        <w:tc>
          <w:tcPr>
            <w:tcW w:w="4757" w:type="dxa"/>
          </w:tcPr>
          <w:p w14:paraId="2BE46B96" w14:textId="77777777" w:rsidR="00071352" w:rsidRPr="00F73499" w:rsidRDefault="00071352" w:rsidP="00071352">
            <w:pPr>
              <w:keepLines/>
              <w:rPr>
                <w:rFonts w:ascii="Times New Roman" w:hAnsi="Times New Roman"/>
                <w:sz w:val="24"/>
              </w:rPr>
            </w:pPr>
          </w:p>
          <w:p w14:paraId="1DF24E60" w14:textId="162DABDD" w:rsidR="00071352" w:rsidRPr="00F73499" w:rsidRDefault="00071352" w:rsidP="00071352">
            <w:pPr>
              <w:keepLines/>
              <w:rPr>
                <w:rFonts w:ascii="Times New Roman" w:hAnsi="Times New Roman"/>
                <w:sz w:val="24"/>
              </w:rPr>
            </w:pPr>
            <w:proofErr w:type="spellStart"/>
            <w:r w:rsidRPr="00F73499">
              <w:rPr>
                <w:rFonts w:ascii="Times New Roman" w:hAnsi="Times New Roman"/>
                <w:sz w:val="24"/>
              </w:rPr>
              <w:t>Prof.univ.dr</w:t>
            </w:r>
            <w:proofErr w:type="spellEnd"/>
            <w:r w:rsidRPr="00F73499">
              <w:rPr>
                <w:rFonts w:ascii="Times New Roman" w:hAnsi="Times New Roman"/>
                <w:sz w:val="24"/>
              </w:rPr>
              <w:t xml:space="preserve">.  </w:t>
            </w:r>
            <w:r w:rsidR="003646D2" w:rsidRPr="00F73499">
              <w:rPr>
                <w:rFonts w:ascii="Times New Roman" w:hAnsi="Times New Roman"/>
                <w:sz w:val="24"/>
              </w:rPr>
              <w:t>Mihai DIMIAN</w:t>
            </w:r>
          </w:p>
          <w:p w14:paraId="07B6B8CD" w14:textId="4399AE63" w:rsidR="0074253C" w:rsidRPr="00F73499" w:rsidRDefault="0074253C" w:rsidP="0074253C">
            <w:pPr>
              <w:pStyle w:val="Body"/>
              <w:spacing w:before="60" w:after="0" w:line="240" w:lineRule="exact"/>
              <w:rPr>
                <w:rFonts w:ascii="Times New Roman" w:hAnsi="Times New Roman"/>
                <w:sz w:val="24"/>
                <w:lang w:val="ro-RO"/>
              </w:rPr>
            </w:pPr>
          </w:p>
        </w:tc>
      </w:tr>
      <w:tr w:rsidR="0074253C" w:rsidRPr="00F73499" w14:paraId="598A5D9D" w14:textId="77777777" w:rsidTr="004D220E">
        <w:tc>
          <w:tcPr>
            <w:tcW w:w="2603" w:type="dxa"/>
          </w:tcPr>
          <w:p w14:paraId="279D9929" w14:textId="77777777" w:rsidR="0074253C" w:rsidRPr="00F73499" w:rsidRDefault="0074253C" w:rsidP="0074253C">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Funcția:</w:t>
            </w:r>
          </w:p>
        </w:tc>
        <w:tc>
          <w:tcPr>
            <w:tcW w:w="4757" w:type="dxa"/>
          </w:tcPr>
          <w:p w14:paraId="640972EA" w14:textId="102155BB" w:rsidR="0074253C" w:rsidRPr="00F73499" w:rsidRDefault="00071352" w:rsidP="0074253C">
            <w:pPr>
              <w:pStyle w:val="Body"/>
              <w:spacing w:before="60" w:after="0" w:line="240" w:lineRule="exact"/>
              <w:rPr>
                <w:rFonts w:ascii="Times New Roman" w:hAnsi="Times New Roman"/>
                <w:sz w:val="24"/>
                <w:lang w:val="ro-RO"/>
              </w:rPr>
            </w:pPr>
            <w:r w:rsidRPr="00F73499">
              <w:rPr>
                <w:rFonts w:ascii="Times New Roman" w:hAnsi="Times New Roman"/>
                <w:sz w:val="24"/>
              </w:rPr>
              <w:t>RECTOR</w:t>
            </w:r>
          </w:p>
        </w:tc>
      </w:tr>
      <w:tr w:rsidR="0074253C" w:rsidRPr="00F73499" w14:paraId="44E61390" w14:textId="77777777" w:rsidTr="004D220E">
        <w:tc>
          <w:tcPr>
            <w:tcW w:w="2603" w:type="dxa"/>
          </w:tcPr>
          <w:p w14:paraId="2C362B60" w14:textId="77777777" w:rsidR="0074253C" w:rsidRPr="00F73499" w:rsidRDefault="0074253C" w:rsidP="0074253C">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Adresă:</w:t>
            </w:r>
          </w:p>
        </w:tc>
        <w:tc>
          <w:tcPr>
            <w:tcW w:w="4757" w:type="dxa"/>
          </w:tcPr>
          <w:p w14:paraId="352AC576" w14:textId="0FED5CC7" w:rsidR="0074253C" w:rsidRPr="00F73499" w:rsidRDefault="00071352"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it-IT"/>
              </w:rPr>
              <w:t>Str. Universităţii nr. 13</w:t>
            </w:r>
          </w:p>
        </w:tc>
      </w:tr>
      <w:tr w:rsidR="0074253C" w:rsidRPr="00F73499" w14:paraId="107E7383" w14:textId="77777777" w:rsidTr="004D220E">
        <w:tc>
          <w:tcPr>
            <w:tcW w:w="2603" w:type="dxa"/>
          </w:tcPr>
          <w:p w14:paraId="49895108" w14:textId="77777777" w:rsidR="0074253C" w:rsidRPr="00F73499" w:rsidRDefault="0074253C" w:rsidP="0074253C">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Telefon:</w:t>
            </w:r>
          </w:p>
        </w:tc>
        <w:tc>
          <w:tcPr>
            <w:tcW w:w="4757" w:type="dxa"/>
          </w:tcPr>
          <w:p w14:paraId="33F671F4" w14:textId="2DD0EE41" w:rsidR="0074253C" w:rsidRPr="00F73499" w:rsidRDefault="00071352" w:rsidP="0074253C">
            <w:pPr>
              <w:pStyle w:val="Body"/>
              <w:spacing w:before="60" w:after="0" w:line="240" w:lineRule="exact"/>
              <w:rPr>
                <w:rFonts w:ascii="Times New Roman" w:hAnsi="Times New Roman"/>
                <w:sz w:val="24"/>
                <w:lang w:val="ro-RO"/>
              </w:rPr>
            </w:pPr>
            <w:r w:rsidRPr="00F73499">
              <w:rPr>
                <w:rFonts w:ascii="Times New Roman" w:hAnsi="Times New Roman"/>
                <w:sz w:val="24"/>
                <w:lang w:val="it-IT"/>
              </w:rPr>
              <w:t>0230 216147, fax: 0230 523747</w:t>
            </w:r>
          </w:p>
        </w:tc>
      </w:tr>
      <w:tr w:rsidR="0074253C" w:rsidRPr="00F73499" w14:paraId="05920E42" w14:textId="77777777" w:rsidTr="004D220E">
        <w:tc>
          <w:tcPr>
            <w:tcW w:w="2603" w:type="dxa"/>
          </w:tcPr>
          <w:p w14:paraId="5E222235" w14:textId="77777777" w:rsidR="0074253C" w:rsidRPr="00F73499" w:rsidRDefault="0074253C" w:rsidP="0074253C">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E-mail:</w:t>
            </w:r>
          </w:p>
        </w:tc>
        <w:tc>
          <w:tcPr>
            <w:tcW w:w="4757" w:type="dxa"/>
          </w:tcPr>
          <w:p w14:paraId="5E873F3E" w14:textId="1AC60FE6" w:rsidR="0074253C" w:rsidRPr="00F73499" w:rsidRDefault="000478FD" w:rsidP="0074253C">
            <w:pPr>
              <w:pStyle w:val="Body"/>
              <w:spacing w:before="60" w:after="0" w:line="240" w:lineRule="exact"/>
              <w:rPr>
                <w:rFonts w:ascii="Times New Roman" w:hAnsi="Times New Roman"/>
                <w:sz w:val="24"/>
                <w:lang w:val="ro-RO"/>
              </w:rPr>
            </w:pPr>
            <w:r w:rsidRPr="00F73499">
              <w:rPr>
                <w:rFonts w:ascii="Times New Roman" w:hAnsi="Times New Roman"/>
                <w:sz w:val="24"/>
                <w:highlight w:val="yellow"/>
                <w:lang w:val="ro-RO"/>
              </w:rPr>
              <w:t>oana.potoroaca</w:t>
            </w:r>
            <w:r w:rsidRPr="00F73499">
              <w:rPr>
                <w:rFonts w:ascii="Times New Roman" w:hAnsi="Times New Roman"/>
                <w:sz w:val="24"/>
                <w:highlight w:val="yellow"/>
              </w:rPr>
              <w:t>@usm.ro</w:t>
            </w:r>
          </w:p>
        </w:tc>
      </w:tr>
      <w:tr w:rsidR="0074253C" w:rsidRPr="00F73499" w14:paraId="24DBDB13" w14:textId="77777777" w:rsidTr="004D220E">
        <w:tc>
          <w:tcPr>
            <w:tcW w:w="2603" w:type="dxa"/>
          </w:tcPr>
          <w:p w14:paraId="4F39C08F" w14:textId="77777777" w:rsidR="0074253C" w:rsidRPr="00F73499" w:rsidRDefault="0074253C" w:rsidP="0074253C">
            <w:pPr>
              <w:pStyle w:val="Body"/>
              <w:spacing w:before="60" w:after="0" w:line="240" w:lineRule="exact"/>
              <w:rPr>
                <w:rFonts w:ascii="Times New Roman" w:hAnsi="Times New Roman"/>
                <w:b/>
                <w:bCs/>
                <w:sz w:val="24"/>
                <w:lang w:val="ro-RO"/>
              </w:rPr>
            </w:pPr>
          </w:p>
        </w:tc>
        <w:tc>
          <w:tcPr>
            <w:tcW w:w="4757" w:type="dxa"/>
          </w:tcPr>
          <w:p w14:paraId="759D0BD5" w14:textId="77777777" w:rsidR="0074253C" w:rsidRPr="00F73499" w:rsidRDefault="0074253C" w:rsidP="0074253C">
            <w:pPr>
              <w:pStyle w:val="Body"/>
              <w:spacing w:before="60" w:after="0" w:line="240" w:lineRule="exact"/>
              <w:rPr>
                <w:rFonts w:ascii="Times New Roman" w:hAnsi="Times New Roman"/>
                <w:sz w:val="24"/>
                <w:lang w:val="ro-RO"/>
              </w:rPr>
            </w:pPr>
          </w:p>
        </w:tc>
      </w:tr>
      <w:tr w:rsidR="0074253C" w:rsidRPr="00F73499" w14:paraId="07D75E8B" w14:textId="77777777" w:rsidTr="004D220E">
        <w:tc>
          <w:tcPr>
            <w:tcW w:w="2603" w:type="dxa"/>
          </w:tcPr>
          <w:p w14:paraId="21702293" w14:textId="77777777" w:rsidR="0074253C" w:rsidRPr="00F73499" w:rsidRDefault="0074253C" w:rsidP="0074253C">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Reprezentant Furnizor:</w:t>
            </w:r>
          </w:p>
        </w:tc>
        <w:tc>
          <w:tcPr>
            <w:tcW w:w="4757" w:type="dxa"/>
          </w:tcPr>
          <w:p w14:paraId="65EB1D7E" w14:textId="77777777" w:rsidR="0074253C" w:rsidRPr="00F73499" w:rsidRDefault="0074253C" w:rsidP="0074253C">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[numele și prenumele]</w:t>
            </w:r>
          </w:p>
        </w:tc>
      </w:tr>
      <w:tr w:rsidR="0074253C" w:rsidRPr="00F73499" w14:paraId="0987A0E7" w14:textId="77777777" w:rsidTr="004D220E">
        <w:tc>
          <w:tcPr>
            <w:tcW w:w="2603" w:type="dxa"/>
          </w:tcPr>
          <w:p w14:paraId="6C529FF5" w14:textId="77777777" w:rsidR="0074253C" w:rsidRPr="00F73499" w:rsidRDefault="0074253C" w:rsidP="0074253C">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Funcția:</w:t>
            </w:r>
          </w:p>
        </w:tc>
        <w:tc>
          <w:tcPr>
            <w:tcW w:w="4757" w:type="dxa"/>
          </w:tcPr>
          <w:p w14:paraId="38CF7350" w14:textId="77777777" w:rsidR="0074253C" w:rsidRPr="00F73499" w:rsidRDefault="0074253C" w:rsidP="0074253C">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[funcția reprezentantului furnizorului]</w:t>
            </w:r>
          </w:p>
        </w:tc>
      </w:tr>
      <w:tr w:rsidR="0074253C" w:rsidRPr="00F73499" w14:paraId="76815138" w14:textId="77777777" w:rsidTr="004D220E">
        <w:tc>
          <w:tcPr>
            <w:tcW w:w="2603" w:type="dxa"/>
          </w:tcPr>
          <w:p w14:paraId="3334736B" w14:textId="77777777" w:rsidR="0074253C" w:rsidRPr="00F73499" w:rsidRDefault="0074253C" w:rsidP="0074253C">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Adresă</w:t>
            </w:r>
          </w:p>
        </w:tc>
        <w:tc>
          <w:tcPr>
            <w:tcW w:w="4757" w:type="dxa"/>
          </w:tcPr>
          <w:p w14:paraId="7E3C9DDE" w14:textId="77777777" w:rsidR="0074253C" w:rsidRPr="00F73499" w:rsidRDefault="0074253C" w:rsidP="0074253C">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[adresa]</w:t>
            </w:r>
          </w:p>
        </w:tc>
      </w:tr>
      <w:tr w:rsidR="0074253C" w:rsidRPr="00F73499" w14:paraId="22A109DB" w14:textId="77777777" w:rsidTr="004D220E">
        <w:tc>
          <w:tcPr>
            <w:tcW w:w="2603" w:type="dxa"/>
          </w:tcPr>
          <w:p w14:paraId="5A15D00C" w14:textId="77777777" w:rsidR="0074253C" w:rsidRPr="00F73499" w:rsidRDefault="0074253C" w:rsidP="0074253C">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Telefon:</w:t>
            </w:r>
          </w:p>
        </w:tc>
        <w:tc>
          <w:tcPr>
            <w:tcW w:w="4757" w:type="dxa"/>
          </w:tcPr>
          <w:p w14:paraId="11DB3C32" w14:textId="77777777" w:rsidR="0074253C" w:rsidRPr="00F73499" w:rsidRDefault="0074253C" w:rsidP="0074253C">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[număr telefon]</w:t>
            </w:r>
          </w:p>
        </w:tc>
      </w:tr>
      <w:tr w:rsidR="0074253C" w:rsidRPr="00F73499" w14:paraId="213D60DB" w14:textId="77777777" w:rsidTr="004D220E">
        <w:tc>
          <w:tcPr>
            <w:tcW w:w="2603" w:type="dxa"/>
          </w:tcPr>
          <w:p w14:paraId="1703D92C" w14:textId="77777777" w:rsidR="0074253C" w:rsidRPr="00F73499" w:rsidRDefault="0074253C" w:rsidP="0074253C">
            <w:pPr>
              <w:pStyle w:val="Body"/>
              <w:spacing w:before="60" w:after="0" w:line="240" w:lineRule="exact"/>
              <w:rPr>
                <w:rFonts w:ascii="Times New Roman" w:hAnsi="Times New Roman"/>
                <w:b/>
                <w:bCs/>
                <w:sz w:val="24"/>
                <w:lang w:val="ro-RO"/>
              </w:rPr>
            </w:pPr>
            <w:r w:rsidRPr="00F73499">
              <w:rPr>
                <w:rFonts w:ascii="Times New Roman" w:hAnsi="Times New Roman"/>
                <w:b/>
                <w:bCs/>
                <w:sz w:val="24"/>
                <w:lang w:val="ro-RO"/>
              </w:rPr>
              <w:t>E-mail:</w:t>
            </w:r>
          </w:p>
        </w:tc>
        <w:tc>
          <w:tcPr>
            <w:tcW w:w="4757" w:type="dxa"/>
          </w:tcPr>
          <w:p w14:paraId="76CF1C03" w14:textId="77777777" w:rsidR="0074253C" w:rsidRPr="00F73499" w:rsidRDefault="0074253C" w:rsidP="0074253C">
            <w:pPr>
              <w:pStyle w:val="Body"/>
              <w:spacing w:before="60" w:after="0" w:line="240" w:lineRule="exact"/>
              <w:rPr>
                <w:rFonts w:ascii="Times New Roman" w:hAnsi="Times New Roman"/>
                <w:sz w:val="24"/>
                <w:highlight w:val="yellow"/>
                <w:lang w:val="ro-RO"/>
              </w:rPr>
            </w:pPr>
            <w:r w:rsidRPr="00F73499">
              <w:rPr>
                <w:rFonts w:ascii="Times New Roman" w:hAnsi="Times New Roman"/>
                <w:sz w:val="24"/>
                <w:highlight w:val="yellow"/>
                <w:lang w:val="ro-RO"/>
              </w:rPr>
              <w:t>[adresă electronică]</w:t>
            </w:r>
          </w:p>
          <w:p w14:paraId="09AF32D2" w14:textId="2E2C5BEB" w:rsidR="0060063F" w:rsidRPr="00F73499" w:rsidRDefault="0060063F" w:rsidP="0074253C">
            <w:pPr>
              <w:pStyle w:val="Body"/>
              <w:spacing w:before="60" w:after="0" w:line="240" w:lineRule="exact"/>
              <w:rPr>
                <w:rFonts w:ascii="Times New Roman" w:hAnsi="Times New Roman"/>
                <w:sz w:val="24"/>
                <w:highlight w:val="yellow"/>
                <w:lang w:val="ro-RO"/>
              </w:rPr>
            </w:pPr>
          </w:p>
        </w:tc>
      </w:tr>
    </w:tbl>
    <w:p w14:paraId="300B6670" w14:textId="347DBC8D" w:rsidR="0074253C" w:rsidRPr="00F73499" w:rsidRDefault="00465FB0" w:rsidP="0074253C">
      <w:pPr>
        <w:pStyle w:val="Level2"/>
        <w:rPr>
          <w:rFonts w:ascii="Times New Roman" w:hAnsi="Times New Roman"/>
          <w:sz w:val="24"/>
          <w:szCs w:val="24"/>
          <w:lang w:val="ro-RO"/>
        </w:rPr>
      </w:pPr>
      <w:r w:rsidRPr="00F73499">
        <w:rPr>
          <w:rFonts w:ascii="Times New Roman" w:hAnsi="Times New Roman"/>
          <w:b/>
          <w:bCs/>
          <w:sz w:val="24"/>
          <w:szCs w:val="24"/>
          <w:lang w:val="ro-RO"/>
        </w:rPr>
        <w:t xml:space="preserve">Clauze </w:t>
      </w:r>
      <w:r w:rsidR="0074253C" w:rsidRPr="00F73499">
        <w:rPr>
          <w:rFonts w:ascii="Times New Roman" w:hAnsi="Times New Roman"/>
          <w:b/>
          <w:bCs/>
          <w:sz w:val="24"/>
          <w:szCs w:val="24"/>
          <w:lang w:val="ro-RO"/>
        </w:rPr>
        <w:t xml:space="preserve">privind modificarea Contractului </w:t>
      </w:r>
      <w:r w:rsidR="006A0A5F" w:rsidRPr="00F73499">
        <w:rPr>
          <w:rFonts w:ascii="Times New Roman" w:hAnsi="Times New Roman"/>
          <w:b/>
          <w:bCs/>
          <w:sz w:val="24"/>
          <w:szCs w:val="24"/>
          <w:lang w:val="ro-RO"/>
        </w:rPr>
        <w:t>S</w:t>
      </w:r>
      <w:r w:rsidR="0074253C" w:rsidRPr="00F73499">
        <w:rPr>
          <w:rFonts w:ascii="Times New Roman" w:hAnsi="Times New Roman"/>
          <w:b/>
          <w:bCs/>
          <w:sz w:val="24"/>
          <w:szCs w:val="24"/>
          <w:lang w:val="ro-RO"/>
        </w:rPr>
        <w:t>ubsecvent</w:t>
      </w:r>
    </w:p>
    <w:p w14:paraId="4065B253" w14:textId="4FCC46E1"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Orice modificare a Contractului Subsecvent are efect doar dacă se realizează cu respectarea Legii, în scris și se semnează de sau în numele ambelor</w:t>
      </w:r>
      <w:r w:rsidR="006A0A5F" w:rsidRPr="00F73499">
        <w:rPr>
          <w:rFonts w:ascii="Times New Roman" w:hAnsi="Times New Roman"/>
          <w:sz w:val="24"/>
          <w:szCs w:val="24"/>
          <w:lang w:val="ro-RO"/>
        </w:rPr>
        <w:t xml:space="preserve"> </w:t>
      </w:r>
      <w:r w:rsidRPr="00F73499">
        <w:rPr>
          <w:rFonts w:ascii="Times New Roman" w:hAnsi="Times New Roman"/>
          <w:sz w:val="24"/>
          <w:szCs w:val="24"/>
          <w:lang w:val="ro-RO"/>
        </w:rPr>
        <w:t xml:space="preserve">Părți contractante. Modificarea Contractului Subsecvent se poate realiza în scris, </w:t>
      </w:r>
      <w:r w:rsidR="00465FB0" w:rsidRPr="00F73499">
        <w:rPr>
          <w:rFonts w:ascii="Times New Roman" w:hAnsi="Times New Roman"/>
          <w:sz w:val="24"/>
          <w:szCs w:val="24"/>
          <w:lang w:val="ro-RO"/>
        </w:rPr>
        <w:t xml:space="preserve">doar prin </w:t>
      </w:r>
      <w:r w:rsidRPr="00F73499">
        <w:rPr>
          <w:rFonts w:ascii="Times New Roman" w:hAnsi="Times New Roman"/>
          <w:sz w:val="24"/>
          <w:szCs w:val="24"/>
          <w:lang w:val="ro-RO"/>
        </w:rPr>
        <w:t>prin înch</w:t>
      </w:r>
      <w:r w:rsidR="00E45B80" w:rsidRPr="00F73499">
        <w:rPr>
          <w:rFonts w:ascii="Times New Roman" w:hAnsi="Times New Roman"/>
          <w:sz w:val="24"/>
          <w:szCs w:val="24"/>
          <w:lang w:val="ro-RO"/>
        </w:rPr>
        <w:t>e</w:t>
      </w:r>
      <w:r w:rsidRPr="00F73499">
        <w:rPr>
          <w:rFonts w:ascii="Times New Roman" w:hAnsi="Times New Roman"/>
          <w:sz w:val="24"/>
          <w:szCs w:val="24"/>
          <w:lang w:val="ro-RO"/>
        </w:rPr>
        <w:t xml:space="preserve">ierea unui act adițional. </w:t>
      </w:r>
    </w:p>
    <w:p w14:paraId="1876F99D" w14:textId="1FA5CCE8"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Părțile contractante au dreptul, pe durata Contractului Subsecvent, de a conveni modificarea și/sau completarea clauzelor acestora, fără organizarea unei noi proceduri de atribuire, fără a afecta caracterul general al Contractului Subsecvent, în limitele Legii și în aplicarea prevederilor prevăzute de art. </w:t>
      </w:r>
      <w:r w:rsidRPr="00F73499">
        <w:rPr>
          <w:rFonts w:ascii="Times New Roman" w:hAnsi="Times New Roman"/>
          <w:sz w:val="24"/>
          <w:szCs w:val="24"/>
          <w:lang w:val="ro-RO"/>
        </w:rPr>
        <w:lastRenderedPageBreak/>
        <w:t>221-222</w:t>
      </w:r>
      <w:r w:rsidR="00136895" w:rsidRPr="00F73499">
        <w:rPr>
          <w:rFonts w:ascii="Times New Roman" w:hAnsi="Times New Roman"/>
          <w:sz w:val="24"/>
          <w:szCs w:val="24"/>
          <w:vertAlign w:val="superscript"/>
          <w:lang w:val="ro-RO"/>
        </w:rPr>
        <w:t>2</w:t>
      </w:r>
      <w:r w:rsidRPr="00F73499">
        <w:rPr>
          <w:rFonts w:ascii="Times New Roman" w:hAnsi="Times New Roman"/>
          <w:sz w:val="24"/>
          <w:szCs w:val="24"/>
          <w:lang w:val="ro-RO"/>
        </w:rPr>
        <w:t xml:space="preserve"> din Legea nr. 98/2016, coroborate cu prevederile referitoare la modificări contractuale din HG nr. 395/2016</w:t>
      </w:r>
      <w:r w:rsidR="00C033E6" w:rsidRPr="00F73499">
        <w:rPr>
          <w:rFonts w:ascii="Times New Roman" w:hAnsi="Times New Roman"/>
          <w:sz w:val="24"/>
          <w:szCs w:val="24"/>
          <w:lang w:val="ro-RO"/>
        </w:rPr>
        <w:t>/ a art. 235-243</w:t>
      </w:r>
      <w:r w:rsidR="00136895" w:rsidRPr="00F73499">
        <w:rPr>
          <w:rFonts w:ascii="Times New Roman" w:hAnsi="Times New Roman"/>
          <w:sz w:val="24"/>
          <w:szCs w:val="24"/>
          <w:vertAlign w:val="superscript"/>
          <w:lang w:val="ro-RO"/>
        </w:rPr>
        <w:t>1</w:t>
      </w:r>
      <w:r w:rsidR="00C033E6" w:rsidRPr="00F73499">
        <w:rPr>
          <w:rFonts w:ascii="Times New Roman" w:hAnsi="Times New Roman"/>
          <w:sz w:val="24"/>
          <w:szCs w:val="24"/>
          <w:lang w:val="ro-RO"/>
        </w:rPr>
        <w:t xml:space="preserve"> din Legea nr. 99/2016 coroborate cu prevederile </w:t>
      </w:r>
      <w:r w:rsidR="00465FB0" w:rsidRPr="00F73499">
        <w:rPr>
          <w:rFonts w:ascii="Times New Roman" w:hAnsi="Times New Roman"/>
          <w:sz w:val="24"/>
          <w:szCs w:val="24"/>
          <w:lang w:val="ro-RO"/>
        </w:rPr>
        <w:t xml:space="preserve">din </w:t>
      </w:r>
      <w:r w:rsidRPr="00F73499">
        <w:rPr>
          <w:rFonts w:ascii="Times New Roman" w:hAnsi="Times New Roman"/>
          <w:sz w:val="24"/>
          <w:szCs w:val="24"/>
          <w:lang w:val="ro-RO"/>
        </w:rPr>
        <w:t>Acordul-cadru.</w:t>
      </w:r>
    </w:p>
    <w:p w14:paraId="42CD090D" w14:textId="659848EF" w:rsidR="00BE61E5" w:rsidRPr="00F73499" w:rsidRDefault="00E56F62" w:rsidP="00D95C68">
      <w:pPr>
        <w:pStyle w:val="Level3"/>
        <w:rPr>
          <w:rFonts w:ascii="Times New Roman" w:hAnsi="Times New Roman"/>
          <w:sz w:val="24"/>
          <w:szCs w:val="24"/>
          <w:lang w:val="ro-RO"/>
        </w:rPr>
      </w:pPr>
      <w:r w:rsidRPr="00F73499">
        <w:rPr>
          <w:rFonts w:ascii="Times New Roman" w:hAnsi="Times New Roman"/>
          <w:sz w:val="24"/>
          <w:szCs w:val="24"/>
          <w:lang w:val="ro-RO"/>
        </w:rPr>
        <w:t xml:space="preserve">Toate celelalte dispoziții din cuprinsul Acordului-Cadru cu privire la modificarea Contractelor Subsecvente se aplică în mod corespunzător. </w:t>
      </w:r>
    </w:p>
    <w:p w14:paraId="73A2E5F3" w14:textId="1CC2F2A8" w:rsidR="00342CD0" w:rsidRPr="00F73499" w:rsidRDefault="00342CD0" w:rsidP="0074253C">
      <w:pPr>
        <w:pStyle w:val="Level2"/>
        <w:rPr>
          <w:rFonts w:ascii="Times New Roman" w:hAnsi="Times New Roman"/>
          <w:sz w:val="24"/>
          <w:szCs w:val="24"/>
          <w:lang w:val="ro-RO"/>
        </w:rPr>
      </w:pPr>
      <w:r w:rsidRPr="00F73499">
        <w:rPr>
          <w:rFonts w:ascii="Times New Roman" w:hAnsi="Times New Roman"/>
          <w:b/>
          <w:bCs/>
          <w:sz w:val="24"/>
          <w:szCs w:val="24"/>
          <w:lang w:val="ro-RO"/>
        </w:rPr>
        <w:t xml:space="preserve">Derularea și monitorizarea contractului </w:t>
      </w:r>
      <w:r w:rsidR="00E56F62" w:rsidRPr="00F73499">
        <w:rPr>
          <w:rFonts w:ascii="Times New Roman" w:hAnsi="Times New Roman"/>
          <w:b/>
          <w:bCs/>
          <w:sz w:val="24"/>
          <w:szCs w:val="24"/>
          <w:lang w:val="ro-RO"/>
        </w:rPr>
        <w:t>(dacă este cazul)</w:t>
      </w:r>
    </w:p>
    <w:p w14:paraId="0CDB5A02" w14:textId="408CFC18" w:rsidR="00342CD0" w:rsidRPr="00F73499" w:rsidRDefault="00342CD0" w:rsidP="00342CD0">
      <w:pPr>
        <w:pStyle w:val="Level3"/>
        <w:rPr>
          <w:rFonts w:ascii="Times New Roman" w:hAnsi="Times New Roman"/>
          <w:sz w:val="24"/>
          <w:szCs w:val="24"/>
          <w:lang w:val="ro-RO"/>
        </w:rPr>
      </w:pPr>
      <w:r w:rsidRPr="00F73499">
        <w:rPr>
          <w:rFonts w:ascii="Times New Roman" w:hAnsi="Times New Roman"/>
          <w:sz w:val="24"/>
          <w:szCs w:val="24"/>
          <w:lang w:val="ro-RO"/>
        </w:rPr>
        <w:t xml:space="preserve">Contractantul are obligația să elaboreze, pe perioada de furnizare a Produselor, toate Rapoartele </w:t>
      </w:r>
      <w:r w:rsidR="006A0A5F" w:rsidRPr="00F73499">
        <w:rPr>
          <w:rFonts w:ascii="Times New Roman" w:hAnsi="Times New Roman"/>
          <w:sz w:val="24"/>
          <w:szCs w:val="24"/>
          <w:lang w:val="ro-RO"/>
        </w:rPr>
        <w:t>ș</w:t>
      </w:r>
      <w:r w:rsidRPr="00F73499">
        <w:rPr>
          <w:rFonts w:ascii="Times New Roman" w:hAnsi="Times New Roman"/>
          <w:sz w:val="24"/>
          <w:szCs w:val="24"/>
          <w:lang w:val="ro-RO"/>
        </w:rPr>
        <w:t>i documente</w:t>
      </w:r>
      <w:r w:rsidR="006A0A5F" w:rsidRPr="00F73499">
        <w:rPr>
          <w:rFonts w:ascii="Times New Roman" w:hAnsi="Times New Roman"/>
          <w:sz w:val="24"/>
          <w:szCs w:val="24"/>
          <w:lang w:val="ro-RO"/>
        </w:rPr>
        <w:t>le</w:t>
      </w:r>
      <w:r w:rsidRPr="00F73499">
        <w:rPr>
          <w:rFonts w:ascii="Times New Roman" w:hAnsi="Times New Roman"/>
          <w:sz w:val="24"/>
          <w:szCs w:val="24"/>
          <w:lang w:val="ro-RO"/>
        </w:rPr>
        <w:t xml:space="preserve"> solicitate conform prevederilor cuprinse în Caietul de Sarcini.</w:t>
      </w:r>
    </w:p>
    <w:p w14:paraId="5618B1E7" w14:textId="27E420FF" w:rsidR="00342CD0" w:rsidRPr="00F73499" w:rsidRDefault="00342CD0" w:rsidP="00342CD0">
      <w:pPr>
        <w:pStyle w:val="Level3"/>
        <w:rPr>
          <w:rFonts w:ascii="Times New Roman" w:hAnsi="Times New Roman"/>
          <w:sz w:val="24"/>
          <w:szCs w:val="24"/>
          <w:lang w:val="ro-RO"/>
        </w:rPr>
      </w:pPr>
      <w:r w:rsidRPr="00F73499">
        <w:rPr>
          <w:rFonts w:ascii="Times New Roman" w:hAnsi="Times New Roman"/>
          <w:sz w:val="24"/>
          <w:szCs w:val="24"/>
          <w:lang w:val="ro-RO"/>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795F5580" w14:textId="711AE62B" w:rsidR="00342CD0" w:rsidRPr="00F73499" w:rsidRDefault="00342CD0" w:rsidP="00342CD0">
      <w:pPr>
        <w:pStyle w:val="Level3"/>
        <w:rPr>
          <w:rFonts w:ascii="Times New Roman" w:hAnsi="Times New Roman"/>
          <w:sz w:val="24"/>
          <w:szCs w:val="24"/>
          <w:lang w:val="ro-RO"/>
        </w:rPr>
      </w:pPr>
      <w:r w:rsidRPr="00F73499">
        <w:rPr>
          <w:rFonts w:ascii="Times New Roman" w:hAnsi="Times New Roman"/>
          <w:sz w:val="24"/>
          <w:szCs w:val="24"/>
          <w:lang w:val="ro-RO"/>
        </w:rPr>
        <w:t>Contractantul va întreprinde toate măsurile și acțiunile necesare sau corespunzătoare pentru realizarea cel puțin a performanțelor contractuale astfel cum sunt stabilite în Caietul de Sarcini.</w:t>
      </w:r>
    </w:p>
    <w:p w14:paraId="3C741793" w14:textId="7BAFF9D6" w:rsidR="00342CD0" w:rsidRPr="00F73499" w:rsidRDefault="00342CD0" w:rsidP="00342CD0">
      <w:pPr>
        <w:pStyle w:val="Level3"/>
        <w:rPr>
          <w:rFonts w:ascii="Times New Roman" w:hAnsi="Times New Roman"/>
          <w:sz w:val="24"/>
          <w:szCs w:val="24"/>
          <w:lang w:val="ro-RO"/>
        </w:rPr>
      </w:pPr>
      <w:r w:rsidRPr="00F73499">
        <w:rPr>
          <w:rFonts w:ascii="Times New Roman" w:hAnsi="Times New Roman"/>
          <w:sz w:val="24"/>
          <w:szCs w:val="24"/>
          <w:lang w:val="ro-RO"/>
        </w:rPr>
        <w:t>Prevederi contractuale privind monitorizarea performanțelor, dacă este cazul</w:t>
      </w:r>
      <w:r w:rsidR="006A0A5F" w:rsidRPr="00F73499">
        <w:rPr>
          <w:rFonts w:ascii="Times New Roman" w:hAnsi="Times New Roman"/>
          <w:sz w:val="24"/>
          <w:szCs w:val="24"/>
          <w:lang w:val="ro-RO"/>
        </w:rPr>
        <w:t>:</w:t>
      </w:r>
    </w:p>
    <w:p w14:paraId="4CB93B0B" w14:textId="2373361A" w:rsidR="00342CD0" w:rsidRPr="00F73499" w:rsidRDefault="00342CD0" w:rsidP="004E0269">
      <w:pPr>
        <w:pStyle w:val="alpha3"/>
        <w:numPr>
          <w:ilvl w:val="0"/>
          <w:numId w:val="82"/>
        </w:numPr>
        <w:rPr>
          <w:rFonts w:ascii="Times New Roman" w:hAnsi="Times New Roman"/>
          <w:sz w:val="24"/>
          <w:szCs w:val="24"/>
          <w:lang w:val="ro-RO"/>
        </w:rPr>
      </w:pPr>
      <w:r w:rsidRPr="00F73499">
        <w:rPr>
          <w:rFonts w:ascii="Times New Roman" w:hAnsi="Times New Roman"/>
          <w:sz w:val="24"/>
          <w:szCs w:val="24"/>
          <w:lang w:val="ro-RO"/>
        </w:rPr>
        <w:t xml:space="preserve">La intervalele de referință stabilite în Caietul de Sarcini, </w:t>
      </w:r>
      <w:r w:rsidR="00A17180" w:rsidRPr="00F73499">
        <w:rPr>
          <w:rFonts w:ascii="Times New Roman" w:hAnsi="Times New Roman"/>
          <w:sz w:val="24"/>
          <w:szCs w:val="24"/>
          <w:lang w:val="ro-RO"/>
        </w:rPr>
        <w:t>g</w:t>
      </w:r>
      <w:r w:rsidRPr="00F73499">
        <w:rPr>
          <w:rFonts w:ascii="Times New Roman" w:hAnsi="Times New Roman"/>
          <w:sz w:val="24"/>
          <w:szCs w:val="24"/>
          <w:lang w:val="ro-RO"/>
        </w:rPr>
        <w:t>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791AEA43" w14:textId="1C8CBEB6" w:rsidR="00342CD0" w:rsidRPr="00F73499" w:rsidRDefault="00342CD0" w:rsidP="004E0269">
      <w:pPr>
        <w:pStyle w:val="alpha3"/>
        <w:numPr>
          <w:ilvl w:val="0"/>
          <w:numId w:val="82"/>
        </w:numPr>
        <w:rPr>
          <w:rFonts w:ascii="Times New Roman" w:hAnsi="Times New Roman"/>
          <w:sz w:val="24"/>
          <w:szCs w:val="24"/>
          <w:lang w:val="ro-RO"/>
        </w:rPr>
      </w:pPr>
      <w:r w:rsidRPr="00F73499">
        <w:rPr>
          <w:rFonts w:ascii="Times New Roman" w:hAnsi="Times New Roman"/>
          <w:sz w:val="24"/>
          <w:szCs w:val="24"/>
          <w:lang w:val="ro-RO"/>
        </w:rPr>
        <w:t>Condițiile în care se realizează ședințele de monitorizare sunt cele descrise în Caietul de Sarcini.</w:t>
      </w:r>
    </w:p>
    <w:p w14:paraId="189A014E" w14:textId="1B845652" w:rsidR="00342CD0" w:rsidRPr="00F73499" w:rsidRDefault="00342CD0" w:rsidP="004E0269">
      <w:pPr>
        <w:pStyle w:val="alpha3"/>
        <w:numPr>
          <w:ilvl w:val="0"/>
          <w:numId w:val="82"/>
        </w:numPr>
        <w:rPr>
          <w:rFonts w:ascii="Times New Roman" w:hAnsi="Times New Roman"/>
          <w:sz w:val="24"/>
          <w:szCs w:val="24"/>
          <w:lang w:val="ro-RO"/>
        </w:rPr>
      </w:pPr>
      <w:r w:rsidRPr="00F73499">
        <w:rPr>
          <w:rFonts w:ascii="Times New Roman" w:hAnsi="Times New Roman"/>
          <w:sz w:val="24"/>
          <w:szCs w:val="24"/>
          <w:lang w:val="ro-RO"/>
        </w:rPr>
        <w:t xml:space="preserve">Pentru prima întâlnire de monitorizare a progresului se utilizează versiunea </w:t>
      </w:r>
      <w:r w:rsidR="006A0A5F" w:rsidRPr="00F73499">
        <w:rPr>
          <w:rFonts w:ascii="Times New Roman" w:hAnsi="Times New Roman"/>
          <w:sz w:val="24"/>
          <w:szCs w:val="24"/>
          <w:lang w:val="ro-RO"/>
        </w:rPr>
        <w:t>g</w:t>
      </w:r>
      <w:r w:rsidRPr="00F73499">
        <w:rPr>
          <w:rFonts w:ascii="Times New Roman" w:hAnsi="Times New Roman"/>
          <w:sz w:val="24"/>
          <w:szCs w:val="24"/>
          <w:lang w:val="ro-RO"/>
        </w:rPr>
        <w:t xml:space="preserve">raficului de livrare </w:t>
      </w:r>
      <w:r w:rsidR="00E56F62" w:rsidRPr="00F73499">
        <w:rPr>
          <w:rFonts w:ascii="Times New Roman" w:hAnsi="Times New Roman"/>
          <w:sz w:val="24"/>
          <w:szCs w:val="24"/>
          <w:lang w:val="ro-RO"/>
        </w:rPr>
        <w:t xml:space="preserve">actualizată și aprobată de către Autoritatea/entitatea contractantă ulterior </w:t>
      </w:r>
      <w:r w:rsidR="001B3637" w:rsidRPr="00F73499">
        <w:rPr>
          <w:rFonts w:ascii="Times New Roman" w:hAnsi="Times New Roman"/>
          <w:sz w:val="24"/>
          <w:szCs w:val="24"/>
          <w:lang w:val="ro-RO"/>
        </w:rPr>
        <w:t>încheierii contractului</w:t>
      </w:r>
      <w:r w:rsidRPr="00F73499">
        <w:rPr>
          <w:rFonts w:ascii="Times New Roman" w:hAnsi="Times New Roman"/>
          <w:sz w:val="24"/>
          <w:szCs w:val="24"/>
          <w:lang w:val="ro-RO"/>
        </w:rPr>
        <w:t>.</w:t>
      </w:r>
    </w:p>
    <w:p w14:paraId="6730D5A4" w14:textId="71FCFF11" w:rsidR="00342CD0" w:rsidRPr="00F73499" w:rsidRDefault="00342CD0" w:rsidP="004E0269">
      <w:pPr>
        <w:pStyle w:val="alpha3"/>
        <w:numPr>
          <w:ilvl w:val="0"/>
          <w:numId w:val="82"/>
        </w:numPr>
        <w:rPr>
          <w:rFonts w:ascii="Times New Roman" w:hAnsi="Times New Roman"/>
          <w:sz w:val="24"/>
          <w:szCs w:val="24"/>
          <w:lang w:val="ro-RO"/>
        </w:rPr>
      </w:pPr>
      <w:r w:rsidRPr="00F73499">
        <w:rPr>
          <w:rFonts w:ascii="Times New Roman" w:hAnsi="Times New Roman"/>
          <w:sz w:val="24"/>
          <w:szCs w:val="24"/>
          <w:lang w:val="ro-RO"/>
        </w:rPr>
        <w:t xml:space="preserve">Pentru fiecare întâlnire de monitorizare a progresului în cadrul Contractului și de analiză a </w:t>
      </w:r>
      <w:r w:rsidR="006A0A5F" w:rsidRPr="00F73499">
        <w:rPr>
          <w:rFonts w:ascii="Times New Roman" w:hAnsi="Times New Roman"/>
          <w:sz w:val="24"/>
          <w:szCs w:val="24"/>
          <w:lang w:val="ro-RO"/>
        </w:rPr>
        <w:t>g</w:t>
      </w:r>
      <w:r w:rsidRPr="00F73499">
        <w:rPr>
          <w:rFonts w:ascii="Times New Roman" w:hAnsi="Times New Roman"/>
          <w:sz w:val="24"/>
          <w:szCs w:val="24"/>
          <w:lang w:val="ro-RO"/>
        </w:rPr>
        <w:t>raficului de livrare, Contractantul prezintă Autorității/entității contractante informațiile solicitate conform Caietului de Sarcini.</w:t>
      </w:r>
    </w:p>
    <w:p w14:paraId="5780D948" w14:textId="43403E4C" w:rsidR="00342CD0" w:rsidRPr="00F73499" w:rsidRDefault="00342CD0" w:rsidP="004E0269">
      <w:pPr>
        <w:pStyle w:val="alpha3"/>
        <w:numPr>
          <w:ilvl w:val="0"/>
          <w:numId w:val="82"/>
        </w:numPr>
        <w:rPr>
          <w:rFonts w:ascii="Times New Roman" w:hAnsi="Times New Roman"/>
          <w:sz w:val="24"/>
          <w:szCs w:val="24"/>
          <w:lang w:val="ro-RO"/>
        </w:rPr>
      </w:pPr>
      <w:r w:rsidRPr="00F73499">
        <w:rPr>
          <w:rFonts w:ascii="Times New Roman" w:hAnsi="Times New Roman"/>
          <w:sz w:val="24"/>
          <w:szCs w:val="24"/>
          <w:lang w:val="ro-RO"/>
        </w:rPr>
        <w:t xml:space="preserve">Pentru analiza </w:t>
      </w:r>
      <w:r w:rsidR="006A0A5F" w:rsidRPr="00F73499">
        <w:rPr>
          <w:rFonts w:ascii="Times New Roman" w:hAnsi="Times New Roman"/>
          <w:sz w:val="24"/>
          <w:szCs w:val="24"/>
          <w:lang w:val="ro-RO"/>
        </w:rPr>
        <w:t>g</w:t>
      </w:r>
      <w:r w:rsidRPr="00F73499">
        <w:rPr>
          <w:rFonts w:ascii="Times New Roman" w:hAnsi="Times New Roman"/>
          <w:sz w:val="24"/>
          <w:szCs w:val="24"/>
          <w:lang w:val="ro-RO"/>
        </w:rPr>
        <w:t xml:space="preserve">raficului de livrare de către Autoritatea/entitatea contractantă și emiterea acceptului sau a refuzului </w:t>
      </w:r>
      <w:r w:rsidR="006A0A5F" w:rsidRPr="00F73499">
        <w:rPr>
          <w:rFonts w:ascii="Times New Roman" w:hAnsi="Times New Roman"/>
          <w:sz w:val="24"/>
          <w:szCs w:val="24"/>
          <w:lang w:val="ro-RO"/>
        </w:rPr>
        <w:t>g</w:t>
      </w:r>
      <w:r w:rsidRPr="00F73499">
        <w:rPr>
          <w:rFonts w:ascii="Times New Roman" w:hAnsi="Times New Roman"/>
          <w:sz w:val="24"/>
          <w:szCs w:val="24"/>
          <w:lang w:val="ro-RO"/>
        </w:rPr>
        <w:t>raficului de livrare, Contractantul include, în datele de intrare furnizate pentru fiecare întâlnire de analiză a stadiului realizării activităților din Contract, informații privind situația plăților către Subcontractanți, dacă este cazul.</w:t>
      </w:r>
    </w:p>
    <w:p w14:paraId="051C7DCB" w14:textId="0B9AE8A6" w:rsidR="00342CD0" w:rsidRPr="00F73499" w:rsidRDefault="00342CD0" w:rsidP="004E0269">
      <w:pPr>
        <w:pStyle w:val="alpha3"/>
        <w:numPr>
          <w:ilvl w:val="0"/>
          <w:numId w:val="82"/>
        </w:numPr>
        <w:rPr>
          <w:rFonts w:ascii="Times New Roman" w:hAnsi="Times New Roman"/>
          <w:sz w:val="24"/>
          <w:szCs w:val="24"/>
          <w:lang w:val="ro-RO"/>
        </w:rPr>
      </w:pPr>
      <w:r w:rsidRPr="00F73499">
        <w:rPr>
          <w:rFonts w:ascii="Times New Roman" w:hAnsi="Times New Roman"/>
          <w:sz w:val="24"/>
          <w:szCs w:val="24"/>
          <w:lang w:val="ro-RO"/>
        </w:rPr>
        <w:lastRenderedPageBreak/>
        <w:t xml:space="preserve">Motivele pentru care Autoritatea/entitatea contractantă va putea emite un refuz pentru </w:t>
      </w:r>
      <w:r w:rsidR="006A0A5F" w:rsidRPr="00F73499">
        <w:rPr>
          <w:rFonts w:ascii="Times New Roman" w:hAnsi="Times New Roman"/>
          <w:sz w:val="24"/>
          <w:szCs w:val="24"/>
          <w:lang w:val="ro-RO"/>
        </w:rPr>
        <w:t>g</w:t>
      </w:r>
      <w:r w:rsidRPr="00F73499">
        <w:rPr>
          <w:rFonts w:ascii="Times New Roman" w:hAnsi="Times New Roman"/>
          <w:sz w:val="24"/>
          <w:szCs w:val="24"/>
          <w:lang w:val="ro-RO"/>
        </w:rPr>
        <w:t>raficul de livrare propus spre aprobare sunt cele specificate în Caietul de Sarcini.</w:t>
      </w:r>
    </w:p>
    <w:p w14:paraId="31129808" w14:textId="1CED4072" w:rsidR="00342CD0" w:rsidRPr="00F73499" w:rsidRDefault="00342CD0" w:rsidP="004E0269">
      <w:pPr>
        <w:pStyle w:val="alpha3"/>
        <w:numPr>
          <w:ilvl w:val="0"/>
          <w:numId w:val="82"/>
        </w:numPr>
        <w:rPr>
          <w:rFonts w:ascii="Times New Roman" w:hAnsi="Times New Roman"/>
          <w:sz w:val="24"/>
          <w:szCs w:val="24"/>
          <w:lang w:val="ro-RO"/>
        </w:rPr>
      </w:pPr>
      <w:r w:rsidRPr="00F73499">
        <w:rPr>
          <w:rFonts w:ascii="Times New Roman" w:hAnsi="Times New Roman"/>
          <w:sz w:val="24"/>
          <w:szCs w:val="24"/>
          <w:lang w:val="ro-RO"/>
        </w:rPr>
        <w:t xml:space="preserve">În intervalul stabilit, Autoritatea/entitatea contractantă comunică Contractantului acceptul sau refuzul cu privire la </w:t>
      </w:r>
      <w:r w:rsidR="006A0A5F" w:rsidRPr="00F73499">
        <w:rPr>
          <w:rFonts w:ascii="Times New Roman" w:hAnsi="Times New Roman"/>
          <w:sz w:val="24"/>
          <w:szCs w:val="24"/>
          <w:lang w:val="ro-RO"/>
        </w:rPr>
        <w:t>g</w:t>
      </w:r>
      <w:r w:rsidRPr="00F73499">
        <w:rPr>
          <w:rFonts w:ascii="Times New Roman" w:hAnsi="Times New Roman"/>
          <w:sz w:val="24"/>
          <w:szCs w:val="24"/>
          <w:lang w:val="ro-RO"/>
        </w:rPr>
        <w:t>raficul de livrare prezentat, împreună cu motivele care au stat la baza acceptului sau refuzului Autorit</w:t>
      </w:r>
      <w:r w:rsidR="00812785" w:rsidRPr="00F73499">
        <w:rPr>
          <w:rFonts w:ascii="Times New Roman" w:hAnsi="Times New Roman"/>
          <w:sz w:val="24"/>
          <w:szCs w:val="24"/>
          <w:lang w:val="ro-RO"/>
        </w:rPr>
        <w:t>ăț</w:t>
      </w:r>
      <w:r w:rsidRPr="00F73499">
        <w:rPr>
          <w:rFonts w:ascii="Times New Roman" w:hAnsi="Times New Roman"/>
          <w:sz w:val="24"/>
          <w:szCs w:val="24"/>
          <w:lang w:val="ro-RO"/>
        </w:rPr>
        <w:t>ii/entit</w:t>
      </w:r>
      <w:r w:rsidR="00812785" w:rsidRPr="00F73499">
        <w:rPr>
          <w:rFonts w:ascii="Times New Roman" w:hAnsi="Times New Roman"/>
          <w:sz w:val="24"/>
          <w:szCs w:val="24"/>
          <w:lang w:val="ro-RO"/>
        </w:rPr>
        <w:t>ăț</w:t>
      </w:r>
      <w:r w:rsidRPr="00F73499">
        <w:rPr>
          <w:rFonts w:ascii="Times New Roman" w:hAnsi="Times New Roman"/>
          <w:sz w:val="24"/>
          <w:szCs w:val="24"/>
          <w:lang w:val="ro-RO"/>
        </w:rPr>
        <w:t>ii contractante.</w:t>
      </w:r>
    </w:p>
    <w:p w14:paraId="552495C5" w14:textId="77777777" w:rsidR="00342CD0" w:rsidRPr="00F73499" w:rsidRDefault="00342CD0" w:rsidP="00812785">
      <w:pPr>
        <w:pStyle w:val="Level3"/>
        <w:numPr>
          <w:ilvl w:val="0"/>
          <w:numId w:val="0"/>
        </w:numPr>
        <w:ind w:left="1361"/>
        <w:rPr>
          <w:rFonts w:ascii="Times New Roman" w:hAnsi="Times New Roman"/>
          <w:sz w:val="24"/>
          <w:szCs w:val="24"/>
          <w:lang w:val="ro-RO"/>
        </w:rPr>
      </w:pPr>
    </w:p>
    <w:p w14:paraId="473FC6DC" w14:textId="5BC3C6F7" w:rsidR="0074253C" w:rsidRPr="00F73499" w:rsidRDefault="00313BBE" w:rsidP="0074253C">
      <w:pPr>
        <w:pStyle w:val="Level2"/>
        <w:rPr>
          <w:rFonts w:ascii="Times New Roman" w:hAnsi="Times New Roman"/>
          <w:sz w:val="24"/>
          <w:szCs w:val="24"/>
          <w:lang w:val="ro-RO"/>
        </w:rPr>
      </w:pPr>
      <w:r w:rsidRPr="00F73499">
        <w:rPr>
          <w:rFonts w:ascii="Times New Roman" w:hAnsi="Times New Roman"/>
          <w:b/>
          <w:bCs/>
          <w:sz w:val="24"/>
          <w:szCs w:val="24"/>
          <w:lang w:val="ro-RO"/>
        </w:rPr>
        <w:t>Cesiunea</w:t>
      </w:r>
      <w:r w:rsidR="0074253C" w:rsidRPr="00F73499">
        <w:rPr>
          <w:rFonts w:ascii="Times New Roman" w:hAnsi="Times New Roman"/>
          <w:b/>
          <w:bCs/>
          <w:sz w:val="24"/>
          <w:szCs w:val="24"/>
          <w:lang w:val="ro-RO"/>
        </w:rPr>
        <w:t xml:space="preserve"> </w:t>
      </w:r>
      <w:r w:rsidR="00CF2F6B" w:rsidRPr="00F73499">
        <w:rPr>
          <w:rFonts w:ascii="Times New Roman" w:hAnsi="Times New Roman"/>
          <w:b/>
          <w:bCs/>
          <w:sz w:val="24"/>
          <w:szCs w:val="24"/>
          <w:lang w:val="ro-RO"/>
        </w:rPr>
        <w:t xml:space="preserve">și Subcontractarea </w:t>
      </w:r>
      <w:r w:rsidR="0074253C" w:rsidRPr="00F73499">
        <w:rPr>
          <w:rFonts w:ascii="Times New Roman" w:hAnsi="Times New Roman"/>
          <w:b/>
          <w:bCs/>
          <w:sz w:val="24"/>
          <w:szCs w:val="24"/>
          <w:lang w:val="ro-RO"/>
        </w:rPr>
        <w:t>Contractului Subsecvent</w:t>
      </w:r>
    </w:p>
    <w:p w14:paraId="74BCB5CB" w14:textId="6AE6F2DD"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Cesiunea drepturilor derivate din prezentul contract poate fi realizată în condițiile </w:t>
      </w:r>
      <w:r w:rsidR="00CF2F6B" w:rsidRPr="00F73499">
        <w:rPr>
          <w:rFonts w:ascii="Times New Roman" w:hAnsi="Times New Roman"/>
          <w:sz w:val="24"/>
          <w:szCs w:val="24"/>
          <w:lang w:val="ro-RO"/>
        </w:rPr>
        <w:t>indicate în cuprinsul Acordului-Cadru.</w:t>
      </w:r>
    </w:p>
    <w:p w14:paraId="06971EB7" w14:textId="6668666A" w:rsidR="0074253C" w:rsidRPr="00F73499" w:rsidRDefault="00CF2F6B" w:rsidP="0074253C">
      <w:pPr>
        <w:pStyle w:val="Level3"/>
        <w:rPr>
          <w:rFonts w:ascii="Times New Roman" w:hAnsi="Times New Roman"/>
          <w:sz w:val="24"/>
          <w:szCs w:val="24"/>
          <w:lang w:val="ro-RO"/>
        </w:rPr>
      </w:pPr>
      <w:r w:rsidRPr="00F73499">
        <w:rPr>
          <w:rFonts w:ascii="Times New Roman" w:hAnsi="Times New Roman"/>
          <w:sz w:val="24"/>
          <w:szCs w:val="24"/>
          <w:lang w:val="ro-RO"/>
        </w:rPr>
        <w:t>Cesiunea obligațiilor derivate din prezentul contract poate fi realizată doar cu respectarea condițiilor prevăzute în cuprinsul Acordului-Cadru care se aplică în mod corespunzător</w:t>
      </w:r>
      <w:r w:rsidR="0074253C" w:rsidRPr="00F73499">
        <w:rPr>
          <w:rFonts w:ascii="Times New Roman" w:hAnsi="Times New Roman"/>
          <w:sz w:val="24"/>
          <w:szCs w:val="24"/>
          <w:lang w:val="ro-RO"/>
        </w:rPr>
        <w:t>.</w:t>
      </w:r>
    </w:p>
    <w:p w14:paraId="2E1AD428" w14:textId="77777777" w:rsidR="00CF2F6B" w:rsidRPr="00F73499" w:rsidRDefault="00CF2F6B" w:rsidP="0074253C">
      <w:pPr>
        <w:pStyle w:val="Level3"/>
        <w:rPr>
          <w:rFonts w:ascii="Times New Roman" w:hAnsi="Times New Roman"/>
          <w:sz w:val="24"/>
          <w:szCs w:val="24"/>
          <w:lang w:val="ro-RO"/>
        </w:rPr>
      </w:pPr>
      <w:r w:rsidRPr="00F73499">
        <w:rPr>
          <w:rFonts w:ascii="Times New Roman" w:hAnsi="Times New Roman"/>
          <w:sz w:val="24"/>
          <w:szCs w:val="24"/>
          <w:lang w:val="ro-RO"/>
        </w:rPr>
        <w:t>Cesiunea prezentului contract poate fi realizată doar cu respectarea condițiilor prevăzute în cuprinsul Acordului-Cadru care se aplică în mod corespunzător.</w:t>
      </w:r>
    </w:p>
    <w:p w14:paraId="70840C46" w14:textId="7E43BE7A" w:rsidR="00CF2F6B" w:rsidRPr="00F73499" w:rsidRDefault="00CF2F6B"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Contractantul poate încheia un contract de subcontractare în privința acestui contract doar cu respectarea condițiilor prevăzute în cuprinsul Acordului-Cadru care se aplică în mod corespunzător. </w:t>
      </w:r>
    </w:p>
    <w:p w14:paraId="4C479944" w14:textId="77777777" w:rsidR="00615533" w:rsidRPr="00F73499" w:rsidRDefault="00615533" w:rsidP="00615533">
      <w:pPr>
        <w:pStyle w:val="Level3"/>
        <w:numPr>
          <w:ilvl w:val="0"/>
          <w:numId w:val="0"/>
        </w:numPr>
        <w:ind w:left="1361"/>
        <w:rPr>
          <w:rFonts w:ascii="Times New Roman" w:hAnsi="Times New Roman"/>
          <w:sz w:val="24"/>
          <w:szCs w:val="24"/>
          <w:lang w:val="ro-RO"/>
        </w:rPr>
      </w:pPr>
    </w:p>
    <w:p w14:paraId="48A33E7C" w14:textId="00BB0DD4"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Confidențialitatea informațiilor</w:t>
      </w:r>
      <w:r w:rsidR="006A0A5F" w:rsidRPr="00F73499">
        <w:rPr>
          <w:rFonts w:ascii="Times New Roman" w:hAnsi="Times New Roman"/>
          <w:b/>
          <w:bCs/>
          <w:sz w:val="24"/>
          <w:szCs w:val="24"/>
          <w:lang w:val="ro-RO"/>
        </w:rPr>
        <w:t>. Protecția datelor cu caracter personal. Conflictul de interese</w:t>
      </w:r>
    </w:p>
    <w:p w14:paraId="39A0EA3F" w14:textId="34951770" w:rsidR="0074253C" w:rsidRPr="00F73499" w:rsidRDefault="00A17180" w:rsidP="0074253C">
      <w:pPr>
        <w:pStyle w:val="Level3"/>
        <w:rPr>
          <w:rFonts w:ascii="Times New Roman" w:hAnsi="Times New Roman"/>
          <w:sz w:val="24"/>
          <w:szCs w:val="24"/>
          <w:lang w:val="ro-RO"/>
        </w:rPr>
      </w:pPr>
      <w:r w:rsidRPr="00F73499">
        <w:rPr>
          <w:rFonts w:ascii="Times New Roman" w:hAnsi="Times New Roman"/>
          <w:sz w:val="24"/>
          <w:szCs w:val="24"/>
          <w:lang w:val="ro-RO"/>
        </w:rPr>
        <w:t>Obligațiile Părților în ceea ce privește confidențialitatea cu privire la informațiile obținute la încheierea, precum și pe perioada de executare a Contractului subsecvent sunt cele prevăzute în Acordul-Cadru, care se aplică în mod corespunzător</w:t>
      </w:r>
      <w:r w:rsidR="0074253C" w:rsidRPr="00F73499">
        <w:rPr>
          <w:rFonts w:ascii="Times New Roman" w:hAnsi="Times New Roman"/>
          <w:sz w:val="24"/>
          <w:szCs w:val="24"/>
          <w:lang w:val="ro-RO"/>
        </w:rPr>
        <w:t>.</w:t>
      </w:r>
    </w:p>
    <w:p w14:paraId="2F00412C" w14:textId="02FAB191" w:rsidR="00A17180" w:rsidRPr="00F73499" w:rsidRDefault="00A17180" w:rsidP="0074253C">
      <w:pPr>
        <w:pStyle w:val="Level3"/>
        <w:rPr>
          <w:rFonts w:ascii="Times New Roman" w:hAnsi="Times New Roman"/>
          <w:sz w:val="24"/>
          <w:szCs w:val="24"/>
          <w:lang w:val="ro-RO"/>
        </w:rPr>
      </w:pPr>
      <w:r w:rsidRPr="00F73499">
        <w:rPr>
          <w:rFonts w:ascii="Times New Roman" w:hAnsi="Times New Roman"/>
          <w:sz w:val="24"/>
          <w:szCs w:val="24"/>
          <w:lang w:val="ro-RO"/>
        </w:rPr>
        <w:t>Obligațiile Părților în ceea ce privește protecția datelor cu caracter personal obținute în ca urmare a încheierii și executării Contractului subsecvent sunt cele prevăzute în Acordul-Cadru, care se aplică în mod corespunzător.</w:t>
      </w:r>
    </w:p>
    <w:p w14:paraId="5CFEDAC1" w14:textId="50C2D3C4" w:rsidR="0074253C" w:rsidRPr="00F73499" w:rsidRDefault="00A17180" w:rsidP="00BA47F0">
      <w:pPr>
        <w:pStyle w:val="Level3"/>
        <w:rPr>
          <w:rFonts w:ascii="Times New Roman" w:hAnsi="Times New Roman"/>
          <w:sz w:val="24"/>
          <w:szCs w:val="24"/>
          <w:lang w:val="ro-RO"/>
        </w:rPr>
      </w:pPr>
      <w:r w:rsidRPr="00F73499">
        <w:rPr>
          <w:rFonts w:ascii="Times New Roman" w:hAnsi="Times New Roman"/>
          <w:sz w:val="24"/>
          <w:szCs w:val="24"/>
          <w:lang w:val="ro-RO"/>
        </w:rPr>
        <w:t>Obligațiile Părților în ceea ce privește evitarea conflictului de interese pe parcursul derulării Contractului subsecvent sunt cele prevăzute în Acordul-Cadru, care se aplică în mod corespunzător</w:t>
      </w:r>
      <w:r w:rsidR="00BA47F0" w:rsidRPr="00F73499">
        <w:rPr>
          <w:rFonts w:ascii="Times New Roman" w:hAnsi="Times New Roman"/>
          <w:sz w:val="24"/>
          <w:szCs w:val="24"/>
          <w:lang w:val="ro-RO"/>
        </w:rPr>
        <w:t>.</w:t>
      </w:r>
    </w:p>
    <w:p w14:paraId="16FABDAB" w14:textId="77777777" w:rsidR="00615533" w:rsidRPr="00F73499" w:rsidRDefault="00615533" w:rsidP="00615533">
      <w:pPr>
        <w:pStyle w:val="Level3"/>
        <w:numPr>
          <w:ilvl w:val="0"/>
          <w:numId w:val="0"/>
        </w:numPr>
        <w:ind w:left="1361"/>
        <w:rPr>
          <w:rFonts w:ascii="Times New Roman" w:hAnsi="Times New Roman"/>
          <w:sz w:val="24"/>
          <w:szCs w:val="24"/>
          <w:lang w:val="ro-RO"/>
        </w:rPr>
      </w:pPr>
    </w:p>
    <w:p w14:paraId="10795743" w14:textId="1281A246" w:rsidR="0074253C" w:rsidRPr="00F73499" w:rsidRDefault="008D5E4D" w:rsidP="0074253C">
      <w:pPr>
        <w:pStyle w:val="Level1"/>
        <w:rPr>
          <w:rFonts w:ascii="Times New Roman" w:hAnsi="Times New Roman"/>
          <w:sz w:val="24"/>
          <w:szCs w:val="24"/>
          <w:lang w:val="ro-RO"/>
        </w:rPr>
      </w:pPr>
      <w:r w:rsidRPr="00F73499">
        <w:rPr>
          <w:rFonts w:ascii="Times New Roman" w:hAnsi="Times New Roman"/>
          <w:sz w:val="24"/>
          <w:szCs w:val="24"/>
          <w:lang w:val="ro-RO"/>
        </w:rPr>
        <w:t>CAPITOLUL</w:t>
      </w:r>
      <w:r w:rsidR="0074253C" w:rsidRPr="00F73499">
        <w:rPr>
          <w:rFonts w:ascii="Times New Roman" w:hAnsi="Times New Roman"/>
          <w:sz w:val="24"/>
          <w:szCs w:val="24"/>
          <w:lang w:val="ro-RO"/>
        </w:rPr>
        <w:t xml:space="preserve"> </w:t>
      </w:r>
      <w:r w:rsidR="00BA47F0" w:rsidRPr="00F73499">
        <w:rPr>
          <w:rFonts w:ascii="Times New Roman" w:hAnsi="Times New Roman"/>
          <w:sz w:val="24"/>
          <w:szCs w:val="24"/>
          <w:lang w:val="ro-RO"/>
        </w:rPr>
        <w:t>4</w:t>
      </w:r>
      <w:r w:rsidR="0074253C" w:rsidRPr="00F73499">
        <w:rPr>
          <w:rFonts w:ascii="Times New Roman" w:hAnsi="Times New Roman"/>
          <w:sz w:val="24"/>
          <w:szCs w:val="24"/>
          <w:lang w:val="ro-RO"/>
        </w:rPr>
        <w:t xml:space="preserve"> – RĂSPUNDEREA CONTRACTUALĂ</w:t>
      </w:r>
    </w:p>
    <w:p w14:paraId="1A15633C" w14:textId="7777777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Sancțiuni pentru neîndeplinirea culpabilă a obligațiilor contractuale</w:t>
      </w:r>
    </w:p>
    <w:p w14:paraId="418CA99F" w14:textId="5E749DEE" w:rsidR="0074253C" w:rsidRPr="00F73499" w:rsidRDefault="002F34DD" w:rsidP="0074253C">
      <w:pPr>
        <w:pStyle w:val="Level3"/>
        <w:rPr>
          <w:rFonts w:ascii="Times New Roman" w:hAnsi="Times New Roman"/>
          <w:sz w:val="24"/>
          <w:szCs w:val="24"/>
          <w:lang w:val="ro-RO"/>
        </w:rPr>
      </w:pPr>
      <w:r w:rsidRPr="00F73499">
        <w:rPr>
          <w:rFonts w:ascii="Times New Roman" w:hAnsi="Times New Roman"/>
          <w:sz w:val="24"/>
          <w:szCs w:val="24"/>
          <w:lang w:val="ro-RO"/>
        </w:rPr>
        <w:lastRenderedPageBreak/>
        <w:t>Părțile pot rezoluționa/rezilia Contractul Subsecvent atunci cât neexecutarea este una semnificativă. Părțile au dreptul de a rezoluționa/rezilia Contractul Subsecvent și de a pretinde despăgubii, chiar dacă neexecutarea este de mică însemnătate, însă are un caracter repetat.</w:t>
      </w:r>
    </w:p>
    <w:p w14:paraId="50ADCBDE" w14:textId="5719C4E5"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În cazul în care A</w:t>
      </w:r>
      <w:r w:rsidR="00A62C55" w:rsidRPr="00F73499">
        <w:rPr>
          <w:rFonts w:ascii="Times New Roman" w:hAnsi="Times New Roman"/>
          <w:sz w:val="24"/>
          <w:szCs w:val="24"/>
          <w:lang w:val="ro-RO"/>
        </w:rPr>
        <w:t>utoritatea/entitatea contractantă</w:t>
      </w:r>
      <w:r w:rsidRPr="00F73499">
        <w:rPr>
          <w:rFonts w:ascii="Times New Roman" w:hAnsi="Times New Roman"/>
          <w:sz w:val="24"/>
          <w:szCs w:val="24"/>
          <w:lang w:val="ro-RO"/>
        </w:rPr>
        <w:t>, din culpa sa exclusivă, nu îşi onorează obligaţiile de plată în termenul convenit</w:t>
      </w:r>
      <w:r w:rsidR="00BA47F0" w:rsidRPr="00F73499">
        <w:rPr>
          <w:rFonts w:ascii="Times New Roman" w:hAnsi="Times New Roman"/>
          <w:sz w:val="24"/>
          <w:szCs w:val="24"/>
          <w:lang w:val="ro-RO"/>
        </w:rPr>
        <w:t>,</w:t>
      </w:r>
      <w:r w:rsidRPr="00F73499">
        <w:rPr>
          <w:rFonts w:ascii="Times New Roman" w:hAnsi="Times New Roman"/>
          <w:sz w:val="24"/>
          <w:szCs w:val="24"/>
          <w:lang w:val="ro-RO"/>
        </w:rPr>
        <w:t xml:space="preserve"> Contractantul are dreptul de a solicita daune-interese sub forma dobânzii legale penalizatoare, aplicată la valoarea plăţii neefectuate, în conformitate cu prevederile </w:t>
      </w:r>
      <w:r w:rsidRPr="00F73499">
        <w:rPr>
          <w:rFonts w:ascii="Times New Roman" w:hAnsi="Times New Roman"/>
          <w:i/>
          <w:iCs/>
          <w:sz w:val="24"/>
          <w:szCs w:val="24"/>
          <w:lang w:val="ro-RO"/>
        </w:rPr>
        <w:t>art. 4 din Legea nr. 72/2013 privind măsurile pentru combaterea întârzierii în executarea obligaţiilor de plată a unor sume de bani rezultând din contracte încheiate între profesionişti şi între aceştia şi autorităţi contractante</w:t>
      </w:r>
      <w:r w:rsidRPr="00F73499">
        <w:rPr>
          <w:rFonts w:ascii="Times New Roman" w:hAnsi="Times New Roman"/>
          <w:sz w:val="24"/>
          <w:szCs w:val="24"/>
          <w:lang w:val="ro-RO"/>
        </w:rPr>
        <w:t>. Valoarea penalităților nu poate depăși valoarea sumei la care se aplică.</w:t>
      </w:r>
    </w:p>
    <w:p w14:paraId="3672D89E" w14:textId="13991A3F"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Neplata totală sau parţială a facturii peste termenul</w:t>
      </w:r>
      <w:r w:rsidR="00C033E6" w:rsidRPr="00F73499">
        <w:rPr>
          <w:rFonts w:ascii="Times New Roman" w:hAnsi="Times New Roman"/>
          <w:sz w:val="24"/>
          <w:szCs w:val="24"/>
          <w:lang w:val="ro-RO"/>
        </w:rPr>
        <w:t xml:space="preserve"> prevăzut contractual</w:t>
      </w:r>
      <w:r w:rsidR="00BA47F0" w:rsidRPr="00F73499">
        <w:rPr>
          <w:rFonts w:ascii="Times New Roman" w:hAnsi="Times New Roman"/>
          <w:sz w:val="24"/>
          <w:szCs w:val="24"/>
          <w:lang w:val="ro-RO"/>
        </w:rPr>
        <w:t xml:space="preserve"> </w:t>
      </w:r>
      <w:r w:rsidRPr="00F73499">
        <w:rPr>
          <w:rFonts w:ascii="Times New Roman" w:hAnsi="Times New Roman"/>
          <w:sz w:val="24"/>
          <w:szCs w:val="24"/>
          <w:lang w:val="ro-RO"/>
        </w:rPr>
        <w:t xml:space="preserve">dă dreptul Contractantului să suspende livrarea tuturor Produselor sau a unor părți din acestea, sau de a diminua ritmul livrărilor, cu condiția de a nu crea prejudicii suplimentare </w:t>
      </w:r>
      <w:r w:rsidR="006D5C06" w:rsidRPr="00F73499">
        <w:rPr>
          <w:rFonts w:ascii="Times New Roman" w:hAnsi="Times New Roman"/>
          <w:sz w:val="24"/>
          <w:szCs w:val="24"/>
          <w:lang w:val="ro-RO"/>
        </w:rPr>
        <w:t>Autorității/entității contractante</w:t>
      </w:r>
      <w:r w:rsidRPr="00F73499">
        <w:rPr>
          <w:rFonts w:ascii="Times New Roman" w:hAnsi="Times New Roman"/>
          <w:sz w:val="24"/>
          <w:szCs w:val="24"/>
          <w:lang w:val="ro-RO"/>
        </w:rPr>
        <w:t xml:space="preserve">, mai mari decât întârzierea furnizării Produselor prin suspendarea/diminuarea ritmului livrării și numai cu condiția notificării prealabile a </w:t>
      </w:r>
      <w:r w:rsidR="006D5C06" w:rsidRPr="00F73499">
        <w:rPr>
          <w:rFonts w:ascii="Times New Roman" w:hAnsi="Times New Roman"/>
          <w:sz w:val="24"/>
          <w:szCs w:val="24"/>
          <w:lang w:val="ro-RO"/>
        </w:rPr>
        <w:t>Autorității/entității contractante.</w:t>
      </w:r>
      <w:r w:rsidRPr="00F73499">
        <w:rPr>
          <w:rFonts w:ascii="Times New Roman" w:hAnsi="Times New Roman"/>
          <w:sz w:val="24"/>
          <w:szCs w:val="24"/>
          <w:lang w:val="ro-RO"/>
        </w:rPr>
        <w:t xml:space="preserve"> </w:t>
      </w:r>
    </w:p>
    <w:p w14:paraId="6EECFE7C"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Neplata totală sau parţială a facturii cu mai mult de 60 (șaizeci) de zile faţă de termenul scadent dă dreptul Contractantului de a rezilia Contractul Subsecvent, fără intervenţia instanţei sau alte formalităţi prealabile.</w:t>
      </w:r>
    </w:p>
    <w:p w14:paraId="3EAC6F6A" w14:textId="7818A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Fără a aduce atingere altor prevederi referitoare la remediile contractuale, dacă Contractantul nu îşi îndeplineşte obligațiile asumate privind livrarea Produselor, inclusiv obligațiile referitoare la predarea acestora în termenul convenit, potrivit prevederilor Caietului de sarcini și a Ofertei, </w:t>
      </w:r>
      <w:r w:rsidR="00A62C55"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are dreptul de a percepe penalități calculate prin aplicarea dobânzii legale penalizatoare prevăzută la art. </w:t>
      </w:r>
      <w:r w:rsidRPr="00F73499">
        <w:rPr>
          <w:rFonts w:ascii="Times New Roman" w:hAnsi="Times New Roman"/>
          <w:i/>
          <w:iCs/>
          <w:sz w:val="24"/>
          <w:szCs w:val="24"/>
          <w:lang w:val="ro-RO"/>
        </w:rPr>
        <w:t xml:space="preserve">3 alin. </w:t>
      </w:r>
      <w:r w:rsidR="00136895" w:rsidRPr="00F73499">
        <w:rPr>
          <w:rFonts w:ascii="Times New Roman" w:hAnsi="Times New Roman"/>
          <w:i/>
          <w:iCs/>
          <w:sz w:val="24"/>
          <w:szCs w:val="24"/>
          <w:lang w:val="ro-RO"/>
        </w:rPr>
        <w:t>(</w:t>
      </w:r>
      <w:r w:rsidRPr="00F73499">
        <w:rPr>
          <w:rFonts w:ascii="Times New Roman" w:hAnsi="Times New Roman"/>
          <w:i/>
          <w:iCs/>
          <w:sz w:val="24"/>
          <w:szCs w:val="24"/>
          <w:lang w:val="ro-RO"/>
        </w:rPr>
        <w:t>21</w:t>
      </w:r>
      <w:r w:rsidR="00136895" w:rsidRPr="00F73499">
        <w:rPr>
          <w:rFonts w:ascii="Times New Roman" w:hAnsi="Times New Roman"/>
          <w:i/>
          <w:iCs/>
          <w:sz w:val="24"/>
          <w:szCs w:val="24"/>
          <w:lang w:val="ro-RO"/>
        </w:rPr>
        <w:t>)</w:t>
      </w:r>
      <w:r w:rsidRPr="00F73499">
        <w:rPr>
          <w:rFonts w:ascii="Times New Roman" w:hAnsi="Times New Roman"/>
          <w:i/>
          <w:iCs/>
          <w:sz w:val="24"/>
          <w:szCs w:val="24"/>
          <w:lang w:val="ro-RO"/>
        </w:rPr>
        <w:t xml:space="preserve"> din Ordonanţa Guvernului nr. 13/2011 privind dobânda legală remuneratorie şi penalizatoare pentru obligaţii băneşti, precum şi pentru reglementarea unor măsuri financiar-fiscale în domeniul bancar, aprobată prin Legea nr. 43/2012</w:t>
      </w:r>
      <w:r w:rsidRPr="00F73499">
        <w:rPr>
          <w:rFonts w:ascii="Times New Roman" w:hAnsi="Times New Roman"/>
          <w:sz w:val="24"/>
          <w:szCs w:val="24"/>
          <w:lang w:val="ro-RO"/>
        </w:rPr>
        <w:t>, cu modificările şi completările ulterioare, asupra valorii părții din Contractul subsecvent neîndeplinită, până la îndeplinirea conformă a obligaţiilor.</w:t>
      </w:r>
    </w:p>
    <w:p w14:paraId="783B03A8" w14:textId="24CDACDC"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A</w:t>
      </w:r>
      <w:r w:rsidR="00A62C55" w:rsidRPr="00F73499">
        <w:rPr>
          <w:rFonts w:ascii="Times New Roman" w:hAnsi="Times New Roman"/>
          <w:sz w:val="24"/>
          <w:szCs w:val="24"/>
          <w:lang w:val="ro-RO"/>
        </w:rPr>
        <w:t>utoritatea/entitatea contractantă</w:t>
      </w:r>
      <w:r w:rsidRPr="00F73499">
        <w:rPr>
          <w:rFonts w:ascii="Times New Roman" w:hAnsi="Times New Roman"/>
          <w:sz w:val="24"/>
          <w:szCs w:val="24"/>
          <w:lang w:val="ro-RO"/>
        </w:rPr>
        <w:t xml:space="preserve"> are obligaţia de a notifica în scris Contractantul cu privire la neîndeplinirea obligaţiilor asumate în ceea ce privește predarea la termen Produselor conform specificațiilor din documentația de atribuire şi de a acorda acestuia un termen de 5 (cinci) zile pentru remediere (în măsura în care obligaţia în cauză este susceptibilă de remediere).</w:t>
      </w:r>
    </w:p>
    <w:p w14:paraId="0B082F2F" w14:textId="68FEFC40"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În cazul în care Contractantul nu se conformează, A</w:t>
      </w:r>
      <w:r w:rsidR="00A62C55" w:rsidRPr="00F73499">
        <w:rPr>
          <w:rFonts w:ascii="Times New Roman" w:hAnsi="Times New Roman"/>
          <w:sz w:val="24"/>
          <w:szCs w:val="24"/>
          <w:lang w:val="ro-RO"/>
        </w:rPr>
        <w:t>utoritatea/entitatea contractantă</w:t>
      </w:r>
      <w:r w:rsidRPr="00F73499">
        <w:rPr>
          <w:rFonts w:ascii="Times New Roman" w:hAnsi="Times New Roman"/>
          <w:sz w:val="24"/>
          <w:szCs w:val="24"/>
          <w:lang w:val="ro-RO"/>
        </w:rPr>
        <w:t xml:space="preserve"> poate informa Contractantul, printr-o noua înștiințare emisă în </w:t>
      </w:r>
      <w:r w:rsidRPr="00F73499">
        <w:rPr>
          <w:rFonts w:ascii="Times New Roman" w:hAnsi="Times New Roman"/>
          <w:sz w:val="24"/>
          <w:szCs w:val="24"/>
          <w:lang w:val="ro-RO"/>
        </w:rPr>
        <w:lastRenderedPageBreak/>
        <w:t>termen de 5 (cinci) zile de la împlinirea termenului pentru remediere, despre decizia sa de a rezilia unilateral Contractul subsecvent, fără nicio altă formalitate și fără intervenția instanței de judecată.</w:t>
      </w:r>
    </w:p>
    <w:p w14:paraId="5406C7F5" w14:textId="204D1762"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Fără a aduce atingere altor prevederi referitoare la </w:t>
      </w:r>
      <w:r w:rsidR="00422473" w:rsidRPr="00F73499">
        <w:rPr>
          <w:rFonts w:ascii="Times New Roman" w:hAnsi="Times New Roman"/>
          <w:sz w:val="24"/>
          <w:szCs w:val="24"/>
          <w:lang w:val="ro-RO"/>
        </w:rPr>
        <w:t>răspunderea contractuală</w:t>
      </w:r>
      <w:r w:rsidRPr="00F73499">
        <w:rPr>
          <w:rFonts w:ascii="Times New Roman" w:hAnsi="Times New Roman"/>
          <w:sz w:val="24"/>
          <w:szCs w:val="24"/>
          <w:lang w:val="ro-RO"/>
        </w:rPr>
        <w:t xml:space="preserve">, în cazul în care, din vina sa exclusivă, Contractantul nu îşi îndeplineşte obligațiile asumate cu privire la asigurarea garanției Produselor, </w:t>
      </w:r>
      <w:r w:rsidR="00A62C55"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are dreptul de a percepe penalități calculate</w:t>
      </w:r>
      <w:r w:rsidR="005F2248" w:rsidRPr="00F73499">
        <w:rPr>
          <w:rFonts w:ascii="Times New Roman" w:hAnsi="Times New Roman"/>
          <w:sz w:val="24"/>
          <w:szCs w:val="24"/>
          <w:lang w:val="ro-RO"/>
        </w:rPr>
        <w:t xml:space="preserve"> la valoarea obligațiilor neîndeplinite</w:t>
      </w:r>
      <w:r w:rsidRPr="00F73499">
        <w:rPr>
          <w:rFonts w:ascii="Times New Roman" w:hAnsi="Times New Roman"/>
          <w:sz w:val="24"/>
          <w:szCs w:val="24"/>
          <w:lang w:val="ro-RO"/>
        </w:rPr>
        <w:t xml:space="preserve"> prin aplicarea dobânzii legale penalizatoare prevăzută la art. </w:t>
      </w:r>
      <w:r w:rsidRPr="00F73499">
        <w:rPr>
          <w:rFonts w:ascii="Times New Roman" w:hAnsi="Times New Roman"/>
          <w:i/>
          <w:iCs/>
          <w:sz w:val="24"/>
          <w:szCs w:val="24"/>
          <w:lang w:val="ro-RO"/>
        </w:rPr>
        <w:t xml:space="preserve">3 alin. </w:t>
      </w:r>
      <w:r w:rsidR="00136895" w:rsidRPr="00F73499">
        <w:rPr>
          <w:rFonts w:ascii="Times New Roman" w:hAnsi="Times New Roman"/>
          <w:i/>
          <w:iCs/>
          <w:sz w:val="24"/>
          <w:szCs w:val="24"/>
          <w:lang w:val="ro-RO"/>
        </w:rPr>
        <w:t>(</w:t>
      </w:r>
      <w:r w:rsidRPr="00F73499">
        <w:rPr>
          <w:rFonts w:ascii="Times New Roman" w:hAnsi="Times New Roman"/>
          <w:i/>
          <w:iCs/>
          <w:sz w:val="24"/>
          <w:szCs w:val="24"/>
          <w:lang w:val="ro-RO"/>
        </w:rPr>
        <w:t>21</w:t>
      </w:r>
      <w:r w:rsidR="00136895" w:rsidRPr="00F73499">
        <w:rPr>
          <w:rFonts w:ascii="Times New Roman" w:hAnsi="Times New Roman"/>
          <w:i/>
          <w:iCs/>
          <w:sz w:val="24"/>
          <w:szCs w:val="24"/>
          <w:lang w:val="ro-RO"/>
        </w:rPr>
        <w:t>)</w:t>
      </w:r>
      <w:r w:rsidRPr="00F73499">
        <w:rPr>
          <w:rFonts w:ascii="Times New Roman" w:hAnsi="Times New Roman"/>
          <w:i/>
          <w:iCs/>
          <w:sz w:val="24"/>
          <w:szCs w:val="24"/>
          <w:lang w:val="ro-RO"/>
        </w:rPr>
        <w:t xml:space="preserve"> din Ordonanța Guvernului nr. 13/2011</w:t>
      </w:r>
      <w:r w:rsidRPr="00F73499">
        <w:rPr>
          <w:rFonts w:ascii="Times New Roman" w:hAnsi="Times New Roman"/>
          <w:sz w:val="24"/>
          <w:szCs w:val="24"/>
          <w:lang w:val="ro-RO"/>
        </w:rPr>
        <w:t xml:space="preserve">, acordând totodată Contractantului un nou termen de maxim 5 (cinci) zile lucrătoare pentru a remedia problemele semnalate. În situația în care Contractantul nu își îndeplinește obligația contractuală cu privire la asigurarea garanției nici după aplicarea sancțiunii și acest nou termen de </w:t>
      </w:r>
      <w:r w:rsidR="00BA47F0" w:rsidRPr="00F73499">
        <w:rPr>
          <w:rFonts w:ascii="Times New Roman" w:hAnsi="Times New Roman"/>
          <w:sz w:val="24"/>
          <w:szCs w:val="24"/>
          <w:lang w:val="ro-RO"/>
        </w:rPr>
        <w:t>10</w:t>
      </w:r>
      <w:r w:rsidRPr="00F73499">
        <w:rPr>
          <w:rFonts w:ascii="Times New Roman" w:hAnsi="Times New Roman"/>
          <w:sz w:val="24"/>
          <w:szCs w:val="24"/>
          <w:lang w:val="ro-RO"/>
        </w:rPr>
        <w:t xml:space="preserve"> zile lucrătoare, </w:t>
      </w:r>
      <w:r w:rsidR="006D5C06"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poate </w:t>
      </w:r>
      <w:r w:rsidR="005F2248" w:rsidRPr="00F73499">
        <w:rPr>
          <w:rFonts w:ascii="Times New Roman" w:hAnsi="Times New Roman"/>
          <w:sz w:val="24"/>
          <w:szCs w:val="24"/>
          <w:lang w:val="ro-RO"/>
        </w:rPr>
        <w:t>rezoluționa/</w:t>
      </w:r>
      <w:r w:rsidRPr="00F73499">
        <w:rPr>
          <w:rFonts w:ascii="Times New Roman" w:hAnsi="Times New Roman"/>
          <w:sz w:val="24"/>
          <w:szCs w:val="24"/>
          <w:lang w:val="ro-RO"/>
        </w:rPr>
        <w:t>rezilia Contractul Subsecvent în conformitate cu prevederile din Acordul-cadru.</w:t>
      </w:r>
    </w:p>
    <w:p w14:paraId="555525AE" w14:textId="640EF926" w:rsidR="0064470E" w:rsidRPr="00F73499" w:rsidRDefault="0074253C" w:rsidP="0064470E">
      <w:pPr>
        <w:pStyle w:val="Level3"/>
        <w:rPr>
          <w:rFonts w:ascii="Times New Roman" w:hAnsi="Times New Roman"/>
          <w:sz w:val="24"/>
          <w:szCs w:val="24"/>
          <w:lang w:val="ro-RO"/>
        </w:rPr>
      </w:pPr>
      <w:r w:rsidRPr="00F73499">
        <w:rPr>
          <w:rFonts w:ascii="Times New Roman" w:hAnsi="Times New Roman"/>
          <w:sz w:val="24"/>
          <w:szCs w:val="24"/>
          <w:lang w:val="ro-RO"/>
        </w:rPr>
        <w:t xml:space="preserve">Fără a aduce atingere altor prevederi referitoare la </w:t>
      </w:r>
      <w:r w:rsidR="00422473" w:rsidRPr="00F73499">
        <w:rPr>
          <w:rFonts w:ascii="Times New Roman" w:hAnsi="Times New Roman"/>
          <w:sz w:val="24"/>
          <w:szCs w:val="24"/>
          <w:lang w:val="ro-RO"/>
        </w:rPr>
        <w:t>răspunderea contractuală</w:t>
      </w:r>
      <w:r w:rsidRPr="00F73499">
        <w:rPr>
          <w:rFonts w:ascii="Times New Roman" w:hAnsi="Times New Roman"/>
          <w:sz w:val="24"/>
          <w:szCs w:val="24"/>
          <w:lang w:val="ro-RO"/>
        </w:rPr>
        <w:t xml:space="preserve">, în cazul în care Contractantul nu constituie în termenul prevăzut garanția de bună execuție </w:t>
      </w:r>
      <w:r w:rsidR="006D5C06" w:rsidRPr="00F73499">
        <w:rPr>
          <w:rFonts w:ascii="Times New Roman" w:hAnsi="Times New Roman"/>
          <w:sz w:val="24"/>
          <w:szCs w:val="24"/>
          <w:lang w:val="ro-RO"/>
        </w:rPr>
        <w:t>Autoritatea/entitatea contractantă</w:t>
      </w:r>
      <w:r w:rsidRPr="00F73499">
        <w:rPr>
          <w:rFonts w:ascii="Times New Roman" w:hAnsi="Times New Roman"/>
          <w:sz w:val="24"/>
          <w:szCs w:val="24"/>
          <w:lang w:val="ro-RO"/>
        </w:rPr>
        <w:t xml:space="preserve"> va reține garanția de participare.</w:t>
      </w:r>
      <w:r w:rsidR="0064470E" w:rsidRPr="00F73499">
        <w:rPr>
          <w:rFonts w:ascii="Times New Roman" w:hAnsi="Times New Roman"/>
          <w:sz w:val="24"/>
          <w:szCs w:val="24"/>
          <w:lang w:val="ro-RO"/>
        </w:rPr>
        <w:t xml:space="preserve"> De asemenea, Promitentul-Achizitor, la solicitarea justificată a Promitentului-Furnizor va acorda acestuia un termen suplimentar de care nu poate depăși 15 zile de la momentul semnării contractului în vederea constituirii garanției de bună-execuție, sub sancțiunea rezilierii de drept a contractului de achiziție publică. </w:t>
      </w:r>
    </w:p>
    <w:p w14:paraId="2331F073" w14:textId="53C60336" w:rsidR="0074253C" w:rsidRPr="00F73499" w:rsidRDefault="0074253C" w:rsidP="00F90E1C">
      <w:pPr>
        <w:pStyle w:val="Level3"/>
        <w:numPr>
          <w:ilvl w:val="0"/>
          <w:numId w:val="0"/>
        </w:numPr>
        <w:ind w:left="1361"/>
        <w:rPr>
          <w:rFonts w:ascii="Times New Roman" w:hAnsi="Times New Roman"/>
          <w:sz w:val="24"/>
          <w:szCs w:val="24"/>
          <w:lang w:val="ro-RO"/>
        </w:rPr>
      </w:pPr>
      <w:r w:rsidRPr="00F73499">
        <w:rPr>
          <w:rFonts w:ascii="Times New Roman" w:hAnsi="Times New Roman"/>
          <w:sz w:val="24"/>
          <w:szCs w:val="24"/>
          <w:lang w:val="ro-RO"/>
        </w:rPr>
        <w:t xml:space="preserve">. </w:t>
      </w:r>
    </w:p>
    <w:p w14:paraId="1397038C" w14:textId="6192740B" w:rsidR="00720FEB" w:rsidRPr="00F73499" w:rsidRDefault="00720FEB" w:rsidP="00720FEB">
      <w:pPr>
        <w:pStyle w:val="Level3"/>
        <w:rPr>
          <w:rFonts w:ascii="Times New Roman" w:hAnsi="Times New Roman"/>
          <w:sz w:val="24"/>
          <w:szCs w:val="24"/>
          <w:lang w:val="ro-RO"/>
        </w:rPr>
      </w:pPr>
      <w:r w:rsidRPr="00F73499">
        <w:rPr>
          <w:rFonts w:ascii="Times New Roman" w:hAnsi="Times New Roman"/>
          <w:sz w:val="24"/>
          <w:szCs w:val="24"/>
          <w:lang w:val="ro-RO"/>
        </w:rPr>
        <w:t>Contractantul se obligă să despăgubească Autoritatea/entitatea contractantă împotriva oricăror:</w:t>
      </w:r>
    </w:p>
    <w:p w14:paraId="236FC63C" w14:textId="77777777" w:rsidR="00720FEB" w:rsidRPr="00F73499" w:rsidRDefault="00720FEB" w:rsidP="00720FEB">
      <w:pPr>
        <w:pStyle w:val="Level4"/>
        <w:rPr>
          <w:rFonts w:ascii="Times New Roman" w:hAnsi="Times New Roman"/>
          <w:sz w:val="24"/>
          <w:lang w:val="ro-RO"/>
        </w:rPr>
      </w:pPr>
      <w:r w:rsidRPr="00F73499">
        <w:rPr>
          <w:rFonts w:ascii="Times New Roman" w:hAnsi="Times New Roman"/>
          <w:sz w:val="24"/>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1214C45E" w14:textId="7B07EAFE" w:rsidR="00720FEB" w:rsidRPr="00F73499" w:rsidRDefault="00720FEB" w:rsidP="00720FEB">
      <w:pPr>
        <w:pStyle w:val="Level4"/>
        <w:rPr>
          <w:rFonts w:ascii="Times New Roman" w:hAnsi="Times New Roman"/>
          <w:sz w:val="24"/>
          <w:lang w:val="ro-RO"/>
        </w:rPr>
      </w:pPr>
      <w:r w:rsidRPr="00F73499">
        <w:rPr>
          <w:rFonts w:ascii="Times New Roman" w:hAnsi="Times New Roman"/>
          <w:sz w:val="24"/>
          <w:lang w:val="ro-RO"/>
        </w:rPr>
        <w:t>daune-interese şi penalităţi aferente eventualelor încălcări ale dreptului de proprietate intelectuală, precum şi ale obligaţiilor sale conform prevederilor acordului-cadru centralizat şi ale contractului subsecvent</w:t>
      </w:r>
      <w:r w:rsidR="0064470E" w:rsidRPr="00F73499">
        <w:rPr>
          <w:rFonts w:ascii="Times New Roman" w:hAnsi="Times New Roman"/>
          <w:sz w:val="24"/>
          <w:lang w:val="ro-RO"/>
        </w:rPr>
        <w:t>;</w:t>
      </w:r>
    </w:p>
    <w:p w14:paraId="43BD2D8C" w14:textId="616A4AF3" w:rsidR="00720FEB" w:rsidRPr="00F73499" w:rsidRDefault="00720FEB" w:rsidP="00720FEB">
      <w:pPr>
        <w:pStyle w:val="Level4"/>
        <w:rPr>
          <w:rFonts w:ascii="Times New Roman" w:hAnsi="Times New Roman"/>
          <w:sz w:val="24"/>
          <w:lang w:val="ro-RO"/>
        </w:rPr>
      </w:pPr>
      <w:r w:rsidRPr="00F73499">
        <w:rPr>
          <w:rFonts w:ascii="Times New Roman" w:hAnsi="Times New Roman"/>
          <w:sz w:val="24"/>
          <w:lang w:val="ro-RO"/>
        </w:rPr>
        <w:t>costuri, taxe și cheltuieli de orice natură aferente eventualelor încălcări ale dreptului de proprietate intelectuală, precum şi ale obligaţiilor sale conform prevederilor acordului-cadru centralizat şi ale contractului subsecvent.</w:t>
      </w:r>
    </w:p>
    <w:p w14:paraId="058EE5DE" w14:textId="1C2F1200" w:rsidR="00720FEB" w:rsidRPr="00F73499" w:rsidRDefault="00720FEB" w:rsidP="00720FEB">
      <w:pPr>
        <w:pStyle w:val="Level3"/>
        <w:rPr>
          <w:rFonts w:ascii="Times New Roman" w:hAnsi="Times New Roman"/>
          <w:sz w:val="24"/>
          <w:szCs w:val="24"/>
          <w:lang w:val="ro-RO"/>
        </w:rPr>
      </w:pPr>
      <w:r w:rsidRPr="00F73499">
        <w:rPr>
          <w:rFonts w:ascii="Times New Roman" w:hAnsi="Times New Roman"/>
          <w:sz w:val="24"/>
          <w:szCs w:val="24"/>
          <w:lang w:val="ro-RO"/>
        </w:rPr>
        <w:t xml:space="preserve">Prin excepție de la dispozițiile de mai sus, în măsura în care una din obligațiile care nu au fost executate a constituit factor de evaluare în cadrul procedurii </w:t>
      </w:r>
      <w:r w:rsidRPr="00F73499">
        <w:rPr>
          <w:rFonts w:ascii="Times New Roman" w:hAnsi="Times New Roman"/>
          <w:sz w:val="24"/>
          <w:szCs w:val="24"/>
          <w:lang w:val="ro-RO"/>
        </w:rPr>
        <w:lastRenderedPageBreak/>
        <w:t>de atribuire, Promitentul-Furnizor este obligat să despăgubească Promitentul-Achizitor contractantă cu sumă în cuantum de 10% din valoarea contractului.</w:t>
      </w:r>
    </w:p>
    <w:p w14:paraId="386E7BFA" w14:textId="77777777" w:rsidR="00615533" w:rsidRPr="00F73499" w:rsidRDefault="00615533" w:rsidP="00615533">
      <w:pPr>
        <w:pStyle w:val="Level3"/>
        <w:numPr>
          <w:ilvl w:val="0"/>
          <w:numId w:val="0"/>
        </w:numPr>
        <w:ind w:left="1361"/>
        <w:rPr>
          <w:rFonts w:ascii="Times New Roman" w:hAnsi="Times New Roman"/>
          <w:sz w:val="24"/>
          <w:szCs w:val="24"/>
          <w:lang w:val="ro-RO"/>
        </w:rPr>
      </w:pPr>
    </w:p>
    <w:p w14:paraId="5AC7DC2D" w14:textId="77777777" w:rsidR="0074253C" w:rsidRPr="00F73499" w:rsidRDefault="0074253C" w:rsidP="0074253C">
      <w:pPr>
        <w:pStyle w:val="alpha3"/>
        <w:numPr>
          <w:ilvl w:val="0"/>
          <w:numId w:val="0"/>
        </w:numPr>
        <w:rPr>
          <w:rFonts w:ascii="Times New Roman" w:hAnsi="Times New Roman"/>
          <w:sz w:val="24"/>
          <w:szCs w:val="24"/>
          <w:lang w:val="ro-RO"/>
        </w:rPr>
      </w:pPr>
    </w:p>
    <w:p w14:paraId="1B19D4B5" w14:textId="5A40CA3A" w:rsidR="0074253C" w:rsidRPr="00F73499" w:rsidRDefault="00936BF2" w:rsidP="0074253C">
      <w:pPr>
        <w:pStyle w:val="Level1"/>
        <w:rPr>
          <w:rFonts w:ascii="Times New Roman" w:hAnsi="Times New Roman"/>
          <w:sz w:val="24"/>
          <w:szCs w:val="24"/>
          <w:lang w:val="ro-RO"/>
        </w:rPr>
      </w:pPr>
      <w:r w:rsidRPr="00F73499">
        <w:rPr>
          <w:rFonts w:ascii="Times New Roman" w:hAnsi="Times New Roman"/>
          <w:sz w:val="24"/>
          <w:szCs w:val="24"/>
          <w:lang w:val="ro-RO"/>
        </w:rPr>
        <w:t>CAPITOLUL</w:t>
      </w:r>
      <w:r w:rsidR="0074253C" w:rsidRPr="00F73499">
        <w:rPr>
          <w:rFonts w:ascii="Times New Roman" w:hAnsi="Times New Roman"/>
          <w:sz w:val="24"/>
          <w:szCs w:val="24"/>
          <w:lang w:val="ro-RO"/>
        </w:rPr>
        <w:t xml:space="preserve"> </w:t>
      </w:r>
      <w:r w:rsidR="008D5E4D" w:rsidRPr="00F73499">
        <w:rPr>
          <w:rFonts w:ascii="Times New Roman" w:hAnsi="Times New Roman"/>
          <w:sz w:val="24"/>
          <w:szCs w:val="24"/>
          <w:lang w:val="ro-RO"/>
        </w:rPr>
        <w:t xml:space="preserve">5 </w:t>
      </w:r>
      <w:r w:rsidR="0074253C" w:rsidRPr="00F73499">
        <w:rPr>
          <w:rFonts w:ascii="Times New Roman" w:hAnsi="Times New Roman"/>
          <w:sz w:val="24"/>
          <w:szCs w:val="24"/>
          <w:lang w:val="ro-RO"/>
        </w:rPr>
        <w:t>– SUSPENDAREA CONTRACTULUI SUBSECVENT. ÎNCETAREA CONTRACTULUI SUBSECVENT</w:t>
      </w:r>
    </w:p>
    <w:p w14:paraId="4901F02E" w14:textId="7777777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Suspendarea Contractului Subsecvent</w:t>
      </w:r>
    </w:p>
    <w:p w14:paraId="1957C9F3" w14:textId="7096D04E" w:rsidR="00C82ADD" w:rsidRPr="00F73499" w:rsidRDefault="00C82ADD" w:rsidP="00C82ADD">
      <w:pPr>
        <w:pStyle w:val="Level3"/>
        <w:rPr>
          <w:rFonts w:ascii="Times New Roman" w:hAnsi="Times New Roman"/>
          <w:sz w:val="24"/>
          <w:szCs w:val="24"/>
          <w:lang w:val="ro-RO"/>
        </w:rPr>
      </w:pPr>
      <w:r w:rsidRPr="00F73499">
        <w:rPr>
          <w:rFonts w:ascii="Times New Roman" w:hAnsi="Times New Roman"/>
          <w:sz w:val="24"/>
          <w:szCs w:val="24"/>
          <w:lang w:val="ro-RO"/>
        </w:rPr>
        <w:t>În situații temeinic justificate, părțile pot conveni suspendarea executării Contractului.</w:t>
      </w:r>
    </w:p>
    <w:p w14:paraId="2477A2ED" w14:textId="7C8CDEC4" w:rsidR="00080E48" w:rsidRPr="00F73499" w:rsidRDefault="00080E48" w:rsidP="00080E48">
      <w:pPr>
        <w:pStyle w:val="Level3"/>
        <w:rPr>
          <w:rFonts w:ascii="Times New Roman" w:hAnsi="Times New Roman"/>
          <w:sz w:val="24"/>
          <w:szCs w:val="24"/>
          <w:lang w:val="ro-RO"/>
        </w:rPr>
      </w:pPr>
      <w:r w:rsidRPr="00F73499">
        <w:rPr>
          <w:rFonts w:ascii="Times New Roman" w:hAnsi="Times New Roman"/>
          <w:sz w:val="24"/>
          <w:szCs w:val="24"/>
          <w:lang w:val="ro-RO"/>
        </w:rPr>
        <w:t>În cazul în care se constată că procedura de atribuire a Contractului de Produse sau executarea Contractului este viciată de erori esențiale, nereguli sau de fraudă, Părțile au dreptul să suspende executarea Contractului.</w:t>
      </w:r>
    </w:p>
    <w:p w14:paraId="288A69BE" w14:textId="6BC5FD0C" w:rsidR="00C82ADD" w:rsidRPr="00F73499" w:rsidRDefault="00080E48" w:rsidP="00080E48">
      <w:pPr>
        <w:pStyle w:val="Level3"/>
        <w:rPr>
          <w:rFonts w:ascii="Times New Roman" w:hAnsi="Times New Roman"/>
          <w:sz w:val="24"/>
          <w:szCs w:val="24"/>
          <w:lang w:val="ro-RO"/>
        </w:rPr>
      </w:pPr>
      <w:r w:rsidRPr="00F73499">
        <w:rPr>
          <w:rFonts w:ascii="Times New Roman" w:hAnsi="Times New Roman"/>
          <w:sz w:val="24"/>
          <w:szCs w:val="24"/>
          <w:lang w:val="ro-RO"/>
        </w:rPr>
        <w:t>În cazul suspendării/sistării temporare a furnizării Produselor, durata Contractului se va prelungi automat cu perioada suspendării/sistării.</w:t>
      </w:r>
    </w:p>
    <w:p w14:paraId="0F26D336" w14:textId="7777777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Forța majoră</w:t>
      </w:r>
    </w:p>
    <w:p w14:paraId="5F816ECB" w14:textId="7ED35918"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Forța majoră exonerează de răspundere Părțile în cazul neexecutării parțiale sau totale a obligațiilor asumate prin prezentul Contract Subsecvent, în conformitate cu prevederile art. 1.351 din Codul civil.</w:t>
      </w:r>
    </w:p>
    <w:p w14:paraId="1945180F" w14:textId="4FE81887" w:rsidR="0074253C" w:rsidRPr="00F73499" w:rsidRDefault="00720FEB" w:rsidP="0074253C">
      <w:pPr>
        <w:pStyle w:val="Level3"/>
        <w:rPr>
          <w:rFonts w:ascii="Times New Roman" w:hAnsi="Times New Roman"/>
          <w:sz w:val="24"/>
          <w:szCs w:val="24"/>
          <w:lang w:val="ro-RO"/>
        </w:rPr>
      </w:pPr>
      <w:r w:rsidRPr="00F73499">
        <w:rPr>
          <w:rFonts w:ascii="Times New Roman" w:hAnsi="Times New Roman"/>
          <w:sz w:val="24"/>
          <w:szCs w:val="24"/>
          <w:lang w:val="ro-RO"/>
        </w:rPr>
        <w:t>Prevederile din Acordul-Cadru cu privire la forța majoră se aplică în mod corespunzător.</w:t>
      </w:r>
    </w:p>
    <w:p w14:paraId="0AB8B56B" w14:textId="7777777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Încetarea Contractului Subsecvent</w:t>
      </w:r>
    </w:p>
    <w:p w14:paraId="6B1485A9"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Contractul Subsecvent poate înceta de plin drept prin:</w:t>
      </w:r>
    </w:p>
    <w:p w14:paraId="0D58A2A7" w14:textId="77777777" w:rsidR="0074253C" w:rsidRPr="00F73499" w:rsidRDefault="0074253C" w:rsidP="004E0269">
      <w:pPr>
        <w:pStyle w:val="alpha3"/>
        <w:numPr>
          <w:ilvl w:val="0"/>
          <w:numId w:val="74"/>
        </w:numPr>
        <w:rPr>
          <w:rFonts w:ascii="Times New Roman" w:hAnsi="Times New Roman"/>
          <w:sz w:val="24"/>
          <w:szCs w:val="24"/>
          <w:lang w:val="ro-RO"/>
        </w:rPr>
      </w:pPr>
      <w:r w:rsidRPr="00F73499">
        <w:rPr>
          <w:rFonts w:ascii="Times New Roman" w:hAnsi="Times New Roman"/>
          <w:sz w:val="24"/>
          <w:szCs w:val="24"/>
          <w:lang w:val="ro-RO"/>
        </w:rPr>
        <w:t>executarea corespunzătoare a tuturor obligațiilor conform prevederilor Contractului Subsecvent;</w:t>
      </w:r>
    </w:p>
    <w:p w14:paraId="1C6496B2" w14:textId="7DC79FD1" w:rsidR="0074253C" w:rsidRPr="00F73499" w:rsidRDefault="0074253C" w:rsidP="0074253C">
      <w:pPr>
        <w:pStyle w:val="alpha3"/>
        <w:numPr>
          <w:ilvl w:val="0"/>
          <w:numId w:val="53"/>
        </w:numPr>
        <w:rPr>
          <w:rFonts w:ascii="Times New Roman" w:hAnsi="Times New Roman"/>
          <w:sz w:val="24"/>
          <w:szCs w:val="24"/>
          <w:lang w:val="ro-RO"/>
        </w:rPr>
      </w:pPr>
      <w:r w:rsidRPr="00F73499">
        <w:rPr>
          <w:rFonts w:ascii="Times New Roman" w:hAnsi="Times New Roman"/>
          <w:sz w:val="24"/>
          <w:szCs w:val="24"/>
          <w:lang w:val="ro-RO"/>
        </w:rPr>
        <w:t>acordul de voință al părților;</w:t>
      </w:r>
    </w:p>
    <w:p w14:paraId="59F5DCB7" w14:textId="14F32332" w:rsidR="0074253C" w:rsidRPr="00F73499" w:rsidRDefault="0074253C" w:rsidP="0074253C">
      <w:pPr>
        <w:pStyle w:val="alpha3"/>
        <w:numPr>
          <w:ilvl w:val="0"/>
          <w:numId w:val="53"/>
        </w:numPr>
        <w:rPr>
          <w:rFonts w:ascii="Times New Roman" w:hAnsi="Times New Roman"/>
          <w:sz w:val="24"/>
          <w:szCs w:val="24"/>
          <w:lang w:val="ro-RO"/>
        </w:rPr>
      </w:pPr>
      <w:r w:rsidRPr="00F73499">
        <w:rPr>
          <w:rFonts w:ascii="Times New Roman" w:hAnsi="Times New Roman"/>
          <w:sz w:val="24"/>
          <w:szCs w:val="24"/>
          <w:lang w:val="ro-RO"/>
        </w:rPr>
        <w:t xml:space="preserve">denunțarea unilaterală de către o Parte în cazurile stabilite </w:t>
      </w:r>
      <w:r w:rsidR="00C978C0" w:rsidRPr="00F73499">
        <w:rPr>
          <w:rFonts w:ascii="Times New Roman" w:hAnsi="Times New Roman"/>
          <w:sz w:val="24"/>
          <w:szCs w:val="24"/>
          <w:lang w:val="ro-RO"/>
        </w:rPr>
        <w:t xml:space="preserve">la </w:t>
      </w:r>
      <w:r w:rsidR="008B711E" w:rsidRPr="00F73499">
        <w:rPr>
          <w:rFonts w:ascii="Times New Roman" w:hAnsi="Times New Roman"/>
          <w:sz w:val="24"/>
          <w:szCs w:val="24"/>
          <w:lang w:val="ro-RO"/>
        </w:rPr>
        <w:t>art. 5.3.2. și la art. 5.3.3.</w:t>
      </w:r>
    </w:p>
    <w:p w14:paraId="03361C78" w14:textId="164C3800" w:rsidR="002F34DD" w:rsidRPr="00F73499" w:rsidRDefault="005F2248" w:rsidP="002F34DD">
      <w:pPr>
        <w:pStyle w:val="alpha3"/>
        <w:numPr>
          <w:ilvl w:val="0"/>
          <w:numId w:val="53"/>
        </w:numPr>
        <w:rPr>
          <w:rFonts w:ascii="Times New Roman" w:hAnsi="Times New Roman"/>
          <w:sz w:val="24"/>
          <w:szCs w:val="24"/>
          <w:lang w:val="ro-RO"/>
        </w:rPr>
      </w:pPr>
      <w:r w:rsidRPr="00F73499">
        <w:rPr>
          <w:rFonts w:ascii="Times New Roman" w:hAnsi="Times New Roman"/>
          <w:sz w:val="24"/>
          <w:szCs w:val="24"/>
          <w:lang w:val="ro-RO"/>
        </w:rPr>
        <w:t>rezoluțiunea/</w:t>
      </w:r>
      <w:r w:rsidR="0074253C" w:rsidRPr="00F73499">
        <w:rPr>
          <w:rFonts w:ascii="Times New Roman" w:hAnsi="Times New Roman"/>
          <w:sz w:val="24"/>
          <w:szCs w:val="24"/>
          <w:lang w:val="ro-RO"/>
        </w:rPr>
        <w:t xml:space="preserve">rezilierea de către o Parte în cazul îndeplinirii în mod necorespunzător sau neîndeplinirii obligațiilor contractuale de către cealaltă parte contractantă precum și în cazurile expres menționate </w:t>
      </w:r>
      <w:r w:rsidRPr="00F73499">
        <w:rPr>
          <w:rFonts w:ascii="Times New Roman" w:hAnsi="Times New Roman"/>
          <w:sz w:val="24"/>
          <w:szCs w:val="24"/>
          <w:lang w:val="ro-RO"/>
        </w:rPr>
        <w:t>la art. 5.4. din contract</w:t>
      </w:r>
      <w:r w:rsidR="0074253C" w:rsidRPr="00F73499">
        <w:rPr>
          <w:rFonts w:ascii="Times New Roman" w:hAnsi="Times New Roman"/>
          <w:sz w:val="24"/>
          <w:szCs w:val="24"/>
          <w:lang w:val="ro-RO"/>
        </w:rPr>
        <w:t>.</w:t>
      </w:r>
    </w:p>
    <w:p w14:paraId="4542F69C" w14:textId="3AC8B809" w:rsidR="002F34DD" w:rsidRPr="00F73499" w:rsidRDefault="002F34DD" w:rsidP="002F34DD">
      <w:pPr>
        <w:pStyle w:val="Level3"/>
        <w:rPr>
          <w:rFonts w:ascii="Times New Roman" w:hAnsi="Times New Roman"/>
          <w:sz w:val="24"/>
          <w:szCs w:val="24"/>
          <w:lang w:val="ro-RO"/>
        </w:rPr>
      </w:pPr>
      <w:r w:rsidRPr="00F73499">
        <w:rPr>
          <w:rFonts w:ascii="Times New Roman" w:hAnsi="Times New Roman"/>
          <w:sz w:val="24"/>
          <w:szCs w:val="24"/>
          <w:lang w:val="ro-RO"/>
        </w:rPr>
        <w:t xml:space="preserve">Autoritatea/entitatea contractantă îşi rezervă dreptul de a denunţa Contractul Subsecvent, printr-o notificare scrisă adresată Contractantul, fără nicio compensaţie, dacă acesta din urmă se afla, la momentul încheierii Acordului-cadru sau atribuirii Contractului Subsecvent, în una dintre situaţiile care ar fi </w:t>
      </w:r>
      <w:r w:rsidRPr="00F73499">
        <w:rPr>
          <w:rFonts w:ascii="Times New Roman" w:hAnsi="Times New Roman"/>
          <w:sz w:val="24"/>
          <w:szCs w:val="24"/>
          <w:lang w:val="ro-RO"/>
        </w:rPr>
        <w:lastRenderedPageBreak/>
        <w:t>determinat excluderea sa din procedura de atribuire potrivit art. 164-167 din Legea nr. 98/2016</w:t>
      </w:r>
      <w:r w:rsidR="002E39FE" w:rsidRPr="00F73499">
        <w:rPr>
          <w:rFonts w:ascii="Times New Roman" w:hAnsi="Times New Roman"/>
          <w:sz w:val="24"/>
          <w:szCs w:val="24"/>
          <w:lang w:val="ro-RO"/>
        </w:rPr>
        <w:t xml:space="preserve"> </w:t>
      </w:r>
      <w:r w:rsidRPr="00F73499">
        <w:rPr>
          <w:rFonts w:ascii="Times New Roman" w:hAnsi="Times New Roman"/>
          <w:sz w:val="24"/>
          <w:szCs w:val="24"/>
          <w:lang w:val="ro-RO"/>
        </w:rPr>
        <w:t>privind achizițiile publice</w:t>
      </w:r>
      <w:r w:rsidR="00CE6C39" w:rsidRPr="00F73499">
        <w:rPr>
          <w:rFonts w:ascii="Times New Roman" w:hAnsi="Times New Roman"/>
          <w:sz w:val="24"/>
          <w:szCs w:val="24"/>
          <w:lang w:val="ro-RO"/>
        </w:rPr>
        <w:t>/ a art. 177 din Legea nr. 99/2016</w:t>
      </w:r>
      <w:r w:rsidRPr="00F73499">
        <w:rPr>
          <w:rFonts w:ascii="Times New Roman" w:hAnsi="Times New Roman"/>
          <w:sz w:val="24"/>
          <w:szCs w:val="24"/>
          <w:lang w:val="ro-RO"/>
        </w:rPr>
        <w:t>.</w:t>
      </w:r>
    </w:p>
    <w:p w14:paraId="5C73103E" w14:textId="34FBA194" w:rsidR="002F34DD" w:rsidRPr="00F73499" w:rsidRDefault="002F34DD" w:rsidP="000E2DC7">
      <w:pPr>
        <w:pStyle w:val="Level3"/>
        <w:rPr>
          <w:rFonts w:ascii="Times New Roman" w:hAnsi="Times New Roman"/>
          <w:sz w:val="24"/>
          <w:szCs w:val="24"/>
          <w:lang w:val="ro-RO"/>
        </w:rPr>
      </w:pPr>
      <w:r w:rsidRPr="00F73499">
        <w:rPr>
          <w:rFonts w:ascii="Times New Roman" w:hAnsi="Times New Roman"/>
          <w:sz w:val="24"/>
          <w:szCs w:val="24"/>
          <w:lang w:val="ro-RO"/>
        </w:rPr>
        <w:t>Autoritatea/entitatea contractantă îşi rezervă dreptul de a denunţa Contractul Subsecvent, printr-o notificare scrisă adresată Contractantului, fără nicio compensaţie, dacă Contractul Subsecvent nu ar fi trebuit să fie atribuit Contractantului respectiv, având în vedere o încălcare gravă a obligaţiilor care rezultă din legislaţia europeană relevantă şi care a fost constatată printr-o decizie a Curţii de Justiţie a Uniunii Europene</w:t>
      </w:r>
    </w:p>
    <w:p w14:paraId="5D2759BF" w14:textId="77777777" w:rsidR="00615533" w:rsidRPr="00F73499" w:rsidRDefault="00615533" w:rsidP="00615533">
      <w:pPr>
        <w:pStyle w:val="Level3"/>
        <w:numPr>
          <w:ilvl w:val="0"/>
          <w:numId w:val="0"/>
        </w:numPr>
        <w:ind w:left="1361"/>
        <w:rPr>
          <w:rFonts w:ascii="Times New Roman" w:hAnsi="Times New Roman"/>
          <w:sz w:val="24"/>
          <w:szCs w:val="24"/>
          <w:lang w:val="ro-RO"/>
        </w:rPr>
      </w:pPr>
    </w:p>
    <w:p w14:paraId="3E82AF38" w14:textId="77777777" w:rsidR="0074253C" w:rsidRPr="00F73499" w:rsidRDefault="0074253C" w:rsidP="0074253C">
      <w:pPr>
        <w:pStyle w:val="Level2"/>
        <w:rPr>
          <w:rFonts w:ascii="Times New Roman" w:hAnsi="Times New Roman"/>
          <w:sz w:val="24"/>
          <w:szCs w:val="24"/>
          <w:lang w:val="ro-RO"/>
        </w:rPr>
      </w:pPr>
      <w:r w:rsidRPr="00F73499">
        <w:rPr>
          <w:rFonts w:ascii="Times New Roman" w:hAnsi="Times New Roman"/>
          <w:b/>
          <w:bCs/>
          <w:sz w:val="24"/>
          <w:szCs w:val="24"/>
          <w:lang w:val="ro-RO"/>
        </w:rPr>
        <w:t>Rezilierea Contractului Subsecvent</w:t>
      </w:r>
    </w:p>
    <w:p w14:paraId="3688BE74" w14:textId="77777777"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Oricare dintre Părți poate rezilia Contractul subsecvent în condițiile de mai jos.  </w:t>
      </w:r>
    </w:p>
    <w:p w14:paraId="36FF2A14" w14:textId="5ADB6E01"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 xml:space="preserve">Nerespectarea de către Contractant, din culpa sa exclusivă, a obligațiilor asumate prin prezentul Contract Subsecvent, dă dreptul </w:t>
      </w:r>
      <w:r w:rsidR="00A62C55" w:rsidRPr="00F73499">
        <w:rPr>
          <w:rFonts w:ascii="Times New Roman" w:hAnsi="Times New Roman"/>
          <w:sz w:val="24"/>
          <w:szCs w:val="24"/>
          <w:lang w:val="ro-RO"/>
        </w:rPr>
        <w:t>Autorității/entității contractante</w:t>
      </w:r>
      <w:r w:rsidRPr="00F73499">
        <w:rPr>
          <w:rFonts w:ascii="Times New Roman" w:hAnsi="Times New Roman"/>
          <w:sz w:val="24"/>
          <w:szCs w:val="24"/>
          <w:lang w:val="ro-RO"/>
        </w:rPr>
        <w:t xml:space="preserve"> de a rezilia Contractul Subsecvent şi de a pretinde plata de daune-interese.</w:t>
      </w:r>
    </w:p>
    <w:p w14:paraId="75FE151B" w14:textId="361D232D"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Nerespectarea de către A</w:t>
      </w:r>
      <w:r w:rsidR="00A62C55" w:rsidRPr="00F73499">
        <w:rPr>
          <w:rFonts w:ascii="Times New Roman" w:hAnsi="Times New Roman"/>
          <w:sz w:val="24"/>
          <w:szCs w:val="24"/>
          <w:lang w:val="ro-RO"/>
        </w:rPr>
        <w:t>utoritatea/entitatea contractantă</w:t>
      </w:r>
      <w:r w:rsidRPr="00F73499">
        <w:rPr>
          <w:rFonts w:ascii="Times New Roman" w:hAnsi="Times New Roman"/>
          <w:sz w:val="24"/>
          <w:szCs w:val="24"/>
          <w:lang w:val="ro-RO"/>
        </w:rPr>
        <w:t>, din culpa sa exclusivă, a obligațiilor asumate prin prezentul Contract Subsecvent, dă dreptul Contractantului de a cere rezilierea Contractului Subsecvent și de a pretinde numai plata corespunzătoare pentru partea din Contractul Subsecvent îndeplinită și recepționată, până la data încetării acestuia.</w:t>
      </w:r>
    </w:p>
    <w:p w14:paraId="2F7CB6D4" w14:textId="1135437E" w:rsidR="0074253C" w:rsidRPr="00F73499" w:rsidRDefault="0074253C" w:rsidP="0074253C">
      <w:pPr>
        <w:pStyle w:val="Level3"/>
        <w:rPr>
          <w:rFonts w:ascii="Times New Roman" w:hAnsi="Times New Roman"/>
          <w:sz w:val="24"/>
          <w:szCs w:val="24"/>
          <w:lang w:val="ro-RO"/>
        </w:rPr>
      </w:pPr>
      <w:r w:rsidRPr="00F73499">
        <w:rPr>
          <w:rFonts w:ascii="Times New Roman" w:hAnsi="Times New Roman"/>
          <w:sz w:val="24"/>
          <w:szCs w:val="24"/>
          <w:lang w:val="ro-RO"/>
        </w:rPr>
        <w:t>A</w:t>
      </w:r>
      <w:r w:rsidR="00A62C55" w:rsidRPr="00F73499">
        <w:rPr>
          <w:rFonts w:ascii="Times New Roman" w:hAnsi="Times New Roman"/>
          <w:sz w:val="24"/>
          <w:szCs w:val="24"/>
          <w:lang w:val="ro-RO"/>
        </w:rPr>
        <w:t xml:space="preserve">utoritatea/entitatea contractantă </w:t>
      </w:r>
      <w:r w:rsidRPr="00F73499">
        <w:rPr>
          <w:rFonts w:ascii="Times New Roman" w:hAnsi="Times New Roman"/>
          <w:sz w:val="24"/>
          <w:szCs w:val="24"/>
          <w:lang w:val="ro-RO"/>
        </w:rPr>
        <w:t>are dreptul de a rezilia Contractul subsecvent în oricare dintre situațiile următoare expres prevăzute:</w:t>
      </w:r>
    </w:p>
    <w:p w14:paraId="4AE9B96A" w14:textId="024DFBA7" w:rsidR="005F2248" w:rsidRPr="00F73499" w:rsidRDefault="00720FEB" w:rsidP="005F2248">
      <w:pPr>
        <w:pStyle w:val="alpha3"/>
        <w:numPr>
          <w:ilvl w:val="0"/>
          <w:numId w:val="75"/>
        </w:numPr>
        <w:rPr>
          <w:rFonts w:ascii="Times New Roman" w:hAnsi="Times New Roman"/>
          <w:sz w:val="24"/>
          <w:szCs w:val="24"/>
          <w:lang w:val="ro-RO"/>
        </w:rPr>
      </w:pPr>
      <w:r w:rsidRPr="00F73499">
        <w:rPr>
          <w:rFonts w:ascii="Times New Roman" w:hAnsi="Times New Roman"/>
          <w:sz w:val="24"/>
          <w:szCs w:val="24"/>
          <w:lang w:val="ro-RO"/>
        </w:rPr>
        <w:t>Contractantul</w:t>
      </w:r>
      <w:r w:rsidR="005F2248" w:rsidRPr="00F73499">
        <w:rPr>
          <w:rFonts w:ascii="Times New Roman" w:hAnsi="Times New Roman"/>
          <w:sz w:val="24"/>
          <w:szCs w:val="24"/>
          <w:lang w:val="ro-RO"/>
        </w:rPr>
        <w:t xml:space="preserve"> nu-și îndeplinește obligațiile, conform prevederilor Contractului subsecvent;</w:t>
      </w:r>
    </w:p>
    <w:p w14:paraId="037AF1F3" w14:textId="5C2321C4" w:rsidR="005F2248" w:rsidRPr="00F73499" w:rsidRDefault="00720FEB" w:rsidP="005F2248">
      <w:pPr>
        <w:pStyle w:val="alpha3"/>
        <w:numPr>
          <w:ilvl w:val="0"/>
          <w:numId w:val="75"/>
        </w:numPr>
        <w:rPr>
          <w:rFonts w:ascii="Times New Roman" w:hAnsi="Times New Roman"/>
          <w:sz w:val="24"/>
          <w:szCs w:val="24"/>
          <w:lang w:val="ro-RO"/>
        </w:rPr>
      </w:pPr>
      <w:r w:rsidRPr="00F73499">
        <w:rPr>
          <w:rFonts w:ascii="Times New Roman" w:hAnsi="Times New Roman"/>
          <w:sz w:val="24"/>
          <w:szCs w:val="24"/>
          <w:lang w:val="ro-RO"/>
        </w:rPr>
        <w:t xml:space="preserve">Contractantul </w:t>
      </w:r>
      <w:r w:rsidR="005F2248" w:rsidRPr="00F73499">
        <w:rPr>
          <w:rFonts w:ascii="Times New Roman" w:hAnsi="Times New Roman"/>
          <w:sz w:val="24"/>
          <w:szCs w:val="24"/>
          <w:lang w:val="ro-RO"/>
        </w:rPr>
        <w:t xml:space="preserve">nu se conformează, în perioada de timp rezonabilă, conform notificării emise de </w:t>
      </w:r>
      <w:r w:rsidRPr="00F73499">
        <w:rPr>
          <w:rFonts w:ascii="Times New Roman" w:hAnsi="Times New Roman"/>
          <w:sz w:val="24"/>
          <w:szCs w:val="24"/>
          <w:lang w:val="ro-RO"/>
        </w:rPr>
        <w:t>Autoritatea/entitatea contractantă</w:t>
      </w:r>
      <w:r w:rsidR="005F2248" w:rsidRPr="00F73499">
        <w:rPr>
          <w:rFonts w:ascii="Times New Roman" w:hAnsi="Times New Roman"/>
          <w:sz w:val="24"/>
          <w:szCs w:val="24"/>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1EA0B3F9" w14:textId="6418E07C" w:rsidR="005F2248" w:rsidRPr="00F73499" w:rsidRDefault="00720FEB" w:rsidP="005F2248">
      <w:pPr>
        <w:pStyle w:val="alpha3"/>
        <w:numPr>
          <w:ilvl w:val="0"/>
          <w:numId w:val="75"/>
        </w:numPr>
        <w:rPr>
          <w:rFonts w:ascii="Times New Roman" w:hAnsi="Times New Roman"/>
          <w:sz w:val="24"/>
          <w:szCs w:val="24"/>
          <w:lang w:val="ro-RO"/>
        </w:rPr>
      </w:pPr>
      <w:r w:rsidRPr="00F73499">
        <w:rPr>
          <w:rFonts w:ascii="Times New Roman" w:hAnsi="Times New Roman"/>
          <w:sz w:val="24"/>
          <w:szCs w:val="24"/>
          <w:lang w:val="ro-RO"/>
        </w:rPr>
        <w:t xml:space="preserve">Contractantul </w:t>
      </w:r>
      <w:r w:rsidR="005F2248" w:rsidRPr="00F73499">
        <w:rPr>
          <w:rFonts w:ascii="Times New Roman" w:hAnsi="Times New Roman"/>
          <w:sz w:val="24"/>
          <w:szCs w:val="24"/>
          <w:lang w:val="ro-RO"/>
        </w:rPr>
        <w:t xml:space="preserve">refuză sau omite să aducă la îndeplinire dispozițiile emise de </w:t>
      </w:r>
      <w:r w:rsidR="005A5A7A" w:rsidRPr="00F73499">
        <w:rPr>
          <w:rFonts w:ascii="Times New Roman" w:hAnsi="Times New Roman"/>
          <w:sz w:val="24"/>
          <w:szCs w:val="24"/>
          <w:lang w:val="ro-RO"/>
        </w:rPr>
        <w:t xml:space="preserve">Autoritatea/entitatea contractantă </w:t>
      </w:r>
      <w:r w:rsidR="005F2248" w:rsidRPr="00F73499">
        <w:rPr>
          <w:rFonts w:ascii="Times New Roman" w:hAnsi="Times New Roman"/>
          <w:sz w:val="24"/>
          <w:szCs w:val="24"/>
          <w:lang w:val="ro-RO"/>
        </w:rPr>
        <w:t>în condițiile prevăzute în Contractul subsecvent;</w:t>
      </w:r>
    </w:p>
    <w:p w14:paraId="16250FE2" w14:textId="78308536" w:rsidR="005F2248" w:rsidRPr="00F73499" w:rsidRDefault="00720FEB" w:rsidP="005F2248">
      <w:pPr>
        <w:pStyle w:val="alpha3"/>
        <w:numPr>
          <w:ilvl w:val="0"/>
          <w:numId w:val="75"/>
        </w:numPr>
        <w:rPr>
          <w:rFonts w:ascii="Times New Roman" w:hAnsi="Times New Roman"/>
          <w:sz w:val="24"/>
          <w:szCs w:val="24"/>
          <w:lang w:val="ro-RO"/>
        </w:rPr>
      </w:pPr>
      <w:r w:rsidRPr="00F73499">
        <w:rPr>
          <w:rFonts w:ascii="Times New Roman" w:hAnsi="Times New Roman"/>
          <w:sz w:val="24"/>
          <w:szCs w:val="24"/>
          <w:lang w:val="ro-RO"/>
        </w:rPr>
        <w:t xml:space="preserve">Contractantul </w:t>
      </w:r>
      <w:r w:rsidR="005F2248" w:rsidRPr="00F73499">
        <w:rPr>
          <w:rFonts w:ascii="Times New Roman" w:hAnsi="Times New Roman"/>
          <w:sz w:val="24"/>
          <w:szCs w:val="24"/>
          <w:lang w:val="ro-RO"/>
        </w:rPr>
        <w:t>se află într-o situație de conflict de interese, iar această situație nu poate fi remediată în mod efectiv prin alte măsuri mai puțin severe;</w:t>
      </w:r>
    </w:p>
    <w:p w14:paraId="26DEFBF6" w14:textId="7B477789" w:rsidR="005F2248" w:rsidRPr="00F73499" w:rsidRDefault="00720FEB" w:rsidP="005F2248">
      <w:pPr>
        <w:pStyle w:val="alpha3"/>
        <w:numPr>
          <w:ilvl w:val="0"/>
          <w:numId w:val="75"/>
        </w:numPr>
        <w:rPr>
          <w:rFonts w:ascii="Times New Roman" w:hAnsi="Times New Roman"/>
          <w:sz w:val="24"/>
          <w:szCs w:val="24"/>
          <w:lang w:val="ro-RO"/>
        </w:rPr>
      </w:pPr>
      <w:r w:rsidRPr="00F73499">
        <w:rPr>
          <w:rFonts w:ascii="Times New Roman" w:hAnsi="Times New Roman"/>
          <w:sz w:val="24"/>
          <w:szCs w:val="24"/>
          <w:lang w:val="ro-RO"/>
        </w:rPr>
        <w:lastRenderedPageBreak/>
        <w:t>Contractantul</w:t>
      </w:r>
      <w:r w:rsidR="005F2248" w:rsidRPr="00F73499">
        <w:rPr>
          <w:rFonts w:ascii="Times New Roman" w:hAnsi="Times New Roman"/>
          <w:sz w:val="24"/>
          <w:szCs w:val="24"/>
          <w:lang w:val="ro-RO"/>
        </w:rPr>
        <w:t xml:space="preserve">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5374E24F" w14:textId="77777777" w:rsidR="005F2248" w:rsidRPr="00F73499" w:rsidRDefault="005F2248" w:rsidP="005F2248">
      <w:pPr>
        <w:pStyle w:val="alpha3"/>
        <w:numPr>
          <w:ilvl w:val="0"/>
          <w:numId w:val="75"/>
        </w:numPr>
        <w:rPr>
          <w:rFonts w:ascii="Times New Roman" w:hAnsi="Times New Roman"/>
          <w:sz w:val="24"/>
          <w:szCs w:val="24"/>
          <w:lang w:val="ro-RO"/>
        </w:rPr>
      </w:pPr>
      <w:r w:rsidRPr="00F73499">
        <w:rPr>
          <w:rFonts w:ascii="Times New Roman" w:hAnsi="Times New Roman"/>
          <w:sz w:val="24"/>
          <w:szCs w:val="24"/>
          <w:lang w:val="ro-RO"/>
        </w:rPr>
        <w:t xml:space="preserve">în cazul în care, printr-un act normativ, se modifică interesul public al Autorității/entității contractante în legătură cu care se livrează Produsele care fac obiectul Contractului Subsecvent; </w:t>
      </w:r>
    </w:p>
    <w:p w14:paraId="461AD7A7" w14:textId="48AB0B94" w:rsidR="005F2248" w:rsidRPr="00F73499" w:rsidRDefault="005A5A7A" w:rsidP="005F2248">
      <w:pPr>
        <w:pStyle w:val="alpha3"/>
        <w:numPr>
          <w:ilvl w:val="0"/>
          <w:numId w:val="75"/>
        </w:numPr>
        <w:rPr>
          <w:rFonts w:ascii="Times New Roman" w:hAnsi="Times New Roman"/>
          <w:sz w:val="24"/>
          <w:szCs w:val="24"/>
          <w:lang w:val="ro-RO"/>
        </w:rPr>
      </w:pPr>
      <w:r w:rsidRPr="00F73499">
        <w:rPr>
          <w:rFonts w:ascii="Times New Roman" w:hAnsi="Times New Roman"/>
          <w:sz w:val="24"/>
          <w:szCs w:val="24"/>
          <w:lang w:val="ro-RO"/>
        </w:rPr>
        <w:t>Contractantul</w:t>
      </w:r>
      <w:r w:rsidR="005F2248" w:rsidRPr="00F73499">
        <w:rPr>
          <w:rFonts w:ascii="Times New Roman" w:hAnsi="Times New Roman"/>
          <w:sz w:val="24"/>
          <w:szCs w:val="24"/>
          <w:lang w:val="ro-RO"/>
        </w:rPr>
        <w:t xml:space="preserve"> </w:t>
      </w:r>
      <w:r w:rsidRPr="00F73499">
        <w:rPr>
          <w:rFonts w:ascii="Times New Roman" w:hAnsi="Times New Roman"/>
          <w:sz w:val="24"/>
          <w:szCs w:val="24"/>
          <w:lang w:val="ro-RO"/>
        </w:rPr>
        <w:t>și-</w:t>
      </w:r>
      <w:r w:rsidR="005F2248" w:rsidRPr="00F73499">
        <w:rPr>
          <w:rFonts w:ascii="Times New Roman" w:hAnsi="Times New Roman"/>
          <w:sz w:val="24"/>
          <w:szCs w:val="24"/>
          <w:lang w:val="ro-RO"/>
        </w:rPr>
        <w:t>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27B13C90" w14:textId="5DE039AB" w:rsidR="0074253C" w:rsidRPr="00F73499" w:rsidRDefault="005F2248" w:rsidP="00936BF2">
      <w:pPr>
        <w:pStyle w:val="alpha3"/>
        <w:numPr>
          <w:ilvl w:val="0"/>
          <w:numId w:val="75"/>
        </w:numPr>
        <w:rPr>
          <w:rFonts w:ascii="Times New Roman" w:hAnsi="Times New Roman"/>
          <w:sz w:val="24"/>
          <w:szCs w:val="24"/>
          <w:lang w:val="ro-RO"/>
        </w:rPr>
      </w:pPr>
      <w:r w:rsidRPr="00F73499">
        <w:rPr>
          <w:rFonts w:ascii="Times New Roman" w:hAnsi="Times New Roman"/>
          <w:sz w:val="24"/>
          <w:szCs w:val="24"/>
          <w:lang w:val="ro-RO"/>
        </w:rPr>
        <w:t xml:space="preserve">împotriva </w:t>
      </w:r>
      <w:r w:rsidR="005A5A7A" w:rsidRPr="00F73499">
        <w:rPr>
          <w:rFonts w:ascii="Times New Roman" w:hAnsi="Times New Roman"/>
          <w:sz w:val="24"/>
          <w:szCs w:val="24"/>
          <w:lang w:val="ro-RO"/>
        </w:rPr>
        <w:t>Contractantului</w:t>
      </w:r>
      <w:r w:rsidRPr="00F73499">
        <w:rPr>
          <w:rFonts w:ascii="Times New Roman" w:hAnsi="Times New Roman"/>
          <w:sz w:val="24"/>
          <w:szCs w:val="24"/>
          <w:lang w:val="ro-RO"/>
        </w:rPr>
        <w:t xml:space="preserve"> se deschide procedura falimentului, acesta având dreptul de a pretinde numai plata corespunzătoare pentru partea din Contractul Subsecvent îndeplinită până la data denunțării unilaterale a Contractului Subsecvent.</w:t>
      </w:r>
    </w:p>
    <w:p w14:paraId="1A46332E" w14:textId="77777777" w:rsidR="0002777F" w:rsidRPr="00F73499" w:rsidRDefault="0002777F" w:rsidP="0002777F">
      <w:pPr>
        <w:pStyle w:val="Level3"/>
        <w:rPr>
          <w:rFonts w:ascii="Times New Roman" w:hAnsi="Times New Roman"/>
          <w:sz w:val="24"/>
          <w:szCs w:val="24"/>
          <w:lang w:val="ro-RO"/>
        </w:rPr>
      </w:pPr>
      <w:r w:rsidRPr="00F73499">
        <w:rPr>
          <w:rFonts w:ascii="Times New Roman" w:hAnsi="Times New Roman"/>
          <w:sz w:val="24"/>
          <w:szCs w:val="24"/>
          <w:lang w:val="ro-RO"/>
        </w:rPr>
        <w:t>Contractantul poate rezoluționa/rezilia Contractul fără însă a fi afectat dreptul Părților de a pretinde plata unor daune sau alte prejudicii, în cazul în care:</w:t>
      </w:r>
    </w:p>
    <w:p w14:paraId="12263D76" w14:textId="77777777" w:rsidR="0002777F" w:rsidRPr="00F73499" w:rsidRDefault="0002777F" w:rsidP="004E0269">
      <w:pPr>
        <w:pStyle w:val="alpha3"/>
        <w:numPr>
          <w:ilvl w:val="0"/>
          <w:numId w:val="87"/>
        </w:numPr>
        <w:rPr>
          <w:rFonts w:ascii="Times New Roman" w:hAnsi="Times New Roman"/>
          <w:sz w:val="24"/>
          <w:szCs w:val="24"/>
          <w:lang w:val="ro-RO"/>
        </w:rPr>
      </w:pPr>
      <w:r w:rsidRPr="00F73499">
        <w:rPr>
          <w:rFonts w:ascii="Times New Roman" w:hAnsi="Times New Roman"/>
          <w:sz w:val="24"/>
          <w:szCs w:val="24"/>
          <w:lang w:val="ro-RO"/>
        </w:rPr>
        <w:t>Autoritatea/entitatea contractantă a comis erori esențiale, nereguli sau fraude în cadrul procedurii de atribuire a Contractului sau în legătură cu executarea acestuia, ce au provocat o vătămare Contractantului.</w:t>
      </w:r>
    </w:p>
    <w:p w14:paraId="601091DC" w14:textId="77777777" w:rsidR="0002777F" w:rsidRPr="00F73499" w:rsidRDefault="0002777F" w:rsidP="0002777F">
      <w:pPr>
        <w:pStyle w:val="alpha3"/>
        <w:rPr>
          <w:rFonts w:ascii="Times New Roman" w:hAnsi="Times New Roman"/>
          <w:sz w:val="24"/>
          <w:szCs w:val="24"/>
          <w:lang w:val="ro-RO"/>
        </w:rPr>
      </w:pPr>
      <w:r w:rsidRPr="00F73499">
        <w:rPr>
          <w:rFonts w:ascii="Times New Roman" w:hAnsi="Times New Roman"/>
          <w:sz w:val="24"/>
          <w:szCs w:val="24"/>
          <w:lang w:val="ro-RO"/>
        </w:rPr>
        <w:t>Autoritatea/entitatea contractantă nu își îndeplinește obligațiile de plată a produselor prestate de Contractant, în condițiile stabilite prin prezentul Contract.</w:t>
      </w:r>
    </w:p>
    <w:p w14:paraId="300905D3" w14:textId="77777777" w:rsidR="002F34DD" w:rsidRPr="00F73499" w:rsidRDefault="002F34DD" w:rsidP="002F34DD">
      <w:pPr>
        <w:pStyle w:val="Level3"/>
        <w:rPr>
          <w:rFonts w:ascii="Times New Roman" w:hAnsi="Times New Roman"/>
          <w:sz w:val="24"/>
          <w:szCs w:val="24"/>
          <w:lang w:val="ro-RO"/>
        </w:rPr>
      </w:pPr>
      <w:r w:rsidRPr="00F73499">
        <w:rPr>
          <w:rFonts w:ascii="Times New Roman" w:hAnsi="Times New Roman"/>
          <w:sz w:val="24"/>
          <w:szCs w:val="24"/>
          <w:lang w:val="ro-RO"/>
        </w:rPr>
        <w:t xml:space="preserve">Cu excepția cazurilor în care, potrivit dispozițiilor Contractului Subsecvent rezilierea operează de plin drept, Partea care intenționează să rezilieze Contractul Subsecvent 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7AB72266" w14:textId="0F485A26" w:rsidR="0074253C" w:rsidRPr="00F73499" w:rsidRDefault="002F34DD" w:rsidP="000E2DC7">
      <w:pPr>
        <w:pStyle w:val="Level3"/>
        <w:rPr>
          <w:rFonts w:ascii="Times New Roman" w:hAnsi="Times New Roman"/>
          <w:sz w:val="24"/>
          <w:szCs w:val="24"/>
          <w:lang w:val="ro-RO"/>
        </w:rPr>
      </w:pPr>
      <w:r w:rsidRPr="00F73499">
        <w:rPr>
          <w:rFonts w:ascii="Times New Roman" w:hAnsi="Times New Roman"/>
          <w:sz w:val="24"/>
          <w:szCs w:val="24"/>
          <w:lang w:val="ro-RO"/>
        </w:rPr>
        <w:t xml:space="preserve">Dacă în perioada indicată obligațiile prevăzute în cuprinsul notificării transmise potrivit art. </w:t>
      </w:r>
      <w:r w:rsidR="000E2DC7" w:rsidRPr="00F73499">
        <w:rPr>
          <w:rFonts w:ascii="Times New Roman" w:hAnsi="Times New Roman"/>
          <w:sz w:val="24"/>
          <w:szCs w:val="24"/>
          <w:lang w:val="ro-RO"/>
        </w:rPr>
        <w:t>5.4</w:t>
      </w:r>
      <w:r w:rsidRPr="00F73499">
        <w:rPr>
          <w:rFonts w:ascii="Times New Roman" w:hAnsi="Times New Roman"/>
          <w:sz w:val="24"/>
          <w:szCs w:val="24"/>
          <w:lang w:val="ro-RO"/>
        </w:rPr>
        <w:t>.</w:t>
      </w:r>
      <w:r w:rsidR="000E2DC7" w:rsidRPr="00F73499">
        <w:rPr>
          <w:rFonts w:ascii="Times New Roman" w:hAnsi="Times New Roman"/>
          <w:sz w:val="24"/>
          <w:szCs w:val="24"/>
          <w:lang w:val="ro-RO"/>
        </w:rPr>
        <w:t>6</w:t>
      </w:r>
      <w:r w:rsidRPr="00F73499">
        <w:rPr>
          <w:rFonts w:ascii="Times New Roman" w:hAnsi="Times New Roman"/>
          <w:sz w:val="24"/>
          <w:szCs w:val="24"/>
          <w:lang w:val="ro-RO"/>
        </w:rPr>
        <w:t>., rezilierea se produce de plin drept la expirarea termenului prevăzut în notificarea prevăzută la art. 5.</w:t>
      </w:r>
      <w:r w:rsidR="000E2DC7" w:rsidRPr="00F73499">
        <w:rPr>
          <w:rFonts w:ascii="Times New Roman" w:hAnsi="Times New Roman"/>
          <w:sz w:val="24"/>
          <w:szCs w:val="24"/>
          <w:lang w:val="ro-RO"/>
        </w:rPr>
        <w:t>4.</w:t>
      </w:r>
      <w:r w:rsidRPr="00F73499">
        <w:rPr>
          <w:rFonts w:ascii="Times New Roman" w:hAnsi="Times New Roman"/>
          <w:sz w:val="24"/>
          <w:szCs w:val="24"/>
          <w:lang w:val="ro-RO"/>
        </w:rPr>
        <w:t>6</w:t>
      </w:r>
      <w:r w:rsidR="000E2DC7" w:rsidRPr="00F73499">
        <w:rPr>
          <w:rFonts w:ascii="Times New Roman" w:hAnsi="Times New Roman"/>
          <w:sz w:val="24"/>
          <w:szCs w:val="24"/>
          <w:lang w:val="ro-RO"/>
        </w:rPr>
        <w:t>.</w:t>
      </w:r>
    </w:p>
    <w:p w14:paraId="535EFB8A" w14:textId="77777777" w:rsidR="00615533" w:rsidRPr="00F73499" w:rsidRDefault="00615533" w:rsidP="00615533">
      <w:pPr>
        <w:pStyle w:val="Level3"/>
        <w:numPr>
          <w:ilvl w:val="0"/>
          <w:numId w:val="0"/>
        </w:numPr>
        <w:ind w:left="1361"/>
        <w:rPr>
          <w:rFonts w:ascii="Times New Roman" w:hAnsi="Times New Roman"/>
          <w:sz w:val="24"/>
          <w:szCs w:val="24"/>
          <w:lang w:val="ro-RO"/>
        </w:rPr>
      </w:pPr>
    </w:p>
    <w:p w14:paraId="62B1358A" w14:textId="7A7DF74C" w:rsidR="0074253C" w:rsidRPr="00F73499" w:rsidRDefault="00936BF2" w:rsidP="0074253C">
      <w:pPr>
        <w:pStyle w:val="Level1"/>
        <w:rPr>
          <w:rFonts w:ascii="Times New Roman" w:hAnsi="Times New Roman"/>
          <w:sz w:val="24"/>
          <w:szCs w:val="24"/>
          <w:lang w:val="ro-RO"/>
        </w:rPr>
      </w:pPr>
      <w:r w:rsidRPr="00F73499">
        <w:rPr>
          <w:rFonts w:ascii="Times New Roman" w:hAnsi="Times New Roman"/>
          <w:sz w:val="24"/>
          <w:szCs w:val="24"/>
          <w:lang w:val="ro-RO"/>
        </w:rPr>
        <w:lastRenderedPageBreak/>
        <w:t>CAPITOLUL 6</w:t>
      </w:r>
      <w:r w:rsidR="0074253C" w:rsidRPr="00F73499">
        <w:rPr>
          <w:rFonts w:ascii="Times New Roman" w:hAnsi="Times New Roman"/>
          <w:sz w:val="24"/>
          <w:szCs w:val="24"/>
          <w:lang w:val="ro-RO"/>
        </w:rPr>
        <w:t xml:space="preserve"> – DISPOZIȚII FINALE</w:t>
      </w:r>
    </w:p>
    <w:p w14:paraId="0F55E84F" w14:textId="77777777" w:rsidR="00936BF2" w:rsidRPr="00F73499" w:rsidRDefault="00936BF2" w:rsidP="00936BF2">
      <w:pPr>
        <w:pStyle w:val="Level2"/>
        <w:rPr>
          <w:rFonts w:ascii="Times New Roman" w:hAnsi="Times New Roman"/>
          <w:b/>
          <w:bCs/>
          <w:sz w:val="24"/>
          <w:szCs w:val="24"/>
          <w:lang w:val="ro-RO"/>
        </w:rPr>
      </w:pPr>
      <w:r w:rsidRPr="00F73499">
        <w:rPr>
          <w:rFonts w:ascii="Times New Roman" w:hAnsi="Times New Roman"/>
          <w:b/>
          <w:bCs/>
          <w:sz w:val="24"/>
          <w:szCs w:val="24"/>
          <w:lang w:val="ro-RO"/>
        </w:rPr>
        <w:t>Insolvență și faliment</w:t>
      </w:r>
    </w:p>
    <w:p w14:paraId="6DBDD82B" w14:textId="5BB50D56"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Prevederile din Acordul-Cadru cu privire la incidența situației de insolvență sau faliment se aplică în mod corespunzător.</w:t>
      </w:r>
      <w:r w:rsidR="008B711E" w:rsidRPr="00F73499">
        <w:rPr>
          <w:rFonts w:ascii="Times New Roman" w:hAnsi="Times New Roman"/>
          <w:sz w:val="24"/>
          <w:szCs w:val="24"/>
          <w:lang w:val="ro-RO"/>
        </w:rPr>
        <w:t xml:space="preserve"> </w:t>
      </w:r>
    </w:p>
    <w:p w14:paraId="4BCD7675" w14:textId="77777777" w:rsidR="00F03AD5" w:rsidRPr="00F73499" w:rsidRDefault="00F03AD5" w:rsidP="00F03AD5">
      <w:pPr>
        <w:pStyle w:val="Level3"/>
        <w:numPr>
          <w:ilvl w:val="0"/>
          <w:numId w:val="0"/>
        </w:numPr>
        <w:ind w:left="1361" w:hanging="681"/>
        <w:rPr>
          <w:rFonts w:ascii="Times New Roman" w:hAnsi="Times New Roman"/>
          <w:sz w:val="24"/>
          <w:szCs w:val="24"/>
          <w:lang w:val="ro-RO"/>
        </w:rPr>
      </w:pPr>
    </w:p>
    <w:p w14:paraId="271ACFAD" w14:textId="77777777" w:rsidR="00936BF2" w:rsidRPr="00F73499" w:rsidRDefault="00936BF2" w:rsidP="00936BF2">
      <w:pPr>
        <w:pStyle w:val="Level2"/>
        <w:rPr>
          <w:rFonts w:ascii="Times New Roman" w:hAnsi="Times New Roman"/>
          <w:sz w:val="24"/>
          <w:szCs w:val="24"/>
          <w:lang w:val="ro-RO"/>
        </w:rPr>
      </w:pPr>
      <w:r w:rsidRPr="00F73499">
        <w:rPr>
          <w:rFonts w:ascii="Times New Roman" w:hAnsi="Times New Roman"/>
          <w:b/>
          <w:bCs/>
          <w:sz w:val="24"/>
          <w:szCs w:val="24"/>
          <w:lang w:val="ro-RO"/>
        </w:rPr>
        <w:t>Soluționarea litigiilor</w:t>
      </w:r>
    </w:p>
    <w:p w14:paraId="4A9DE29C" w14:textId="77777777" w:rsidR="00936BF2" w:rsidRPr="00F73499" w:rsidRDefault="00936BF2" w:rsidP="00936BF2">
      <w:pPr>
        <w:pStyle w:val="Level3"/>
        <w:rPr>
          <w:rFonts w:ascii="Times New Roman" w:hAnsi="Times New Roman"/>
          <w:sz w:val="24"/>
          <w:szCs w:val="24"/>
          <w:lang w:val="ro-RO"/>
        </w:rPr>
      </w:pPr>
      <w:r w:rsidRPr="00F73499">
        <w:rPr>
          <w:rFonts w:ascii="Times New Roman" w:hAnsi="Times New Roman"/>
          <w:sz w:val="24"/>
          <w:szCs w:val="24"/>
          <w:lang w:val="ro-RO"/>
        </w:rPr>
        <w:t>Dispozițiile Acordului-Cadru cu privire la soluționarea litigiilor se aplică în mod corespunzător.</w:t>
      </w:r>
    </w:p>
    <w:p w14:paraId="58DDA75A" w14:textId="32B81D3A" w:rsidR="0074253C" w:rsidRPr="00F73499" w:rsidRDefault="0074253C" w:rsidP="0074253C">
      <w:pPr>
        <w:pStyle w:val="Body1"/>
        <w:rPr>
          <w:rFonts w:ascii="Times New Roman" w:hAnsi="Times New Roman"/>
          <w:sz w:val="24"/>
          <w:lang w:val="ro-RO"/>
        </w:rPr>
      </w:pPr>
      <w:r w:rsidRPr="00F73499">
        <w:rPr>
          <w:rFonts w:ascii="Times New Roman" w:hAnsi="Times New Roman"/>
          <w:sz w:val="24"/>
          <w:lang w:val="ro-RO"/>
        </w:rPr>
        <w:t xml:space="preserve">Prezentul Contract Subsecvent a fost încheiat în </w:t>
      </w:r>
      <w:r w:rsidR="0005640F" w:rsidRPr="00F73499">
        <w:rPr>
          <w:rFonts w:ascii="Times New Roman" w:hAnsi="Times New Roman"/>
          <w:sz w:val="24"/>
          <w:highlight w:val="yellow"/>
          <w:lang w:val="ro-RO"/>
        </w:rPr>
        <w:t>2</w:t>
      </w:r>
      <w:r w:rsidRPr="00F73499">
        <w:rPr>
          <w:rFonts w:ascii="Times New Roman" w:hAnsi="Times New Roman"/>
          <w:sz w:val="24"/>
          <w:highlight w:val="yellow"/>
          <w:lang w:val="ro-RO"/>
        </w:rPr>
        <w:t xml:space="preserve"> exemplare originale</w:t>
      </w:r>
      <w:r w:rsidRPr="00F73499">
        <w:rPr>
          <w:rFonts w:ascii="Times New Roman" w:hAnsi="Times New Roman"/>
          <w:sz w:val="24"/>
          <w:lang w:val="ro-RO"/>
        </w:rPr>
        <w:t>, câte unul pentru fiecare parte.</w:t>
      </w:r>
    </w:p>
    <w:p w14:paraId="4A6A140B" w14:textId="77777777" w:rsidR="0074253C" w:rsidRPr="00F73499" w:rsidRDefault="0074253C" w:rsidP="0074253C">
      <w:pPr>
        <w:pStyle w:val="Body1"/>
        <w:rPr>
          <w:rFonts w:ascii="Times New Roman" w:hAnsi="Times New Roman"/>
          <w:sz w:val="24"/>
          <w:lang w:val="ro-RO"/>
        </w:rPr>
      </w:pPr>
    </w:p>
    <w:p w14:paraId="628FB67F" w14:textId="77777777" w:rsidR="0074253C" w:rsidRPr="00F73499" w:rsidRDefault="0074253C" w:rsidP="0074253C">
      <w:pPr>
        <w:pStyle w:val="Body1"/>
        <w:rPr>
          <w:rFonts w:ascii="Times New Roman" w:hAnsi="Times New Roman"/>
          <w:sz w:val="24"/>
          <w:lang w:val="ro-RO"/>
        </w:rPr>
      </w:pP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74253C" w:rsidRPr="00F73499" w14:paraId="3A4D7AB0" w14:textId="77777777" w:rsidTr="004D220E">
        <w:trPr>
          <w:trHeight w:val="599"/>
        </w:trPr>
        <w:tc>
          <w:tcPr>
            <w:tcW w:w="3710" w:type="dxa"/>
          </w:tcPr>
          <w:p w14:paraId="7A5942FD" w14:textId="71CF9D24" w:rsidR="0005640F" w:rsidRPr="00F73499" w:rsidRDefault="0074253C" w:rsidP="004D220E">
            <w:pPr>
              <w:pStyle w:val="Body"/>
              <w:rPr>
                <w:rFonts w:ascii="Times New Roman" w:hAnsi="Times New Roman"/>
                <w:b/>
                <w:bCs/>
                <w:sz w:val="24"/>
                <w:lang w:val="ro-RO"/>
              </w:rPr>
            </w:pPr>
            <w:r w:rsidRPr="00F73499">
              <w:rPr>
                <w:rFonts w:ascii="Times New Roman" w:hAnsi="Times New Roman"/>
                <w:b/>
                <w:bCs/>
                <w:sz w:val="24"/>
                <w:lang w:val="ro-RO"/>
              </w:rPr>
              <w:t>A</w:t>
            </w:r>
            <w:r w:rsidR="006D5C06" w:rsidRPr="00F73499">
              <w:rPr>
                <w:rFonts w:ascii="Times New Roman" w:hAnsi="Times New Roman"/>
                <w:b/>
                <w:bCs/>
                <w:sz w:val="24"/>
                <w:lang w:val="ro-RO"/>
              </w:rPr>
              <w:t>UTORITATEA/ENTITATEA CONTRACTANTĂ</w:t>
            </w:r>
          </w:p>
          <w:p w14:paraId="4D6BDE7E" w14:textId="77777777" w:rsidR="0005640F" w:rsidRPr="00F73499" w:rsidRDefault="0005640F" w:rsidP="0005640F">
            <w:pPr>
              <w:keepLines/>
              <w:rPr>
                <w:rFonts w:ascii="Times New Roman" w:hAnsi="Times New Roman"/>
                <w:sz w:val="24"/>
              </w:rPr>
            </w:pPr>
            <w:r w:rsidRPr="00F73499">
              <w:rPr>
                <w:rFonts w:ascii="Times New Roman" w:hAnsi="Times New Roman"/>
                <w:b/>
                <w:bCs/>
                <w:sz w:val="24"/>
              </w:rPr>
              <w:t>UNIVERSITATEA „STEFAN CEL MARE”</w:t>
            </w:r>
            <w:r w:rsidRPr="00F73499">
              <w:rPr>
                <w:rFonts w:ascii="Times New Roman" w:hAnsi="Times New Roman"/>
                <w:b/>
                <w:bCs/>
                <w:sz w:val="24"/>
              </w:rPr>
              <w:tab/>
            </w:r>
            <w:r w:rsidRPr="00F73499">
              <w:rPr>
                <w:rFonts w:ascii="Times New Roman" w:hAnsi="Times New Roman"/>
                <w:b/>
                <w:bCs/>
                <w:sz w:val="24"/>
              </w:rPr>
              <w:tab/>
            </w:r>
            <w:r w:rsidRPr="00F73499">
              <w:rPr>
                <w:rFonts w:ascii="Times New Roman" w:hAnsi="Times New Roman"/>
                <w:b/>
                <w:bCs/>
                <w:sz w:val="24"/>
              </w:rPr>
              <w:tab/>
              <w:t xml:space="preserve">                               </w:t>
            </w:r>
          </w:p>
          <w:p w14:paraId="3E4367E8" w14:textId="77777777" w:rsidR="0005640F" w:rsidRPr="00F73499" w:rsidRDefault="0005640F" w:rsidP="0005640F">
            <w:pPr>
              <w:pStyle w:val="DefaultText"/>
              <w:jc w:val="both"/>
              <w:rPr>
                <w:szCs w:val="24"/>
              </w:rPr>
            </w:pPr>
          </w:p>
          <w:p w14:paraId="3AF60AD8" w14:textId="77777777" w:rsidR="0005640F" w:rsidRPr="00F73499" w:rsidRDefault="0005640F" w:rsidP="0005640F">
            <w:pPr>
              <w:keepLines/>
              <w:rPr>
                <w:rFonts w:ascii="Times New Roman" w:hAnsi="Times New Roman"/>
                <w:sz w:val="24"/>
              </w:rPr>
            </w:pPr>
            <w:r w:rsidRPr="00F73499">
              <w:rPr>
                <w:rFonts w:ascii="Times New Roman" w:hAnsi="Times New Roman"/>
                <w:sz w:val="24"/>
              </w:rPr>
              <w:t>Rector,</w:t>
            </w:r>
            <w:r w:rsidRPr="00F73499">
              <w:rPr>
                <w:rFonts w:ascii="Times New Roman" w:hAnsi="Times New Roman"/>
                <w:sz w:val="24"/>
              </w:rPr>
              <w:tab/>
            </w:r>
            <w:r w:rsidRPr="00F73499">
              <w:rPr>
                <w:rFonts w:ascii="Times New Roman" w:hAnsi="Times New Roman"/>
                <w:sz w:val="24"/>
              </w:rPr>
              <w:tab/>
            </w:r>
            <w:r w:rsidRPr="00F73499">
              <w:rPr>
                <w:rFonts w:ascii="Times New Roman" w:hAnsi="Times New Roman"/>
                <w:sz w:val="24"/>
              </w:rPr>
              <w:tab/>
            </w:r>
          </w:p>
          <w:p w14:paraId="0C0AD8F6" w14:textId="71A02AA1" w:rsidR="0005640F" w:rsidRPr="00F73499" w:rsidRDefault="0005640F" w:rsidP="0005640F">
            <w:pPr>
              <w:keepLines/>
              <w:rPr>
                <w:rFonts w:ascii="Times New Roman" w:hAnsi="Times New Roman"/>
                <w:sz w:val="24"/>
              </w:rPr>
            </w:pPr>
            <w:proofErr w:type="spellStart"/>
            <w:r w:rsidRPr="00F73499">
              <w:rPr>
                <w:rFonts w:ascii="Times New Roman" w:hAnsi="Times New Roman"/>
                <w:sz w:val="24"/>
              </w:rPr>
              <w:t>Prof.univ.dr</w:t>
            </w:r>
            <w:proofErr w:type="spellEnd"/>
            <w:r w:rsidRPr="00F73499">
              <w:rPr>
                <w:rFonts w:ascii="Times New Roman" w:hAnsi="Times New Roman"/>
                <w:sz w:val="24"/>
              </w:rPr>
              <w:t xml:space="preserve">. </w:t>
            </w:r>
            <w:r w:rsidR="003646D2" w:rsidRPr="00F73499">
              <w:rPr>
                <w:rFonts w:ascii="Times New Roman" w:hAnsi="Times New Roman"/>
                <w:sz w:val="24"/>
              </w:rPr>
              <w:t>Mihai DIMIAN</w:t>
            </w:r>
          </w:p>
          <w:p w14:paraId="17321CB4" w14:textId="77777777" w:rsidR="0005640F" w:rsidRPr="00F73499" w:rsidRDefault="0005640F" w:rsidP="0005640F">
            <w:pPr>
              <w:pStyle w:val="DefaultText"/>
              <w:jc w:val="both"/>
              <w:rPr>
                <w:szCs w:val="24"/>
              </w:rPr>
            </w:pPr>
            <w:r w:rsidRPr="00F73499">
              <w:rPr>
                <w:szCs w:val="24"/>
              </w:rPr>
              <w:tab/>
            </w:r>
            <w:r w:rsidRPr="00F73499">
              <w:rPr>
                <w:szCs w:val="24"/>
              </w:rPr>
              <w:tab/>
            </w:r>
            <w:r w:rsidRPr="00F73499">
              <w:rPr>
                <w:szCs w:val="24"/>
              </w:rPr>
              <w:tab/>
            </w:r>
            <w:r w:rsidRPr="00F73499">
              <w:rPr>
                <w:color w:val="FF0000"/>
                <w:szCs w:val="24"/>
              </w:rPr>
              <w:t xml:space="preserve">                                     </w:t>
            </w:r>
          </w:p>
          <w:p w14:paraId="7883D5DE" w14:textId="77777777" w:rsidR="0005640F" w:rsidRPr="00F73499" w:rsidRDefault="0005640F" w:rsidP="0005640F">
            <w:pPr>
              <w:pStyle w:val="DefaultText"/>
              <w:ind w:left="180"/>
              <w:jc w:val="both"/>
              <w:rPr>
                <w:szCs w:val="24"/>
                <w:lang w:val="ro-RO"/>
              </w:rPr>
            </w:pPr>
          </w:p>
          <w:p w14:paraId="74B0937E" w14:textId="77777777" w:rsidR="0005640F" w:rsidRPr="00F73499" w:rsidRDefault="0005640F" w:rsidP="0005640F">
            <w:pPr>
              <w:pStyle w:val="DefaultText"/>
              <w:ind w:left="180"/>
              <w:jc w:val="both"/>
              <w:rPr>
                <w:szCs w:val="24"/>
                <w:lang w:val="ro-RO"/>
              </w:rPr>
            </w:pPr>
          </w:p>
          <w:p w14:paraId="35172DB4" w14:textId="77777777" w:rsidR="0005640F" w:rsidRPr="00F73499" w:rsidRDefault="0005640F" w:rsidP="0005640F">
            <w:pPr>
              <w:rPr>
                <w:rFonts w:ascii="Times New Roman" w:hAnsi="Times New Roman"/>
                <w:sz w:val="24"/>
                <w:lang w:val="ro-RO"/>
              </w:rPr>
            </w:pPr>
            <w:r w:rsidRPr="00F73499">
              <w:rPr>
                <w:rFonts w:ascii="Times New Roman" w:hAnsi="Times New Roman"/>
                <w:sz w:val="24"/>
                <w:lang w:val="ro-RO"/>
              </w:rPr>
              <w:t>Avizat,</w:t>
            </w:r>
          </w:p>
          <w:p w14:paraId="55411FA4" w14:textId="77777777" w:rsidR="0005640F" w:rsidRPr="00F73499" w:rsidRDefault="0005640F" w:rsidP="0005640F">
            <w:pPr>
              <w:rPr>
                <w:rFonts w:ascii="Times New Roman" w:hAnsi="Times New Roman"/>
                <w:sz w:val="24"/>
                <w:lang w:val="ro-RO"/>
              </w:rPr>
            </w:pPr>
            <w:r w:rsidRPr="00F73499">
              <w:rPr>
                <w:rFonts w:ascii="Times New Roman" w:hAnsi="Times New Roman"/>
                <w:sz w:val="24"/>
                <w:lang w:val="ro-RO"/>
              </w:rPr>
              <w:t>Director General Administrativ</w:t>
            </w:r>
          </w:p>
          <w:p w14:paraId="3E67BAD5" w14:textId="22A1D0EA" w:rsidR="0005640F" w:rsidRPr="00F73499" w:rsidRDefault="0005640F" w:rsidP="0005640F">
            <w:pPr>
              <w:rPr>
                <w:rFonts w:ascii="Times New Roman" w:hAnsi="Times New Roman"/>
                <w:sz w:val="24"/>
                <w:lang w:val="ro-RO"/>
              </w:rPr>
            </w:pPr>
            <w:r w:rsidRPr="00F73499">
              <w:rPr>
                <w:rFonts w:ascii="Times New Roman" w:hAnsi="Times New Roman"/>
                <w:sz w:val="24"/>
                <w:lang w:val="ro-RO"/>
              </w:rPr>
              <w:t xml:space="preserve">Ing. Florin </w:t>
            </w:r>
            <w:r w:rsidR="003646D2" w:rsidRPr="00F73499">
              <w:rPr>
                <w:rFonts w:ascii="Times New Roman" w:hAnsi="Times New Roman"/>
                <w:sz w:val="24"/>
                <w:lang w:val="ro-RO"/>
              </w:rPr>
              <w:t xml:space="preserve">C-tin </w:t>
            </w:r>
            <w:r w:rsidRPr="00F73499">
              <w:rPr>
                <w:rFonts w:ascii="Times New Roman" w:hAnsi="Times New Roman"/>
                <w:sz w:val="24"/>
                <w:lang w:val="ro-RO"/>
              </w:rPr>
              <w:t>Duceac</w:t>
            </w:r>
          </w:p>
          <w:p w14:paraId="2C775891" w14:textId="77777777" w:rsidR="0005640F" w:rsidRPr="00F73499" w:rsidRDefault="0005640F" w:rsidP="0005640F">
            <w:pPr>
              <w:rPr>
                <w:rFonts w:ascii="Times New Roman" w:hAnsi="Times New Roman"/>
                <w:sz w:val="24"/>
                <w:lang w:val="ro-RO"/>
              </w:rPr>
            </w:pPr>
          </w:p>
          <w:p w14:paraId="798D8EAF" w14:textId="77777777" w:rsidR="0005640F" w:rsidRPr="00F73499" w:rsidRDefault="0005640F" w:rsidP="0005640F">
            <w:pPr>
              <w:rPr>
                <w:rFonts w:ascii="Times New Roman" w:hAnsi="Times New Roman"/>
                <w:sz w:val="24"/>
                <w:lang w:val="ro-RO"/>
              </w:rPr>
            </w:pPr>
          </w:p>
          <w:p w14:paraId="46A7D1E0" w14:textId="77777777" w:rsidR="0005640F" w:rsidRPr="00F73499" w:rsidRDefault="0005640F" w:rsidP="0005640F">
            <w:pPr>
              <w:keepLines/>
              <w:rPr>
                <w:rFonts w:ascii="Times New Roman" w:hAnsi="Times New Roman"/>
                <w:sz w:val="24"/>
                <w:lang w:val="ro-RO"/>
              </w:rPr>
            </w:pPr>
          </w:p>
          <w:p w14:paraId="2F2B536C" w14:textId="033EA3A4" w:rsidR="0005640F" w:rsidRPr="00F73499" w:rsidRDefault="0005640F" w:rsidP="0005640F">
            <w:pPr>
              <w:keepLines/>
              <w:rPr>
                <w:rFonts w:ascii="Times New Roman" w:hAnsi="Times New Roman"/>
                <w:sz w:val="24"/>
                <w:lang w:val="ro-RO"/>
              </w:rPr>
            </w:pPr>
            <w:r w:rsidRPr="00F73499">
              <w:rPr>
                <w:rFonts w:ascii="Times New Roman" w:hAnsi="Times New Roman"/>
                <w:sz w:val="24"/>
                <w:lang w:val="ro-RO"/>
              </w:rPr>
              <w:t>Director  Direc</w:t>
            </w:r>
            <w:r w:rsidR="003646D2" w:rsidRPr="00F73499">
              <w:rPr>
                <w:rFonts w:ascii="Times New Roman" w:hAnsi="Times New Roman"/>
                <w:sz w:val="24"/>
                <w:lang w:val="ro-RO"/>
              </w:rPr>
              <w:t>ţ</w:t>
            </w:r>
            <w:r w:rsidRPr="00F73499">
              <w:rPr>
                <w:rFonts w:ascii="Times New Roman" w:hAnsi="Times New Roman"/>
                <w:sz w:val="24"/>
                <w:lang w:val="ro-RO"/>
              </w:rPr>
              <w:t>ia Economic</w:t>
            </w:r>
            <w:r w:rsidR="003646D2" w:rsidRPr="00F73499">
              <w:rPr>
                <w:rFonts w:ascii="Times New Roman" w:hAnsi="Times New Roman"/>
                <w:sz w:val="24"/>
                <w:lang w:val="ro-RO"/>
              </w:rPr>
              <w:t>ă</w:t>
            </w:r>
            <w:r w:rsidRPr="00F73499">
              <w:rPr>
                <w:rFonts w:ascii="Times New Roman" w:hAnsi="Times New Roman"/>
                <w:sz w:val="24"/>
                <w:lang w:val="ro-RO"/>
              </w:rPr>
              <w:t>,</w:t>
            </w:r>
          </w:p>
          <w:p w14:paraId="2C2C0FEE" w14:textId="654DA173" w:rsidR="0005640F" w:rsidRPr="00F73499" w:rsidRDefault="0005640F" w:rsidP="0005640F">
            <w:pPr>
              <w:keepLines/>
              <w:rPr>
                <w:rFonts w:ascii="Times New Roman" w:hAnsi="Times New Roman"/>
                <w:sz w:val="24"/>
                <w:lang w:val="ro-RO"/>
              </w:rPr>
            </w:pPr>
            <w:r w:rsidRPr="00F73499">
              <w:rPr>
                <w:rFonts w:ascii="Times New Roman" w:hAnsi="Times New Roman"/>
                <w:sz w:val="24"/>
                <w:lang w:val="ro-RO"/>
              </w:rPr>
              <w:t>Dr. ec. Geanina M</w:t>
            </w:r>
            <w:r w:rsidR="003646D2" w:rsidRPr="00F73499">
              <w:rPr>
                <w:rFonts w:ascii="Times New Roman" w:hAnsi="Times New Roman"/>
                <w:sz w:val="24"/>
                <w:lang w:val="ro-RO"/>
              </w:rPr>
              <w:t>Ă</w:t>
            </w:r>
            <w:r w:rsidRPr="00F73499">
              <w:rPr>
                <w:rFonts w:ascii="Times New Roman" w:hAnsi="Times New Roman"/>
                <w:sz w:val="24"/>
                <w:lang w:val="ro-RO"/>
              </w:rPr>
              <w:t>CIUC</w:t>
            </w:r>
            <w:r w:rsidR="003646D2" w:rsidRPr="00F73499">
              <w:rPr>
                <w:rFonts w:ascii="Times New Roman" w:hAnsi="Times New Roman"/>
                <w:sz w:val="24"/>
                <w:lang w:val="ro-RO"/>
              </w:rPr>
              <w:t>Ă</w:t>
            </w:r>
          </w:p>
          <w:p w14:paraId="316BF20E" w14:textId="77777777" w:rsidR="0005640F" w:rsidRPr="00F73499" w:rsidRDefault="0005640F" w:rsidP="0005640F">
            <w:pPr>
              <w:keepLines/>
              <w:rPr>
                <w:rFonts w:ascii="Times New Roman" w:hAnsi="Times New Roman"/>
                <w:sz w:val="24"/>
                <w:lang w:val="ro-RO"/>
              </w:rPr>
            </w:pPr>
          </w:p>
          <w:p w14:paraId="1531DFB3" w14:textId="77777777" w:rsidR="0005640F" w:rsidRPr="00F73499" w:rsidRDefault="0005640F" w:rsidP="0005640F">
            <w:pPr>
              <w:keepLines/>
              <w:rPr>
                <w:rFonts w:ascii="Times New Roman" w:hAnsi="Times New Roman"/>
                <w:sz w:val="24"/>
                <w:lang w:val="ro-RO"/>
              </w:rPr>
            </w:pPr>
          </w:p>
          <w:p w14:paraId="355F9CFC" w14:textId="77777777" w:rsidR="0005640F" w:rsidRPr="00F73499" w:rsidRDefault="0005640F" w:rsidP="0005640F">
            <w:pPr>
              <w:keepLines/>
              <w:rPr>
                <w:rFonts w:ascii="Times New Roman" w:hAnsi="Times New Roman"/>
                <w:sz w:val="24"/>
                <w:lang w:val="ro-RO"/>
              </w:rPr>
            </w:pPr>
          </w:p>
          <w:p w14:paraId="301649E9" w14:textId="77777777" w:rsidR="0005640F" w:rsidRPr="00F73499" w:rsidRDefault="0005640F" w:rsidP="0005640F">
            <w:pPr>
              <w:keepLines/>
              <w:rPr>
                <w:rFonts w:ascii="Times New Roman" w:hAnsi="Times New Roman"/>
                <w:sz w:val="24"/>
                <w:lang w:val="ro-RO"/>
              </w:rPr>
            </w:pPr>
          </w:p>
          <w:p w14:paraId="621E4BBB" w14:textId="77777777" w:rsidR="0005640F" w:rsidRPr="00F73499" w:rsidRDefault="0005640F" w:rsidP="0005640F">
            <w:pPr>
              <w:keepLines/>
              <w:rPr>
                <w:rFonts w:ascii="Times New Roman" w:hAnsi="Times New Roman"/>
                <w:sz w:val="24"/>
                <w:lang w:val="ro-RO"/>
              </w:rPr>
            </w:pPr>
            <w:r w:rsidRPr="00F73499">
              <w:rPr>
                <w:rFonts w:ascii="Times New Roman" w:hAnsi="Times New Roman"/>
                <w:sz w:val="24"/>
                <w:lang w:val="ro-RO"/>
              </w:rPr>
              <w:t xml:space="preserve">Oficiul juridic, </w:t>
            </w:r>
          </w:p>
          <w:p w14:paraId="3F4C27D7" w14:textId="77777777" w:rsidR="0005640F" w:rsidRPr="00F73499" w:rsidRDefault="0005640F" w:rsidP="0005640F">
            <w:pPr>
              <w:keepLines/>
              <w:rPr>
                <w:rFonts w:ascii="Times New Roman" w:hAnsi="Times New Roman"/>
                <w:sz w:val="24"/>
                <w:lang w:val="ro-RO"/>
              </w:rPr>
            </w:pPr>
          </w:p>
          <w:p w14:paraId="67A133F3" w14:textId="77777777" w:rsidR="0005640F" w:rsidRPr="00F73499" w:rsidRDefault="0005640F" w:rsidP="0005640F">
            <w:pPr>
              <w:keepLines/>
              <w:rPr>
                <w:rFonts w:ascii="Times New Roman" w:hAnsi="Times New Roman"/>
                <w:sz w:val="24"/>
                <w:lang w:val="ro-RO"/>
              </w:rPr>
            </w:pPr>
          </w:p>
          <w:p w14:paraId="2E52F11B" w14:textId="77777777" w:rsidR="0005640F" w:rsidRPr="00F73499" w:rsidRDefault="0005640F" w:rsidP="0005640F">
            <w:pPr>
              <w:keepLines/>
              <w:rPr>
                <w:rFonts w:ascii="Times New Roman" w:hAnsi="Times New Roman"/>
                <w:sz w:val="24"/>
                <w:lang w:val="ro-RO"/>
              </w:rPr>
            </w:pPr>
          </w:p>
          <w:p w14:paraId="3EF86E01" w14:textId="77777777" w:rsidR="0005640F" w:rsidRPr="00F73499" w:rsidRDefault="0005640F" w:rsidP="0005640F">
            <w:pPr>
              <w:keepLines/>
              <w:rPr>
                <w:rFonts w:ascii="Times New Roman" w:hAnsi="Times New Roman"/>
                <w:sz w:val="24"/>
                <w:lang w:val="ro-RO"/>
              </w:rPr>
            </w:pPr>
          </w:p>
          <w:p w14:paraId="5BA0E3FE" w14:textId="77777777" w:rsidR="0005640F" w:rsidRPr="00F73499" w:rsidRDefault="0005640F" w:rsidP="0005640F">
            <w:pPr>
              <w:rPr>
                <w:rFonts w:ascii="Times New Roman" w:hAnsi="Times New Roman"/>
                <w:sz w:val="24"/>
                <w:lang w:val="ro-RO"/>
              </w:rPr>
            </w:pPr>
            <w:r w:rsidRPr="00F73499">
              <w:rPr>
                <w:rFonts w:ascii="Times New Roman" w:hAnsi="Times New Roman"/>
                <w:sz w:val="24"/>
                <w:lang w:val="ro-RO"/>
              </w:rPr>
              <w:t>Şef Serviciu Achizitii Publice I,</w:t>
            </w:r>
            <w:r w:rsidRPr="00F73499">
              <w:rPr>
                <w:rFonts w:ascii="Times New Roman" w:hAnsi="Times New Roman"/>
                <w:sz w:val="24"/>
                <w:lang w:val="ro-RO"/>
              </w:rPr>
              <w:tab/>
              <w:t xml:space="preserve">       </w:t>
            </w:r>
          </w:p>
          <w:p w14:paraId="465779FD" w14:textId="77777777" w:rsidR="0005640F" w:rsidRPr="00F73499" w:rsidRDefault="0005640F" w:rsidP="0005640F">
            <w:pPr>
              <w:keepLines/>
              <w:rPr>
                <w:rFonts w:ascii="Times New Roman" w:hAnsi="Times New Roman"/>
                <w:sz w:val="24"/>
                <w:lang w:val="ro-RO"/>
              </w:rPr>
            </w:pPr>
            <w:r w:rsidRPr="00F73499">
              <w:rPr>
                <w:rFonts w:ascii="Times New Roman" w:hAnsi="Times New Roman"/>
                <w:sz w:val="24"/>
                <w:lang w:val="ro-RO"/>
              </w:rPr>
              <w:t xml:space="preserve">Ec. Jr. Oana Elena Potoroacă </w:t>
            </w:r>
          </w:p>
          <w:p w14:paraId="24EFBC46" w14:textId="77777777" w:rsidR="0005640F" w:rsidRPr="00F73499" w:rsidRDefault="0005640F" w:rsidP="0005640F">
            <w:pPr>
              <w:keepLines/>
              <w:rPr>
                <w:rFonts w:ascii="Times New Roman" w:hAnsi="Times New Roman"/>
                <w:sz w:val="24"/>
                <w:lang w:val="ro-RO"/>
              </w:rPr>
            </w:pPr>
          </w:p>
          <w:p w14:paraId="1C168959" w14:textId="77777777" w:rsidR="0005640F" w:rsidRPr="00F73499" w:rsidRDefault="0005640F" w:rsidP="0005640F">
            <w:pPr>
              <w:pStyle w:val="DefaultText"/>
              <w:jc w:val="both"/>
              <w:rPr>
                <w:color w:val="FF0000"/>
                <w:szCs w:val="24"/>
                <w:lang w:val="ro-RO"/>
              </w:rPr>
            </w:pPr>
          </w:p>
          <w:p w14:paraId="279FCC7D" w14:textId="77777777" w:rsidR="0005640F" w:rsidRPr="00F73499" w:rsidRDefault="0005640F" w:rsidP="0005640F">
            <w:pPr>
              <w:pStyle w:val="DefaultText"/>
              <w:jc w:val="both"/>
              <w:rPr>
                <w:szCs w:val="24"/>
              </w:rPr>
            </w:pPr>
          </w:p>
          <w:p w14:paraId="387490E2" w14:textId="77777777" w:rsidR="0005640F" w:rsidRPr="00F73499" w:rsidRDefault="0005640F" w:rsidP="0005640F">
            <w:pPr>
              <w:pStyle w:val="DefaultText"/>
              <w:jc w:val="both"/>
              <w:rPr>
                <w:szCs w:val="24"/>
                <w:lang w:val="ro-RO"/>
              </w:rPr>
            </w:pPr>
            <w:r w:rsidRPr="00F73499">
              <w:rPr>
                <w:szCs w:val="24"/>
              </w:rPr>
              <w:lastRenderedPageBreak/>
              <w:t>Adm. financiar</w:t>
            </w:r>
          </w:p>
          <w:p w14:paraId="6AE6EDCA" w14:textId="77777777" w:rsidR="0005640F" w:rsidRPr="00F73499" w:rsidRDefault="0005640F" w:rsidP="0005640F">
            <w:pPr>
              <w:rPr>
                <w:rFonts w:ascii="Times New Roman" w:hAnsi="Times New Roman"/>
                <w:sz w:val="24"/>
              </w:rPr>
            </w:pPr>
            <w:r w:rsidRPr="00F73499">
              <w:rPr>
                <w:rFonts w:ascii="Times New Roman" w:hAnsi="Times New Roman"/>
                <w:sz w:val="24"/>
              </w:rPr>
              <w:t>Cornelia Mariana GIURANIUC</w:t>
            </w:r>
          </w:p>
          <w:p w14:paraId="383D475C" w14:textId="77777777" w:rsidR="0005640F" w:rsidRPr="00F73499" w:rsidRDefault="0005640F" w:rsidP="0005640F">
            <w:pPr>
              <w:rPr>
                <w:rFonts w:ascii="Times New Roman" w:hAnsi="Times New Roman"/>
                <w:sz w:val="24"/>
              </w:rPr>
            </w:pPr>
          </w:p>
          <w:p w14:paraId="21E75A55" w14:textId="77777777" w:rsidR="0005640F" w:rsidRPr="00F73499" w:rsidRDefault="0005640F" w:rsidP="0005640F">
            <w:pPr>
              <w:rPr>
                <w:rFonts w:ascii="Times New Roman" w:hAnsi="Times New Roman"/>
                <w:sz w:val="24"/>
              </w:rPr>
            </w:pPr>
          </w:p>
          <w:p w14:paraId="4381346A" w14:textId="77777777" w:rsidR="0005640F" w:rsidRPr="00F73499" w:rsidRDefault="0005640F" w:rsidP="0005640F">
            <w:pPr>
              <w:rPr>
                <w:rFonts w:ascii="Times New Roman" w:hAnsi="Times New Roman"/>
                <w:sz w:val="24"/>
              </w:rPr>
            </w:pPr>
          </w:p>
          <w:p w14:paraId="4EC48F90" w14:textId="77777777" w:rsidR="0005640F" w:rsidRPr="00F73499" w:rsidRDefault="0005640F" w:rsidP="0005640F">
            <w:pPr>
              <w:pStyle w:val="DefaultText"/>
              <w:jc w:val="both"/>
              <w:rPr>
                <w:szCs w:val="24"/>
                <w:lang w:val="ro-RO"/>
              </w:rPr>
            </w:pPr>
            <w:r w:rsidRPr="00F73499">
              <w:rPr>
                <w:szCs w:val="24"/>
              </w:rPr>
              <w:t>Adm. financiar</w:t>
            </w:r>
          </w:p>
          <w:p w14:paraId="65C464F9" w14:textId="4C432FFB" w:rsidR="0005640F" w:rsidRPr="00F73499" w:rsidRDefault="0005640F" w:rsidP="0005640F">
            <w:pPr>
              <w:rPr>
                <w:rFonts w:ascii="Times New Roman" w:hAnsi="Times New Roman"/>
                <w:sz w:val="24"/>
                <w:lang w:val="en-US"/>
              </w:rPr>
            </w:pPr>
            <w:r w:rsidRPr="00F73499">
              <w:rPr>
                <w:rFonts w:ascii="Times New Roman" w:hAnsi="Times New Roman"/>
                <w:sz w:val="24"/>
                <w:lang w:val="en-US"/>
              </w:rPr>
              <w:t xml:space="preserve">Loredana Georgeta </w:t>
            </w:r>
            <w:r w:rsidR="00AF169B" w:rsidRPr="00F73499">
              <w:rPr>
                <w:rFonts w:ascii="Times New Roman" w:hAnsi="Times New Roman"/>
                <w:sz w:val="24"/>
                <w:lang w:val="en-US"/>
              </w:rPr>
              <w:t>COJOC</w:t>
            </w:r>
          </w:p>
          <w:p w14:paraId="3A62803F" w14:textId="77777777" w:rsidR="0005640F" w:rsidRPr="00F73499" w:rsidRDefault="0005640F" w:rsidP="0005640F">
            <w:pPr>
              <w:rPr>
                <w:rFonts w:ascii="Times New Roman" w:hAnsi="Times New Roman"/>
                <w:sz w:val="24"/>
                <w:lang w:val="en-US"/>
              </w:rPr>
            </w:pPr>
          </w:p>
          <w:p w14:paraId="3E59116F" w14:textId="7FB6A864" w:rsidR="0005640F" w:rsidRPr="00F73499" w:rsidRDefault="0005640F" w:rsidP="004D220E">
            <w:pPr>
              <w:pStyle w:val="Body"/>
              <w:rPr>
                <w:rFonts w:ascii="Times New Roman" w:hAnsi="Times New Roman"/>
                <w:b/>
                <w:bCs/>
                <w:sz w:val="24"/>
                <w:lang w:val="ro-RO"/>
              </w:rPr>
            </w:pPr>
          </w:p>
        </w:tc>
        <w:tc>
          <w:tcPr>
            <w:tcW w:w="4331" w:type="dxa"/>
          </w:tcPr>
          <w:p w14:paraId="79FEAD5B" w14:textId="77777777" w:rsidR="0074253C" w:rsidRPr="00F73499" w:rsidRDefault="0074253C" w:rsidP="004D220E">
            <w:pPr>
              <w:pStyle w:val="Body"/>
              <w:jc w:val="right"/>
              <w:rPr>
                <w:rFonts w:ascii="Times New Roman" w:hAnsi="Times New Roman"/>
                <w:b/>
                <w:bCs/>
                <w:sz w:val="24"/>
                <w:lang w:val="ro-RO"/>
              </w:rPr>
            </w:pPr>
            <w:r w:rsidRPr="00F73499">
              <w:rPr>
                <w:rFonts w:ascii="Times New Roman" w:hAnsi="Times New Roman"/>
                <w:b/>
                <w:bCs/>
                <w:sz w:val="24"/>
                <w:lang w:val="ro-RO"/>
              </w:rPr>
              <w:lastRenderedPageBreak/>
              <w:t>CONTRACTANT</w:t>
            </w:r>
          </w:p>
        </w:tc>
      </w:tr>
      <w:tr w:rsidR="0074253C" w:rsidRPr="00F73499" w14:paraId="2948406F" w14:textId="77777777" w:rsidTr="004D220E">
        <w:tc>
          <w:tcPr>
            <w:tcW w:w="3710" w:type="dxa"/>
          </w:tcPr>
          <w:p w14:paraId="49688AE1" w14:textId="5C46122F" w:rsidR="0074253C" w:rsidRPr="00F73499" w:rsidRDefault="0074253C" w:rsidP="004D220E">
            <w:pPr>
              <w:pStyle w:val="Body"/>
              <w:rPr>
                <w:rFonts w:ascii="Times New Roman" w:hAnsi="Times New Roman"/>
                <w:b/>
                <w:bCs/>
                <w:sz w:val="24"/>
                <w:lang w:val="ro-RO"/>
              </w:rPr>
            </w:pPr>
          </w:p>
        </w:tc>
        <w:tc>
          <w:tcPr>
            <w:tcW w:w="4331" w:type="dxa"/>
          </w:tcPr>
          <w:p w14:paraId="4AA4A484" w14:textId="0734864B" w:rsidR="0074253C" w:rsidRPr="00F73499" w:rsidRDefault="0074253C" w:rsidP="004D220E">
            <w:pPr>
              <w:pStyle w:val="Body"/>
              <w:jc w:val="right"/>
              <w:rPr>
                <w:rFonts w:ascii="Times New Roman" w:hAnsi="Times New Roman"/>
                <w:b/>
                <w:bCs/>
                <w:sz w:val="24"/>
                <w:lang w:val="ro-RO"/>
              </w:rPr>
            </w:pPr>
          </w:p>
        </w:tc>
      </w:tr>
    </w:tbl>
    <w:p w14:paraId="53DCAC0E" w14:textId="77777777" w:rsidR="0074253C" w:rsidRPr="00F73499" w:rsidRDefault="0074253C" w:rsidP="0074253C">
      <w:pPr>
        <w:pStyle w:val="Body1"/>
        <w:rPr>
          <w:rFonts w:ascii="Times New Roman" w:hAnsi="Times New Roman"/>
          <w:sz w:val="24"/>
          <w:lang w:val="ro-RO"/>
        </w:rPr>
      </w:pPr>
    </w:p>
    <w:p w14:paraId="55B29773" w14:textId="4DD583C9" w:rsidR="00C921B2" w:rsidRPr="00F73499" w:rsidRDefault="00C921B2" w:rsidP="0074253C">
      <w:pPr>
        <w:rPr>
          <w:rFonts w:ascii="Times New Roman" w:hAnsi="Times New Roman"/>
          <w:kern w:val="20"/>
          <w:sz w:val="24"/>
          <w:lang w:val="ro-RO"/>
        </w:rPr>
      </w:pPr>
    </w:p>
    <w:sectPr w:rsidR="00C921B2" w:rsidRPr="00F73499" w:rsidSect="0074253C">
      <w:pgSz w:w="11907" w:h="16839" w:code="9"/>
      <w:pgMar w:top="1134" w:right="1588" w:bottom="1134" w:left="1588"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3E00" w14:textId="77777777" w:rsidR="0032440A" w:rsidRDefault="0032440A">
      <w:r>
        <w:separator/>
      </w:r>
    </w:p>
  </w:endnote>
  <w:endnote w:type="continuationSeparator" w:id="0">
    <w:p w14:paraId="1C4973C8" w14:textId="77777777" w:rsidR="0032440A" w:rsidRDefault="0032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15935"/>
      <w:docPartObj>
        <w:docPartGallery w:val="Page Numbers (Bottom of Page)"/>
        <w:docPartUnique/>
      </w:docPartObj>
    </w:sdtPr>
    <w:sdtEndPr>
      <w:rPr>
        <w:noProof/>
      </w:rPr>
    </w:sdtEndPr>
    <w:sdtContent>
      <w:p w14:paraId="30164385" w14:textId="03CFDA24" w:rsidR="00345753" w:rsidRPr="00A321F8" w:rsidRDefault="00345753" w:rsidP="00970A0E">
        <w:pPr>
          <w:pStyle w:val="Footer"/>
          <w:spacing w:before="360" w:after="0"/>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CF03" w14:textId="77777777" w:rsidR="0032440A" w:rsidRDefault="0032440A">
      <w:r>
        <w:separator/>
      </w:r>
    </w:p>
  </w:footnote>
  <w:footnote w:type="continuationSeparator" w:id="0">
    <w:p w14:paraId="29378027" w14:textId="77777777" w:rsidR="0032440A" w:rsidRDefault="0032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41FD" w14:textId="77777777" w:rsidR="00345753" w:rsidRPr="003B3793" w:rsidRDefault="00345753" w:rsidP="003B3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0445" w14:textId="3C8AD741" w:rsidR="00345753" w:rsidRDefault="00345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1D1232"/>
    <w:multiLevelType w:val="multilevel"/>
    <w:tmpl w:val="A4C0FE1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11"/>
        </w:tabs>
        <w:ind w:left="1311" w:hanging="681"/>
      </w:pPr>
      <w:rPr>
        <w:rFonts w:hint="default"/>
        <w:b/>
        <w:i w:val="0"/>
        <w:color w:val="auto"/>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9"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2"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88390703">
    <w:abstractNumId w:val="35"/>
  </w:num>
  <w:num w:numId="2" w16cid:durableId="1690908070">
    <w:abstractNumId w:val="2"/>
  </w:num>
  <w:num w:numId="3" w16cid:durableId="825900372">
    <w:abstractNumId w:val="30"/>
  </w:num>
  <w:num w:numId="4" w16cid:durableId="698286689">
    <w:abstractNumId w:val="3"/>
  </w:num>
  <w:num w:numId="5" w16cid:durableId="580139339">
    <w:abstractNumId w:val="20"/>
  </w:num>
  <w:num w:numId="6" w16cid:durableId="15039073">
    <w:abstractNumId w:val="4"/>
  </w:num>
  <w:num w:numId="7" w16cid:durableId="1286039154">
    <w:abstractNumId w:val="25"/>
  </w:num>
  <w:num w:numId="8" w16cid:durableId="2017341099">
    <w:abstractNumId w:val="16"/>
  </w:num>
  <w:num w:numId="9" w16cid:durableId="825896323">
    <w:abstractNumId w:val="5"/>
  </w:num>
  <w:num w:numId="10" w16cid:durableId="978922903">
    <w:abstractNumId w:val="24"/>
  </w:num>
  <w:num w:numId="11" w16cid:durableId="1694649648">
    <w:abstractNumId w:val="21"/>
  </w:num>
  <w:num w:numId="12" w16cid:durableId="1968582195">
    <w:abstractNumId w:val="28"/>
  </w:num>
  <w:num w:numId="13" w16cid:durableId="492526372">
    <w:abstractNumId w:val="43"/>
  </w:num>
  <w:num w:numId="14" w16cid:durableId="2103911115">
    <w:abstractNumId w:val="31"/>
  </w:num>
  <w:num w:numId="15" w16cid:durableId="339888962">
    <w:abstractNumId w:val="41"/>
  </w:num>
  <w:num w:numId="16" w16cid:durableId="268858855">
    <w:abstractNumId w:val="38"/>
  </w:num>
  <w:num w:numId="17" w16cid:durableId="2023823635">
    <w:abstractNumId w:val="11"/>
  </w:num>
  <w:num w:numId="18" w16cid:durableId="342443761">
    <w:abstractNumId w:val="32"/>
  </w:num>
  <w:num w:numId="19" w16cid:durableId="517473341">
    <w:abstractNumId w:val="40"/>
  </w:num>
  <w:num w:numId="20" w16cid:durableId="727413030">
    <w:abstractNumId w:val="27"/>
  </w:num>
  <w:num w:numId="21" w16cid:durableId="1519156896">
    <w:abstractNumId w:val="44"/>
  </w:num>
  <w:num w:numId="22" w16cid:durableId="1836070376">
    <w:abstractNumId w:val="0"/>
  </w:num>
  <w:num w:numId="23" w16cid:durableId="575088414">
    <w:abstractNumId w:val="17"/>
  </w:num>
  <w:num w:numId="24" w16cid:durableId="1016154213">
    <w:abstractNumId w:val="33"/>
  </w:num>
  <w:num w:numId="25" w16cid:durableId="1373577636">
    <w:abstractNumId w:val="10"/>
  </w:num>
  <w:num w:numId="26" w16cid:durableId="345012896">
    <w:abstractNumId w:val="23"/>
  </w:num>
  <w:num w:numId="27" w16cid:durableId="2052075134">
    <w:abstractNumId w:val="37"/>
  </w:num>
  <w:num w:numId="28" w16cid:durableId="471793783">
    <w:abstractNumId w:val="9"/>
  </w:num>
  <w:num w:numId="29" w16cid:durableId="1153253080">
    <w:abstractNumId w:val="26"/>
  </w:num>
  <w:num w:numId="30" w16cid:durableId="1203009379">
    <w:abstractNumId w:val="36"/>
  </w:num>
  <w:num w:numId="31" w16cid:durableId="1070495163">
    <w:abstractNumId w:val="1"/>
  </w:num>
  <w:num w:numId="32" w16cid:durableId="1475298358">
    <w:abstractNumId w:val="19"/>
  </w:num>
  <w:num w:numId="33" w16cid:durableId="1119565926">
    <w:abstractNumId w:val="34"/>
  </w:num>
  <w:num w:numId="34" w16cid:durableId="736392018">
    <w:abstractNumId w:val="6"/>
  </w:num>
  <w:num w:numId="35" w16cid:durableId="2046563143">
    <w:abstractNumId w:val="42"/>
  </w:num>
  <w:num w:numId="36" w16cid:durableId="1149175272">
    <w:abstractNumId w:val="15"/>
  </w:num>
  <w:num w:numId="37" w16cid:durableId="1156728998">
    <w:abstractNumId w:val="18"/>
  </w:num>
  <w:num w:numId="38" w16cid:durableId="1862474202">
    <w:abstractNumId w:val="39"/>
  </w:num>
  <w:num w:numId="39" w16cid:durableId="1413510226">
    <w:abstractNumId w:val="12"/>
  </w:num>
  <w:num w:numId="40" w16cid:durableId="1373729592">
    <w:abstractNumId w:val="7"/>
  </w:num>
  <w:num w:numId="41" w16cid:durableId="2094204947">
    <w:abstractNumId w:val="14"/>
  </w:num>
  <w:num w:numId="42" w16cid:durableId="1717662338">
    <w:abstractNumId w:val="8"/>
  </w:num>
  <w:num w:numId="43" w16cid:durableId="365524706">
    <w:abstractNumId w:val="29"/>
  </w:num>
  <w:num w:numId="44" w16cid:durableId="1825661154">
    <w:abstractNumId w:val="22"/>
  </w:num>
  <w:num w:numId="45" w16cid:durableId="1858305100">
    <w:abstractNumId w:val="25"/>
    <w:lvlOverride w:ilvl="0">
      <w:startOverride w:val="1"/>
    </w:lvlOverride>
  </w:num>
  <w:num w:numId="46" w16cid:durableId="1243175024">
    <w:abstractNumId w:val="31"/>
    <w:lvlOverride w:ilvl="0">
      <w:startOverride w:val="1"/>
    </w:lvlOverride>
  </w:num>
  <w:num w:numId="47" w16cid:durableId="1155412610">
    <w:abstractNumId w:val="31"/>
    <w:lvlOverride w:ilvl="0">
      <w:startOverride w:val="1"/>
    </w:lvlOverride>
  </w:num>
  <w:num w:numId="48" w16cid:durableId="53281136">
    <w:abstractNumId w:val="31"/>
    <w:lvlOverride w:ilvl="0">
      <w:startOverride w:val="1"/>
    </w:lvlOverride>
  </w:num>
  <w:num w:numId="49" w16cid:durableId="1123186317">
    <w:abstractNumId w:val="31"/>
    <w:lvlOverride w:ilvl="0">
      <w:startOverride w:val="1"/>
    </w:lvlOverride>
  </w:num>
  <w:num w:numId="50" w16cid:durableId="724916428">
    <w:abstractNumId w:val="31"/>
    <w:lvlOverride w:ilvl="0">
      <w:startOverride w:val="1"/>
    </w:lvlOverride>
  </w:num>
  <w:num w:numId="51" w16cid:durableId="729427546">
    <w:abstractNumId w:val="31"/>
    <w:lvlOverride w:ilvl="0">
      <w:startOverride w:val="1"/>
    </w:lvlOverride>
  </w:num>
  <w:num w:numId="52" w16cid:durableId="216164577">
    <w:abstractNumId w:val="31"/>
    <w:lvlOverride w:ilvl="0">
      <w:startOverride w:val="1"/>
    </w:lvlOverride>
  </w:num>
  <w:num w:numId="53" w16cid:durableId="1027096602">
    <w:abstractNumId w:val="16"/>
    <w:lvlOverride w:ilvl="0">
      <w:startOverride w:val="1"/>
    </w:lvlOverride>
  </w:num>
  <w:num w:numId="54" w16cid:durableId="1644119637">
    <w:abstractNumId w:val="16"/>
    <w:lvlOverride w:ilvl="0">
      <w:startOverride w:val="1"/>
    </w:lvlOverride>
  </w:num>
  <w:num w:numId="55" w16cid:durableId="1339964474">
    <w:abstractNumId w:val="16"/>
    <w:lvlOverride w:ilvl="0">
      <w:startOverride w:val="1"/>
    </w:lvlOverride>
  </w:num>
  <w:num w:numId="56" w16cid:durableId="1603144398">
    <w:abstractNumId w:val="16"/>
    <w:lvlOverride w:ilvl="0">
      <w:startOverride w:val="1"/>
    </w:lvlOverride>
  </w:num>
  <w:num w:numId="57" w16cid:durableId="1845431741">
    <w:abstractNumId w:val="16"/>
    <w:lvlOverride w:ilvl="0">
      <w:startOverride w:val="1"/>
    </w:lvlOverride>
  </w:num>
  <w:num w:numId="58" w16cid:durableId="1147666568">
    <w:abstractNumId w:val="31"/>
    <w:lvlOverride w:ilvl="0">
      <w:startOverride w:val="1"/>
    </w:lvlOverride>
  </w:num>
  <w:num w:numId="59" w16cid:durableId="2029986382">
    <w:abstractNumId w:val="16"/>
    <w:lvlOverride w:ilvl="0">
      <w:startOverride w:val="1"/>
    </w:lvlOverride>
  </w:num>
  <w:num w:numId="60" w16cid:durableId="36971360">
    <w:abstractNumId w:val="16"/>
    <w:lvlOverride w:ilvl="0">
      <w:startOverride w:val="1"/>
    </w:lvlOverride>
  </w:num>
  <w:num w:numId="61" w16cid:durableId="1093207173">
    <w:abstractNumId w:val="16"/>
    <w:lvlOverride w:ilvl="0">
      <w:startOverride w:val="1"/>
    </w:lvlOverride>
  </w:num>
  <w:num w:numId="62" w16cid:durableId="235165533">
    <w:abstractNumId w:val="16"/>
    <w:lvlOverride w:ilvl="0">
      <w:startOverride w:val="1"/>
    </w:lvlOverride>
  </w:num>
  <w:num w:numId="63" w16cid:durableId="282856610">
    <w:abstractNumId w:val="16"/>
    <w:lvlOverride w:ilvl="0">
      <w:startOverride w:val="1"/>
    </w:lvlOverride>
  </w:num>
  <w:num w:numId="64" w16cid:durableId="5488063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33723292">
    <w:abstractNumId w:val="31"/>
    <w:lvlOverride w:ilvl="0">
      <w:startOverride w:val="1"/>
    </w:lvlOverride>
  </w:num>
  <w:num w:numId="66" w16cid:durableId="555703010">
    <w:abstractNumId w:val="31"/>
    <w:lvlOverride w:ilvl="0">
      <w:startOverride w:val="1"/>
    </w:lvlOverride>
  </w:num>
  <w:num w:numId="67" w16cid:durableId="365446473">
    <w:abstractNumId w:val="31"/>
    <w:lvlOverride w:ilvl="0">
      <w:startOverride w:val="1"/>
    </w:lvlOverride>
  </w:num>
  <w:num w:numId="68" w16cid:durableId="1791361236">
    <w:abstractNumId w:val="31"/>
    <w:lvlOverride w:ilvl="0">
      <w:startOverride w:val="1"/>
    </w:lvlOverride>
  </w:num>
  <w:num w:numId="69" w16cid:durableId="1594124066">
    <w:abstractNumId w:val="31"/>
    <w:lvlOverride w:ilvl="0">
      <w:startOverride w:val="1"/>
    </w:lvlOverride>
  </w:num>
  <w:num w:numId="70" w16cid:durableId="2069956796">
    <w:abstractNumId w:val="31"/>
    <w:lvlOverride w:ilvl="0">
      <w:startOverride w:val="1"/>
    </w:lvlOverride>
  </w:num>
  <w:num w:numId="71" w16cid:durableId="413862653">
    <w:abstractNumId w:val="16"/>
    <w:lvlOverride w:ilvl="0">
      <w:startOverride w:val="1"/>
    </w:lvlOverride>
  </w:num>
  <w:num w:numId="72" w16cid:durableId="877551418">
    <w:abstractNumId w:val="16"/>
    <w:lvlOverride w:ilvl="0">
      <w:startOverride w:val="1"/>
    </w:lvlOverride>
  </w:num>
  <w:num w:numId="73" w16cid:durableId="1013071539">
    <w:abstractNumId w:val="31"/>
    <w:lvlOverride w:ilvl="0">
      <w:startOverride w:val="1"/>
    </w:lvlOverride>
  </w:num>
  <w:num w:numId="74" w16cid:durableId="1194922252">
    <w:abstractNumId w:val="16"/>
    <w:lvlOverride w:ilvl="0">
      <w:startOverride w:val="1"/>
    </w:lvlOverride>
  </w:num>
  <w:num w:numId="75" w16cid:durableId="1832866796">
    <w:abstractNumId w:val="16"/>
    <w:lvlOverride w:ilvl="0">
      <w:startOverride w:val="1"/>
    </w:lvlOverride>
  </w:num>
  <w:num w:numId="76" w16cid:durableId="2037270633">
    <w:abstractNumId w:val="16"/>
    <w:lvlOverride w:ilvl="0">
      <w:startOverride w:val="1"/>
    </w:lvlOverride>
  </w:num>
  <w:num w:numId="77" w16cid:durableId="1010522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30139004">
    <w:abstractNumId w:val="16"/>
    <w:lvlOverride w:ilvl="0">
      <w:startOverride w:val="1"/>
    </w:lvlOverride>
  </w:num>
  <w:num w:numId="79" w16cid:durableId="1221476819">
    <w:abstractNumId w:val="31"/>
    <w:lvlOverride w:ilvl="0">
      <w:startOverride w:val="1"/>
    </w:lvlOverride>
  </w:num>
  <w:num w:numId="80" w16cid:durableId="1106078284">
    <w:abstractNumId w:val="31"/>
    <w:lvlOverride w:ilvl="0">
      <w:startOverride w:val="1"/>
    </w:lvlOverride>
  </w:num>
  <w:num w:numId="81" w16cid:durableId="850069489">
    <w:abstractNumId w:val="16"/>
    <w:lvlOverride w:ilvl="0">
      <w:startOverride w:val="1"/>
    </w:lvlOverride>
  </w:num>
  <w:num w:numId="82" w16cid:durableId="1001002600">
    <w:abstractNumId w:val="16"/>
    <w:lvlOverride w:ilvl="0">
      <w:startOverride w:val="1"/>
    </w:lvlOverride>
  </w:num>
  <w:num w:numId="83" w16cid:durableId="1964455543">
    <w:abstractNumId w:val="16"/>
    <w:lvlOverride w:ilvl="0">
      <w:startOverride w:val="1"/>
    </w:lvlOverride>
  </w:num>
  <w:num w:numId="84" w16cid:durableId="163589218">
    <w:abstractNumId w:val="31"/>
    <w:lvlOverride w:ilvl="0">
      <w:startOverride w:val="1"/>
    </w:lvlOverride>
  </w:num>
  <w:num w:numId="85" w16cid:durableId="663318111">
    <w:abstractNumId w:val="31"/>
    <w:lvlOverride w:ilvl="0">
      <w:startOverride w:val="1"/>
    </w:lvlOverride>
  </w:num>
  <w:num w:numId="86" w16cid:durableId="1063992147">
    <w:abstractNumId w:val="16"/>
    <w:lvlOverride w:ilvl="0">
      <w:startOverride w:val="1"/>
    </w:lvlOverride>
  </w:num>
  <w:num w:numId="87" w16cid:durableId="721909054">
    <w:abstractNumId w:val="16"/>
    <w:lvlOverride w:ilvl="0">
      <w:startOverride w:val="1"/>
    </w:lvlOverride>
  </w:num>
  <w:num w:numId="88" w16cid:durableId="1199781170">
    <w:abstractNumId w:val="16"/>
    <w:lvlOverride w:ilvl="0">
      <w:startOverride w:val="1"/>
    </w:lvlOverride>
  </w:num>
  <w:num w:numId="89" w16cid:durableId="2132891501">
    <w:abstractNumId w:val="16"/>
    <w:lvlOverride w:ilvl="0">
      <w:startOverride w:val="1"/>
    </w:lvlOverride>
  </w:num>
  <w:num w:numId="90" w16cid:durableId="1266840038">
    <w:abstractNumId w:val="27"/>
    <w:lvlOverride w:ilvl="0">
      <w:startOverride w:val="1"/>
    </w:lvlOverride>
  </w:num>
  <w:num w:numId="91" w16cid:durableId="887423626">
    <w:abstractNumId w:val="13"/>
  </w:num>
  <w:num w:numId="92" w16cid:durableId="1184369153">
    <w:abstractNumId w:val="16"/>
    <w:lvlOverride w:ilvl="0">
      <w:startOverride w:val="1"/>
    </w:lvlOverride>
  </w:num>
  <w:num w:numId="93" w16cid:durableId="1769764326">
    <w:abstractNumId w:val="31"/>
    <w:lvlOverride w:ilvl="0">
      <w:startOverride w:val="1"/>
    </w:lvlOverride>
  </w:num>
  <w:num w:numId="94" w16cid:durableId="792291515">
    <w:abstractNumId w:val="31"/>
    <w:lvlOverride w:ilvl="0">
      <w:startOverride w:val="1"/>
    </w:lvlOverride>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toolsFileType" w:val="Word97"/>
  </w:docVars>
  <w:rsids>
    <w:rsidRoot w:val="00CE53BF"/>
    <w:rsid w:val="0000257C"/>
    <w:rsid w:val="000079AF"/>
    <w:rsid w:val="0001491C"/>
    <w:rsid w:val="00016D56"/>
    <w:rsid w:val="00017152"/>
    <w:rsid w:val="0002020F"/>
    <w:rsid w:val="00026B0D"/>
    <w:rsid w:val="0002777F"/>
    <w:rsid w:val="00027A33"/>
    <w:rsid w:val="000305C6"/>
    <w:rsid w:val="0003385F"/>
    <w:rsid w:val="00035F90"/>
    <w:rsid w:val="0004160E"/>
    <w:rsid w:val="0004304F"/>
    <w:rsid w:val="00043350"/>
    <w:rsid w:val="000443C6"/>
    <w:rsid w:val="00044904"/>
    <w:rsid w:val="000478FD"/>
    <w:rsid w:val="00047E3A"/>
    <w:rsid w:val="0005640F"/>
    <w:rsid w:val="00060562"/>
    <w:rsid w:val="000633C4"/>
    <w:rsid w:val="000659A2"/>
    <w:rsid w:val="00071352"/>
    <w:rsid w:val="00071684"/>
    <w:rsid w:val="00076E6C"/>
    <w:rsid w:val="00080E48"/>
    <w:rsid w:val="000817D7"/>
    <w:rsid w:val="00087188"/>
    <w:rsid w:val="00094A5C"/>
    <w:rsid w:val="000A1844"/>
    <w:rsid w:val="000A5B3C"/>
    <w:rsid w:val="000C5130"/>
    <w:rsid w:val="000D00CE"/>
    <w:rsid w:val="000D0278"/>
    <w:rsid w:val="000D1960"/>
    <w:rsid w:val="000E2DC7"/>
    <w:rsid w:val="000E7A9E"/>
    <w:rsid w:val="000F2A3B"/>
    <w:rsid w:val="000F30D0"/>
    <w:rsid w:val="000F4A6F"/>
    <w:rsid w:val="000F604A"/>
    <w:rsid w:val="001101CE"/>
    <w:rsid w:val="00113FB8"/>
    <w:rsid w:val="00120F2E"/>
    <w:rsid w:val="00122587"/>
    <w:rsid w:val="00136895"/>
    <w:rsid w:val="00147F0D"/>
    <w:rsid w:val="00152BE7"/>
    <w:rsid w:val="00164B00"/>
    <w:rsid w:val="00165F65"/>
    <w:rsid w:val="001673EA"/>
    <w:rsid w:val="00171388"/>
    <w:rsid w:val="00175C93"/>
    <w:rsid w:val="00185135"/>
    <w:rsid w:val="0019049C"/>
    <w:rsid w:val="00195A9E"/>
    <w:rsid w:val="001A1205"/>
    <w:rsid w:val="001A4F87"/>
    <w:rsid w:val="001B3637"/>
    <w:rsid w:val="001C2CC6"/>
    <w:rsid w:val="001D3159"/>
    <w:rsid w:val="001D3875"/>
    <w:rsid w:val="001F1250"/>
    <w:rsid w:val="001F1B4A"/>
    <w:rsid w:val="001F35B8"/>
    <w:rsid w:val="001F46E7"/>
    <w:rsid w:val="0020013B"/>
    <w:rsid w:val="00200C90"/>
    <w:rsid w:val="002060F7"/>
    <w:rsid w:val="00206B15"/>
    <w:rsid w:val="0023277E"/>
    <w:rsid w:val="00232F8D"/>
    <w:rsid w:val="00233BC2"/>
    <w:rsid w:val="00233F00"/>
    <w:rsid w:val="0023562D"/>
    <w:rsid w:val="00240697"/>
    <w:rsid w:val="002426FD"/>
    <w:rsid w:val="00243E42"/>
    <w:rsid w:val="002467D7"/>
    <w:rsid w:val="002475D9"/>
    <w:rsid w:val="00261C0B"/>
    <w:rsid w:val="00263932"/>
    <w:rsid w:val="00274CB6"/>
    <w:rsid w:val="00277D9D"/>
    <w:rsid w:val="00286518"/>
    <w:rsid w:val="00292AEA"/>
    <w:rsid w:val="00292FC8"/>
    <w:rsid w:val="002959BF"/>
    <w:rsid w:val="002A32F7"/>
    <w:rsid w:val="002B07C6"/>
    <w:rsid w:val="002B1DD5"/>
    <w:rsid w:val="002B5AA3"/>
    <w:rsid w:val="002C35D6"/>
    <w:rsid w:val="002C7739"/>
    <w:rsid w:val="002D1F19"/>
    <w:rsid w:val="002D3BE7"/>
    <w:rsid w:val="002E0AC4"/>
    <w:rsid w:val="002E1BD2"/>
    <w:rsid w:val="002E39FE"/>
    <w:rsid w:val="002E78F0"/>
    <w:rsid w:val="002F0AF1"/>
    <w:rsid w:val="002F34DD"/>
    <w:rsid w:val="002F7796"/>
    <w:rsid w:val="00304CC3"/>
    <w:rsid w:val="00305E33"/>
    <w:rsid w:val="0031108E"/>
    <w:rsid w:val="00313BBE"/>
    <w:rsid w:val="00313F30"/>
    <w:rsid w:val="003179E4"/>
    <w:rsid w:val="0032440A"/>
    <w:rsid w:val="00324C4F"/>
    <w:rsid w:val="00334801"/>
    <w:rsid w:val="00341663"/>
    <w:rsid w:val="003421C6"/>
    <w:rsid w:val="00342CD0"/>
    <w:rsid w:val="00345753"/>
    <w:rsid w:val="0034736D"/>
    <w:rsid w:val="003524D4"/>
    <w:rsid w:val="003568E9"/>
    <w:rsid w:val="0035701A"/>
    <w:rsid w:val="003606B7"/>
    <w:rsid w:val="003629AE"/>
    <w:rsid w:val="003646D2"/>
    <w:rsid w:val="00367D8E"/>
    <w:rsid w:val="00375716"/>
    <w:rsid w:val="00380193"/>
    <w:rsid w:val="003806F1"/>
    <w:rsid w:val="00381FFF"/>
    <w:rsid w:val="00385833"/>
    <w:rsid w:val="0038612C"/>
    <w:rsid w:val="003A06C4"/>
    <w:rsid w:val="003A3D63"/>
    <w:rsid w:val="003B3793"/>
    <w:rsid w:val="003B5009"/>
    <w:rsid w:val="003C456B"/>
    <w:rsid w:val="003C7BBE"/>
    <w:rsid w:val="003D0EF3"/>
    <w:rsid w:val="003D354B"/>
    <w:rsid w:val="003D7A6B"/>
    <w:rsid w:val="003E4E73"/>
    <w:rsid w:val="003E5B76"/>
    <w:rsid w:val="003F0178"/>
    <w:rsid w:val="003F1ADF"/>
    <w:rsid w:val="003F5078"/>
    <w:rsid w:val="00407C05"/>
    <w:rsid w:val="004127BC"/>
    <w:rsid w:val="004144EB"/>
    <w:rsid w:val="00414F93"/>
    <w:rsid w:val="00417B10"/>
    <w:rsid w:val="00420136"/>
    <w:rsid w:val="00420B13"/>
    <w:rsid w:val="00422473"/>
    <w:rsid w:val="00433615"/>
    <w:rsid w:val="00434624"/>
    <w:rsid w:val="004362BC"/>
    <w:rsid w:val="00437AAD"/>
    <w:rsid w:val="00441B2D"/>
    <w:rsid w:val="0044509B"/>
    <w:rsid w:val="00465FB0"/>
    <w:rsid w:val="004729DA"/>
    <w:rsid w:val="0047706E"/>
    <w:rsid w:val="004823F2"/>
    <w:rsid w:val="004A2D86"/>
    <w:rsid w:val="004A4F32"/>
    <w:rsid w:val="004B1306"/>
    <w:rsid w:val="004C073A"/>
    <w:rsid w:val="004C11C1"/>
    <w:rsid w:val="004C353C"/>
    <w:rsid w:val="004D040D"/>
    <w:rsid w:val="004D220E"/>
    <w:rsid w:val="004D2436"/>
    <w:rsid w:val="004E0269"/>
    <w:rsid w:val="004F3D93"/>
    <w:rsid w:val="004F4B12"/>
    <w:rsid w:val="004F666C"/>
    <w:rsid w:val="004F6E5E"/>
    <w:rsid w:val="00503647"/>
    <w:rsid w:val="0050435B"/>
    <w:rsid w:val="00505877"/>
    <w:rsid w:val="0050635D"/>
    <w:rsid w:val="0051307D"/>
    <w:rsid w:val="00514C62"/>
    <w:rsid w:val="00514DBE"/>
    <w:rsid w:val="00516E6B"/>
    <w:rsid w:val="00520357"/>
    <w:rsid w:val="00522204"/>
    <w:rsid w:val="00524A7D"/>
    <w:rsid w:val="00524CAD"/>
    <w:rsid w:val="005278B5"/>
    <w:rsid w:val="00527B40"/>
    <w:rsid w:val="00531FE5"/>
    <w:rsid w:val="005339CD"/>
    <w:rsid w:val="00545CA3"/>
    <w:rsid w:val="00547140"/>
    <w:rsid w:val="00551B96"/>
    <w:rsid w:val="00560A26"/>
    <w:rsid w:val="00566D38"/>
    <w:rsid w:val="00572F06"/>
    <w:rsid w:val="0058107E"/>
    <w:rsid w:val="00590D96"/>
    <w:rsid w:val="00592247"/>
    <w:rsid w:val="005A5A7A"/>
    <w:rsid w:val="005A6681"/>
    <w:rsid w:val="005B1520"/>
    <w:rsid w:val="005B3D48"/>
    <w:rsid w:val="005B7049"/>
    <w:rsid w:val="005C02A4"/>
    <w:rsid w:val="005C4E08"/>
    <w:rsid w:val="005C6713"/>
    <w:rsid w:val="005C7773"/>
    <w:rsid w:val="005E0B35"/>
    <w:rsid w:val="005E60C1"/>
    <w:rsid w:val="005F2248"/>
    <w:rsid w:val="005F4048"/>
    <w:rsid w:val="005F5BEA"/>
    <w:rsid w:val="005F5E55"/>
    <w:rsid w:val="0060063F"/>
    <w:rsid w:val="00600BE5"/>
    <w:rsid w:val="006048DB"/>
    <w:rsid w:val="00607E5A"/>
    <w:rsid w:val="00607F0D"/>
    <w:rsid w:val="00612084"/>
    <w:rsid w:val="006144E7"/>
    <w:rsid w:val="00615533"/>
    <w:rsid w:val="006159FA"/>
    <w:rsid w:val="00624D86"/>
    <w:rsid w:val="00630C91"/>
    <w:rsid w:val="006335E5"/>
    <w:rsid w:val="00637CC0"/>
    <w:rsid w:val="0064191E"/>
    <w:rsid w:val="00642D4F"/>
    <w:rsid w:val="0064470E"/>
    <w:rsid w:val="0064535B"/>
    <w:rsid w:val="00647145"/>
    <w:rsid w:val="006519F7"/>
    <w:rsid w:val="00661C01"/>
    <w:rsid w:val="00662C4D"/>
    <w:rsid w:val="0066451A"/>
    <w:rsid w:val="0066551E"/>
    <w:rsid w:val="006666E9"/>
    <w:rsid w:val="00677A98"/>
    <w:rsid w:val="006809AD"/>
    <w:rsid w:val="006812D9"/>
    <w:rsid w:val="006A0A5F"/>
    <w:rsid w:val="006A1C8D"/>
    <w:rsid w:val="006A572F"/>
    <w:rsid w:val="006B1038"/>
    <w:rsid w:val="006B5F91"/>
    <w:rsid w:val="006C47C3"/>
    <w:rsid w:val="006D1360"/>
    <w:rsid w:val="006D3DBE"/>
    <w:rsid w:val="006D536C"/>
    <w:rsid w:val="006D5C06"/>
    <w:rsid w:val="006D6141"/>
    <w:rsid w:val="006D6C1F"/>
    <w:rsid w:val="006E0B2E"/>
    <w:rsid w:val="006E58E5"/>
    <w:rsid w:val="006E7BE7"/>
    <w:rsid w:val="006F2E35"/>
    <w:rsid w:val="006F33FB"/>
    <w:rsid w:val="006F76C9"/>
    <w:rsid w:val="00701699"/>
    <w:rsid w:val="007036E1"/>
    <w:rsid w:val="0071641C"/>
    <w:rsid w:val="00717ED2"/>
    <w:rsid w:val="00720FEB"/>
    <w:rsid w:val="00723D23"/>
    <w:rsid w:val="007353B9"/>
    <w:rsid w:val="00735C7A"/>
    <w:rsid w:val="00735CA5"/>
    <w:rsid w:val="0074253C"/>
    <w:rsid w:val="00743ED1"/>
    <w:rsid w:val="00744CA6"/>
    <w:rsid w:val="00762B16"/>
    <w:rsid w:val="00766123"/>
    <w:rsid w:val="00767181"/>
    <w:rsid w:val="007728AB"/>
    <w:rsid w:val="007728D1"/>
    <w:rsid w:val="00781DDC"/>
    <w:rsid w:val="00782D51"/>
    <w:rsid w:val="007852BB"/>
    <w:rsid w:val="007878BF"/>
    <w:rsid w:val="007970AF"/>
    <w:rsid w:val="007A0A36"/>
    <w:rsid w:val="007A5191"/>
    <w:rsid w:val="007A55B6"/>
    <w:rsid w:val="007A6ACB"/>
    <w:rsid w:val="007B6099"/>
    <w:rsid w:val="007D5200"/>
    <w:rsid w:val="007E1C10"/>
    <w:rsid w:val="007E4DE8"/>
    <w:rsid w:val="007F0115"/>
    <w:rsid w:val="007F122A"/>
    <w:rsid w:val="00803896"/>
    <w:rsid w:val="008048D9"/>
    <w:rsid w:val="00805A8C"/>
    <w:rsid w:val="00812785"/>
    <w:rsid w:val="008147A5"/>
    <w:rsid w:val="00832BC4"/>
    <w:rsid w:val="0083697C"/>
    <w:rsid w:val="00844DE3"/>
    <w:rsid w:val="00853F1A"/>
    <w:rsid w:val="00856204"/>
    <w:rsid w:val="008663F9"/>
    <w:rsid w:val="00872D60"/>
    <w:rsid w:val="0087552B"/>
    <w:rsid w:val="008755AF"/>
    <w:rsid w:val="0087684B"/>
    <w:rsid w:val="008850AF"/>
    <w:rsid w:val="0089088B"/>
    <w:rsid w:val="0089368A"/>
    <w:rsid w:val="0089377C"/>
    <w:rsid w:val="00896E89"/>
    <w:rsid w:val="008A2F77"/>
    <w:rsid w:val="008B711E"/>
    <w:rsid w:val="008B7495"/>
    <w:rsid w:val="008D0BCB"/>
    <w:rsid w:val="008D5E4D"/>
    <w:rsid w:val="008E4F5E"/>
    <w:rsid w:val="008F19CD"/>
    <w:rsid w:val="008F446C"/>
    <w:rsid w:val="008F70B4"/>
    <w:rsid w:val="009026E8"/>
    <w:rsid w:val="00903051"/>
    <w:rsid w:val="0091365B"/>
    <w:rsid w:val="00920F2A"/>
    <w:rsid w:val="00924D57"/>
    <w:rsid w:val="00930A5F"/>
    <w:rsid w:val="00931034"/>
    <w:rsid w:val="00931F9F"/>
    <w:rsid w:val="00933A30"/>
    <w:rsid w:val="009368B3"/>
    <w:rsid w:val="00936BF2"/>
    <w:rsid w:val="00937C46"/>
    <w:rsid w:val="009409AE"/>
    <w:rsid w:val="0094194F"/>
    <w:rsid w:val="009426DD"/>
    <w:rsid w:val="00953A49"/>
    <w:rsid w:val="00955A53"/>
    <w:rsid w:val="00961268"/>
    <w:rsid w:val="0096142C"/>
    <w:rsid w:val="00962830"/>
    <w:rsid w:val="00970A0E"/>
    <w:rsid w:val="009711D9"/>
    <w:rsid w:val="00972DA8"/>
    <w:rsid w:val="00975463"/>
    <w:rsid w:val="009829BC"/>
    <w:rsid w:val="00982F4B"/>
    <w:rsid w:val="00994A0A"/>
    <w:rsid w:val="00995786"/>
    <w:rsid w:val="009971CF"/>
    <w:rsid w:val="009A71D5"/>
    <w:rsid w:val="009B38A1"/>
    <w:rsid w:val="009B6290"/>
    <w:rsid w:val="009C2F09"/>
    <w:rsid w:val="009C568E"/>
    <w:rsid w:val="009D07A7"/>
    <w:rsid w:val="009D0C5B"/>
    <w:rsid w:val="009D2DE3"/>
    <w:rsid w:val="009D71FF"/>
    <w:rsid w:val="009E1540"/>
    <w:rsid w:val="009E6330"/>
    <w:rsid w:val="00A03F98"/>
    <w:rsid w:val="00A12D11"/>
    <w:rsid w:val="00A1470C"/>
    <w:rsid w:val="00A16A6A"/>
    <w:rsid w:val="00A17180"/>
    <w:rsid w:val="00A2023F"/>
    <w:rsid w:val="00A22514"/>
    <w:rsid w:val="00A31E20"/>
    <w:rsid w:val="00A31E73"/>
    <w:rsid w:val="00A321F8"/>
    <w:rsid w:val="00A3671B"/>
    <w:rsid w:val="00A5179D"/>
    <w:rsid w:val="00A53AE2"/>
    <w:rsid w:val="00A544A7"/>
    <w:rsid w:val="00A54778"/>
    <w:rsid w:val="00A600EC"/>
    <w:rsid w:val="00A628B6"/>
    <w:rsid w:val="00A62A85"/>
    <w:rsid w:val="00A62C55"/>
    <w:rsid w:val="00A64F2E"/>
    <w:rsid w:val="00A654A3"/>
    <w:rsid w:val="00A704D2"/>
    <w:rsid w:val="00A7090B"/>
    <w:rsid w:val="00A72D7B"/>
    <w:rsid w:val="00A74327"/>
    <w:rsid w:val="00A75070"/>
    <w:rsid w:val="00A779A1"/>
    <w:rsid w:val="00A80A5E"/>
    <w:rsid w:val="00A87EB1"/>
    <w:rsid w:val="00A9606D"/>
    <w:rsid w:val="00AA02CB"/>
    <w:rsid w:val="00AB69A3"/>
    <w:rsid w:val="00AC3773"/>
    <w:rsid w:val="00AC37F8"/>
    <w:rsid w:val="00AC607B"/>
    <w:rsid w:val="00AD3CAA"/>
    <w:rsid w:val="00AE2224"/>
    <w:rsid w:val="00AE487F"/>
    <w:rsid w:val="00AE747B"/>
    <w:rsid w:val="00AF169B"/>
    <w:rsid w:val="00AF6BF4"/>
    <w:rsid w:val="00B00ED2"/>
    <w:rsid w:val="00B045C9"/>
    <w:rsid w:val="00B054EF"/>
    <w:rsid w:val="00B10AF2"/>
    <w:rsid w:val="00B11276"/>
    <w:rsid w:val="00B2104E"/>
    <w:rsid w:val="00B22E6E"/>
    <w:rsid w:val="00B23405"/>
    <w:rsid w:val="00B24BBB"/>
    <w:rsid w:val="00B30CF3"/>
    <w:rsid w:val="00B33C3B"/>
    <w:rsid w:val="00B36FB9"/>
    <w:rsid w:val="00B4066B"/>
    <w:rsid w:val="00B41388"/>
    <w:rsid w:val="00B43726"/>
    <w:rsid w:val="00B43B6B"/>
    <w:rsid w:val="00B4449A"/>
    <w:rsid w:val="00B50B7D"/>
    <w:rsid w:val="00B56916"/>
    <w:rsid w:val="00B67101"/>
    <w:rsid w:val="00B67B94"/>
    <w:rsid w:val="00B70D7E"/>
    <w:rsid w:val="00B71082"/>
    <w:rsid w:val="00B77CCD"/>
    <w:rsid w:val="00B80D52"/>
    <w:rsid w:val="00B84BF1"/>
    <w:rsid w:val="00B85D1B"/>
    <w:rsid w:val="00B87F45"/>
    <w:rsid w:val="00B93559"/>
    <w:rsid w:val="00B96E78"/>
    <w:rsid w:val="00BA3765"/>
    <w:rsid w:val="00BA4692"/>
    <w:rsid w:val="00BA47F0"/>
    <w:rsid w:val="00BB3B77"/>
    <w:rsid w:val="00BB4FC6"/>
    <w:rsid w:val="00BB75EB"/>
    <w:rsid w:val="00BC1BB2"/>
    <w:rsid w:val="00BC3214"/>
    <w:rsid w:val="00BC3C03"/>
    <w:rsid w:val="00BC4FAD"/>
    <w:rsid w:val="00BD6C21"/>
    <w:rsid w:val="00BE1B7E"/>
    <w:rsid w:val="00BE61E5"/>
    <w:rsid w:val="00BF024A"/>
    <w:rsid w:val="00BF1255"/>
    <w:rsid w:val="00C007DA"/>
    <w:rsid w:val="00C017A8"/>
    <w:rsid w:val="00C033E6"/>
    <w:rsid w:val="00C0498A"/>
    <w:rsid w:val="00C0638F"/>
    <w:rsid w:val="00C07936"/>
    <w:rsid w:val="00C10880"/>
    <w:rsid w:val="00C122F4"/>
    <w:rsid w:val="00C1331C"/>
    <w:rsid w:val="00C14774"/>
    <w:rsid w:val="00C248A4"/>
    <w:rsid w:val="00C25D93"/>
    <w:rsid w:val="00C42CC4"/>
    <w:rsid w:val="00C43F0D"/>
    <w:rsid w:val="00C43F68"/>
    <w:rsid w:val="00C44DAF"/>
    <w:rsid w:val="00C45587"/>
    <w:rsid w:val="00C508A4"/>
    <w:rsid w:val="00C51151"/>
    <w:rsid w:val="00C54FE8"/>
    <w:rsid w:val="00C611E2"/>
    <w:rsid w:val="00C732DE"/>
    <w:rsid w:val="00C77B00"/>
    <w:rsid w:val="00C81A43"/>
    <w:rsid w:val="00C82ADD"/>
    <w:rsid w:val="00C82EB5"/>
    <w:rsid w:val="00C9217C"/>
    <w:rsid w:val="00C921B2"/>
    <w:rsid w:val="00C93A9B"/>
    <w:rsid w:val="00C93FCB"/>
    <w:rsid w:val="00C978C0"/>
    <w:rsid w:val="00CA1A0D"/>
    <w:rsid w:val="00CA2A63"/>
    <w:rsid w:val="00CA5580"/>
    <w:rsid w:val="00CB3C84"/>
    <w:rsid w:val="00CC28DC"/>
    <w:rsid w:val="00CC2F02"/>
    <w:rsid w:val="00CD151C"/>
    <w:rsid w:val="00CE53BF"/>
    <w:rsid w:val="00CE605A"/>
    <w:rsid w:val="00CE6C39"/>
    <w:rsid w:val="00CF2F6B"/>
    <w:rsid w:val="00CF3A09"/>
    <w:rsid w:val="00CF5FB4"/>
    <w:rsid w:val="00D13AD3"/>
    <w:rsid w:val="00D16465"/>
    <w:rsid w:val="00D30E52"/>
    <w:rsid w:val="00D30F5C"/>
    <w:rsid w:val="00D34664"/>
    <w:rsid w:val="00D348F0"/>
    <w:rsid w:val="00D35314"/>
    <w:rsid w:val="00D3568E"/>
    <w:rsid w:val="00D36B3F"/>
    <w:rsid w:val="00D40698"/>
    <w:rsid w:val="00D4264E"/>
    <w:rsid w:val="00D44424"/>
    <w:rsid w:val="00D54D16"/>
    <w:rsid w:val="00D641A4"/>
    <w:rsid w:val="00D67684"/>
    <w:rsid w:val="00D7149B"/>
    <w:rsid w:val="00D80CB4"/>
    <w:rsid w:val="00D854C4"/>
    <w:rsid w:val="00D90316"/>
    <w:rsid w:val="00D91519"/>
    <w:rsid w:val="00D92BE5"/>
    <w:rsid w:val="00D95C68"/>
    <w:rsid w:val="00D974EB"/>
    <w:rsid w:val="00D9762B"/>
    <w:rsid w:val="00DB162C"/>
    <w:rsid w:val="00DB33DE"/>
    <w:rsid w:val="00DB58DD"/>
    <w:rsid w:val="00DB76F1"/>
    <w:rsid w:val="00DC450E"/>
    <w:rsid w:val="00DD1A33"/>
    <w:rsid w:val="00DD6307"/>
    <w:rsid w:val="00DE267E"/>
    <w:rsid w:val="00DE5652"/>
    <w:rsid w:val="00DE7334"/>
    <w:rsid w:val="00DF0583"/>
    <w:rsid w:val="00DF266C"/>
    <w:rsid w:val="00DF44BF"/>
    <w:rsid w:val="00DF5A30"/>
    <w:rsid w:val="00DF6E28"/>
    <w:rsid w:val="00E118C5"/>
    <w:rsid w:val="00E138FB"/>
    <w:rsid w:val="00E2179B"/>
    <w:rsid w:val="00E22D2F"/>
    <w:rsid w:val="00E238B4"/>
    <w:rsid w:val="00E33C4C"/>
    <w:rsid w:val="00E43E11"/>
    <w:rsid w:val="00E44599"/>
    <w:rsid w:val="00E45B80"/>
    <w:rsid w:val="00E45D47"/>
    <w:rsid w:val="00E512CC"/>
    <w:rsid w:val="00E53D06"/>
    <w:rsid w:val="00E54697"/>
    <w:rsid w:val="00E5644A"/>
    <w:rsid w:val="00E56F62"/>
    <w:rsid w:val="00E57542"/>
    <w:rsid w:val="00E6021E"/>
    <w:rsid w:val="00E6116D"/>
    <w:rsid w:val="00E61943"/>
    <w:rsid w:val="00E6210C"/>
    <w:rsid w:val="00E62AD0"/>
    <w:rsid w:val="00E65C36"/>
    <w:rsid w:val="00E70B21"/>
    <w:rsid w:val="00E71017"/>
    <w:rsid w:val="00E74376"/>
    <w:rsid w:val="00E75E9F"/>
    <w:rsid w:val="00E836CD"/>
    <w:rsid w:val="00E857B5"/>
    <w:rsid w:val="00E869F2"/>
    <w:rsid w:val="00E91DB7"/>
    <w:rsid w:val="00E942EA"/>
    <w:rsid w:val="00E96A18"/>
    <w:rsid w:val="00EA3368"/>
    <w:rsid w:val="00EA74F6"/>
    <w:rsid w:val="00EB5F06"/>
    <w:rsid w:val="00EB777E"/>
    <w:rsid w:val="00EC029F"/>
    <w:rsid w:val="00EC4A57"/>
    <w:rsid w:val="00EC7735"/>
    <w:rsid w:val="00EE1339"/>
    <w:rsid w:val="00EE1E57"/>
    <w:rsid w:val="00EE2A92"/>
    <w:rsid w:val="00EE3EC4"/>
    <w:rsid w:val="00EF1BC1"/>
    <w:rsid w:val="00EF21D1"/>
    <w:rsid w:val="00EF5437"/>
    <w:rsid w:val="00EF768E"/>
    <w:rsid w:val="00EF7D98"/>
    <w:rsid w:val="00F03AD5"/>
    <w:rsid w:val="00F04CA3"/>
    <w:rsid w:val="00F06188"/>
    <w:rsid w:val="00F127B4"/>
    <w:rsid w:val="00F206A5"/>
    <w:rsid w:val="00F219C9"/>
    <w:rsid w:val="00F241C0"/>
    <w:rsid w:val="00F41820"/>
    <w:rsid w:val="00F446C2"/>
    <w:rsid w:val="00F4500F"/>
    <w:rsid w:val="00F46CE7"/>
    <w:rsid w:val="00F502ED"/>
    <w:rsid w:val="00F55E18"/>
    <w:rsid w:val="00F66FB4"/>
    <w:rsid w:val="00F7040A"/>
    <w:rsid w:val="00F73499"/>
    <w:rsid w:val="00F75917"/>
    <w:rsid w:val="00F75F19"/>
    <w:rsid w:val="00F763E3"/>
    <w:rsid w:val="00F80B2E"/>
    <w:rsid w:val="00F81B6F"/>
    <w:rsid w:val="00F82A61"/>
    <w:rsid w:val="00F83970"/>
    <w:rsid w:val="00F90AAB"/>
    <w:rsid w:val="00F90B56"/>
    <w:rsid w:val="00F90E1C"/>
    <w:rsid w:val="00F921F6"/>
    <w:rsid w:val="00F944C8"/>
    <w:rsid w:val="00FA25C5"/>
    <w:rsid w:val="00FA2B3A"/>
    <w:rsid w:val="00FC11A8"/>
    <w:rsid w:val="00FC2D90"/>
    <w:rsid w:val="00FC34A6"/>
    <w:rsid w:val="00FC4352"/>
    <w:rsid w:val="00FD00B2"/>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90E450"/>
  <w15:docId w15:val="{124CA10C-8640-4194-B4D0-2FD3E90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tabs>
        <w:tab w:val="clear" w:pos="1311"/>
        <w:tab w:val="num" w:pos="1361"/>
      </w:tabs>
      <w:spacing w:after="140" w:line="290" w:lineRule="auto"/>
      <w:ind w:left="1361"/>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paragraph" w:customStyle="1" w:styleId="DefaultText">
    <w:name w:val="Default Text"/>
    <w:basedOn w:val="Normal"/>
    <w:rsid w:val="00853F1A"/>
    <w:rPr>
      <w:rFonts w:ascii="Times New Roman" w:hAnsi="Times New Roman"/>
      <w:noProof/>
      <w:sz w:val="24"/>
      <w:szCs w:val="20"/>
      <w:lang w:val="en-US"/>
    </w:rPr>
  </w:style>
  <w:style w:type="paragraph" w:styleId="BodyText">
    <w:name w:val="Body Text"/>
    <w:basedOn w:val="Normal"/>
    <w:link w:val="BodyTextChar1"/>
    <w:uiPriority w:val="1"/>
    <w:qFormat/>
    <w:rsid w:val="000A5B3C"/>
    <w:pPr>
      <w:widowControl w:val="0"/>
      <w:autoSpaceDE w:val="0"/>
      <w:autoSpaceDN w:val="0"/>
      <w:adjustRightInd w:val="0"/>
      <w:ind w:left="112"/>
    </w:pPr>
    <w:rPr>
      <w:rFonts w:ascii="Times New Roman" w:hAnsi="Times New Roman"/>
      <w:szCs w:val="20"/>
      <w:lang w:val="en-US"/>
    </w:rPr>
  </w:style>
  <w:style w:type="character" w:customStyle="1" w:styleId="BodyTextChar">
    <w:name w:val="Body Text Char"/>
    <w:basedOn w:val="DefaultParagraphFont"/>
    <w:semiHidden/>
    <w:rsid w:val="000A5B3C"/>
    <w:rPr>
      <w:rFonts w:ascii="Arial" w:hAnsi="Arial"/>
      <w:szCs w:val="24"/>
      <w:lang w:val="en-GB"/>
    </w:rPr>
  </w:style>
  <w:style w:type="character" w:customStyle="1" w:styleId="BodyTextChar1">
    <w:name w:val="Body Text Char1"/>
    <w:link w:val="BodyText"/>
    <w:uiPriority w:val="1"/>
    <w:locked/>
    <w:rsid w:val="000A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hizitiipublice.gov.ro/matrix/cell/76/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7AFA5-B078-4F72-B013-5823489C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238</TotalTime>
  <Pages>51</Pages>
  <Words>15752</Words>
  <Characters>100650</Characters>
  <Application>Microsoft Office Word</Application>
  <DocSecurity>0</DocSecurity>
  <Lines>838</Lines>
  <Paragraphs>232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116170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Bancila, Diaconu si Asociatii</dc:creator>
  <cp:keywords/>
  <dc:description/>
  <cp:lastModifiedBy>User</cp:lastModifiedBy>
  <cp:revision>31</cp:revision>
  <cp:lastPrinted>2007-09-26T09:41:00Z</cp:lastPrinted>
  <dcterms:created xsi:type="dcterms:W3CDTF">2023-09-08T08:15:00Z</dcterms:created>
  <dcterms:modified xsi:type="dcterms:W3CDTF">2025-12-02T08:23:00Z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