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A03F" w14:textId="799BD735" w:rsidR="00755478" w:rsidRPr="000B394D" w:rsidRDefault="000B394D" w:rsidP="00755478">
      <w:pPr>
        <w:kinsoku w:val="0"/>
        <w:overflowPunct w:val="0"/>
        <w:rPr>
          <w:rFonts w:ascii="Arial" w:hAnsi="Arial" w:cs="Arial"/>
          <w:b/>
          <w:bCs/>
          <w:u w:val="single"/>
          <w:lang w:val="it-IT"/>
        </w:rPr>
      </w:pPr>
      <w:r w:rsidRPr="000B394D">
        <w:rPr>
          <w:rFonts w:ascii="Arial" w:hAnsi="Arial" w:cs="Arial"/>
          <w:b/>
          <w:bCs/>
          <w:u w:val="single"/>
          <w:lang w:val="it-IT"/>
        </w:rPr>
        <w:t>Formularul 4</w:t>
      </w:r>
    </w:p>
    <w:p w14:paraId="004D4CFA" w14:textId="77777777" w:rsidR="000B394D" w:rsidRDefault="000B394D" w:rsidP="00755478">
      <w:pPr>
        <w:kinsoku w:val="0"/>
        <w:overflowPunct w:val="0"/>
        <w:rPr>
          <w:rFonts w:ascii="Arial" w:hAnsi="Arial" w:cs="Arial"/>
          <w:b/>
          <w:bCs/>
          <w:sz w:val="14"/>
          <w:szCs w:val="14"/>
          <w:u w:val="single"/>
          <w:lang w:val="it-IT"/>
        </w:rPr>
      </w:pPr>
    </w:p>
    <w:p w14:paraId="7EA5411C" w14:textId="77777777" w:rsidR="000B394D" w:rsidRDefault="000B394D" w:rsidP="00755478">
      <w:pPr>
        <w:kinsoku w:val="0"/>
        <w:overflowPunct w:val="0"/>
        <w:rPr>
          <w:rFonts w:ascii="Arial" w:hAnsi="Arial" w:cs="Arial"/>
          <w:b/>
          <w:bCs/>
          <w:sz w:val="14"/>
          <w:szCs w:val="14"/>
          <w:u w:val="single"/>
          <w:lang w:val="it-IT"/>
        </w:rPr>
      </w:pPr>
    </w:p>
    <w:p w14:paraId="6E9FFAE4" w14:textId="56FCA366" w:rsidR="000B394D" w:rsidRPr="000B394D" w:rsidRDefault="000B394D" w:rsidP="00755478">
      <w:pPr>
        <w:kinsoku w:val="0"/>
        <w:overflowPunct w:val="0"/>
        <w:rPr>
          <w:rFonts w:ascii="Arial" w:hAnsi="Arial" w:cs="Arial"/>
          <w:b/>
          <w:bCs/>
          <w:sz w:val="22"/>
          <w:szCs w:val="22"/>
          <w:u w:val="single"/>
          <w:lang w:val="it-IT"/>
        </w:rPr>
      </w:pPr>
      <w:r w:rsidRPr="000B394D">
        <w:rPr>
          <w:rFonts w:ascii="Arial" w:hAnsi="Arial" w:cs="Arial"/>
          <w:b/>
          <w:bCs/>
          <w:sz w:val="22"/>
          <w:szCs w:val="22"/>
          <w:u w:val="single"/>
          <w:lang w:val="it-IT"/>
        </w:rPr>
        <w:t>Ofertantul</w:t>
      </w:r>
    </w:p>
    <w:p w14:paraId="105FC9C5" w14:textId="77777777" w:rsidR="000B394D" w:rsidRDefault="000B394D" w:rsidP="00755478">
      <w:pPr>
        <w:pBdr>
          <w:bottom w:val="single" w:sz="6" w:space="1" w:color="auto"/>
        </w:pBdr>
        <w:kinsoku w:val="0"/>
        <w:overflowPunct w:val="0"/>
        <w:rPr>
          <w:rFonts w:ascii="Arial" w:hAnsi="Arial" w:cs="Arial"/>
          <w:b/>
          <w:bCs/>
          <w:sz w:val="14"/>
          <w:szCs w:val="14"/>
          <w:u w:val="single"/>
          <w:lang w:val="it-IT"/>
        </w:rPr>
      </w:pPr>
    </w:p>
    <w:p w14:paraId="5C134BCE" w14:textId="727A14E8" w:rsidR="000B394D" w:rsidRPr="000B394D" w:rsidRDefault="000B394D" w:rsidP="00755478">
      <w:pPr>
        <w:kinsoku w:val="0"/>
        <w:overflowPunct w:val="0"/>
        <w:rPr>
          <w:rFonts w:ascii="Arial" w:hAnsi="Arial" w:cs="Arial"/>
          <w:b/>
          <w:bCs/>
          <w:sz w:val="18"/>
          <w:szCs w:val="18"/>
          <w:lang w:val="it-IT"/>
        </w:rPr>
      </w:pPr>
      <w:r w:rsidRPr="000B394D">
        <w:rPr>
          <w:rFonts w:ascii="Arial" w:hAnsi="Arial" w:cs="Arial"/>
          <w:b/>
          <w:bCs/>
          <w:sz w:val="18"/>
          <w:szCs w:val="18"/>
          <w:u w:val="single"/>
          <w:lang w:val="it-IT"/>
        </w:rPr>
        <w:t>(denumirea/numele)</w:t>
      </w:r>
    </w:p>
    <w:p w14:paraId="013E05B6" w14:textId="77777777" w:rsidR="00832EE9" w:rsidRDefault="00832EE9" w:rsidP="00755478">
      <w:pPr>
        <w:kinsoku w:val="0"/>
        <w:overflowPunct w:val="0"/>
        <w:rPr>
          <w:rFonts w:ascii="Arial" w:hAnsi="Arial" w:cs="Arial"/>
          <w:b/>
          <w:bCs/>
          <w:sz w:val="14"/>
          <w:szCs w:val="14"/>
          <w:u w:val="single"/>
          <w:lang w:val="it-IT"/>
        </w:rPr>
      </w:pPr>
    </w:p>
    <w:p w14:paraId="663B86AD" w14:textId="77777777" w:rsidR="00832EE9" w:rsidRDefault="00832EE9" w:rsidP="00755478">
      <w:pPr>
        <w:kinsoku w:val="0"/>
        <w:overflowPunct w:val="0"/>
        <w:rPr>
          <w:rFonts w:ascii="Arial" w:hAnsi="Arial" w:cs="Arial"/>
          <w:b/>
          <w:bCs/>
          <w:sz w:val="14"/>
          <w:szCs w:val="14"/>
          <w:u w:val="single"/>
          <w:lang w:val="it-IT"/>
        </w:rPr>
      </w:pPr>
    </w:p>
    <w:p w14:paraId="6CB279EE" w14:textId="77777777" w:rsidR="00832EE9" w:rsidRPr="00A846F0" w:rsidRDefault="00832EE9" w:rsidP="00755478">
      <w:pPr>
        <w:kinsoku w:val="0"/>
        <w:overflowPunct w:val="0"/>
        <w:rPr>
          <w:rFonts w:ascii="Arial" w:hAnsi="Arial" w:cs="Arial"/>
          <w:b/>
          <w:bCs/>
          <w:sz w:val="14"/>
          <w:szCs w:val="14"/>
          <w:u w:val="single"/>
          <w:lang w:val="en-GB"/>
        </w:rPr>
      </w:pPr>
    </w:p>
    <w:p w14:paraId="2FB225CB" w14:textId="77777777" w:rsidR="00755478" w:rsidRPr="002F446E" w:rsidRDefault="00755478" w:rsidP="00755478">
      <w:pPr>
        <w:kinsoku w:val="0"/>
        <w:overflowPunct w:val="0"/>
        <w:rPr>
          <w:rFonts w:ascii="Arial" w:hAnsi="Arial" w:cs="Arial"/>
          <w:b/>
          <w:bCs/>
          <w:sz w:val="14"/>
          <w:szCs w:val="14"/>
          <w:u w:val="single"/>
          <w:lang w:val="it-IT"/>
        </w:rPr>
      </w:pPr>
    </w:p>
    <w:p w14:paraId="2033BF9A" w14:textId="61AC7284" w:rsidR="00755478" w:rsidRPr="000B394D" w:rsidRDefault="00755478" w:rsidP="00755478">
      <w:pPr>
        <w:kinsoku w:val="0"/>
        <w:overflowPunct w:val="0"/>
        <w:rPr>
          <w:rFonts w:ascii="Arial" w:hAnsi="Arial" w:cs="Arial"/>
          <w:b/>
          <w:bCs/>
          <w:u w:val="single"/>
          <w:lang w:val="it-IT"/>
        </w:rPr>
      </w:pPr>
      <w:r w:rsidRPr="000B394D">
        <w:rPr>
          <w:rFonts w:ascii="Arial" w:hAnsi="Arial" w:cs="Arial"/>
          <w:b/>
          <w:bCs/>
          <w:u w:val="single"/>
          <w:lang w:val="it-IT"/>
        </w:rPr>
        <w:t>LOT 1 – ALIMENTE DE BAZĂ</w:t>
      </w:r>
    </w:p>
    <w:p w14:paraId="5BEBEDBE" w14:textId="2C0A43CF" w:rsidR="00755478" w:rsidRPr="002F446E" w:rsidRDefault="00755478" w:rsidP="00755478">
      <w:pPr>
        <w:rPr>
          <w:rFonts w:ascii="Arial" w:hAnsi="Arial" w:cs="Arial"/>
          <w:sz w:val="14"/>
          <w:szCs w:val="14"/>
          <w:lang w:val="ro-RO"/>
        </w:rPr>
      </w:pPr>
    </w:p>
    <w:tbl>
      <w:tblPr>
        <w:tblW w:w="1656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108"/>
      </w:tblGrid>
      <w:tr w:rsidR="00755478" w:rsidRPr="002F446E" w14:paraId="65AA5266" w14:textId="77777777" w:rsidTr="00D139D1">
        <w:tc>
          <w:tcPr>
            <w:tcW w:w="8506" w:type="dxa"/>
            <w:gridSpan w:val="7"/>
            <w:vAlign w:val="center"/>
          </w:tcPr>
          <w:p w14:paraId="3A117F24" w14:textId="77777777" w:rsidR="00755478" w:rsidRPr="002F446E" w:rsidRDefault="00755478"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054" w:type="dxa"/>
            <w:gridSpan w:val="5"/>
          </w:tcPr>
          <w:p w14:paraId="4C474837" w14:textId="77777777" w:rsidR="00755478" w:rsidRPr="002F446E" w:rsidRDefault="0075547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C17622" w:rsidRPr="002F446E" w14:paraId="7458ED21" w14:textId="77777777" w:rsidTr="00D139D1">
        <w:tc>
          <w:tcPr>
            <w:tcW w:w="1418" w:type="dxa"/>
            <w:gridSpan w:val="2"/>
            <w:vAlign w:val="center"/>
          </w:tcPr>
          <w:p w14:paraId="52280CE3" w14:textId="77777777" w:rsidR="00C17622" w:rsidRPr="002F446E" w:rsidRDefault="00C17622" w:rsidP="00181B2C">
            <w:pPr>
              <w:pStyle w:val="TableParagraph"/>
              <w:kinsoku w:val="0"/>
              <w:overflowPunct w:val="0"/>
              <w:jc w:val="center"/>
              <w:rPr>
                <w:rFonts w:ascii="Arial" w:hAnsi="Arial" w:cs="Arial"/>
                <w:sz w:val="14"/>
                <w:szCs w:val="14"/>
              </w:rPr>
            </w:pPr>
          </w:p>
          <w:p w14:paraId="658347A4" w14:textId="77777777" w:rsidR="00C17622" w:rsidRPr="002F446E" w:rsidRDefault="00C17622"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1F108AA8" w14:textId="7BA645BF" w:rsidR="00C17622" w:rsidRPr="002F446E" w:rsidRDefault="00C17622"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0E256321" w14:textId="77777777" w:rsidR="00C17622" w:rsidRDefault="00C17622"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w:t>
            </w:r>
          </w:p>
          <w:p w14:paraId="4621939C" w14:textId="40FE55CC" w:rsidR="00C17622" w:rsidRPr="002F446E" w:rsidRDefault="00C17622" w:rsidP="00C17622">
            <w:pPr>
              <w:pStyle w:val="TableParagraph"/>
              <w:kinsoku w:val="0"/>
              <w:overflowPunct w:val="0"/>
              <w:ind w:left="176" w:right="183"/>
              <w:jc w:val="center"/>
              <w:rPr>
                <w:rFonts w:ascii="Arial" w:hAnsi="Arial" w:cs="Arial"/>
                <w:b/>
                <w:bCs/>
                <w:sz w:val="14"/>
                <w:szCs w:val="14"/>
              </w:rPr>
            </w:pPr>
            <w:r>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58A4134A" w14:textId="1128A76F" w:rsidR="00C17622" w:rsidRPr="002F446E" w:rsidRDefault="00C17622" w:rsidP="00C17622">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3F43058F" w14:textId="77777777" w:rsidR="00C17622" w:rsidRPr="002F446E" w:rsidRDefault="00C17622"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09391B7D" w14:textId="77777777" w:rsidR="00C17622" w:rsidRPr="002F446E" w:rsidRDefault="00C17622" w:rsidP="00181B2C">
            <w:pPr>
              <w:pStyle w:val="TableParagraph"/>
              <w:kinsoku w:val="0"/>
              <w:overflowPunct w:val="0"/>
              <w:ind w:left="159" w:right="162"/>
              <w:jc w:val="center"/>
              <w:rPr>
                <w:rFonts w:ascii="Arial" w:hAnsi="Arial" w:cs="Arial"/>
                <w:b/>
                <w:bCs/>
                <w:spacing w:val="-1"/>
                <w:sz w:val="14"/>
                <w:szCs w:val="14"/>
              </w:rPr>
            </w:pPr>
            <w:ins w:id="0"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6EE04A65" w14:textId="77777777" w:rsidR="00C17622" w:rsidRPr="002F446E" w:rsidRDefault="00C17622" w:rsidP="00181B2C">
            <w:pPr>
              <w:pStyle w:val="TableParagraph"/>
              <w:kinsoku w:val="0"/>
              <w:overflowPunct w:val="0"/>
              <w:ind w:left="159" w:right="162"/>
              <w:jc w:val="center"/>
              <w:rPr>
                <w:rFonts w:ascii="Arial" w:hAnsi="Arial" w:cs="Arial"/>
                <w:b/>
                <w:bCs/>
                <w:spacing w:val="-1"/>
                <w:sz w:val="14"/>
                <w:szCs w:val="14"/>
              </w:rPr>
            </w:pPr>
            <w:ins w:id="1"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2"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2D93098A" w14:textId="77777777" w:rsidR="00C17622" w:rsidRPr="002F446E" w:rsidRDefault="00C17622" w:rsidP="00181B2C">
            <w:pPr>
              <w:pStyle w:val="TableParagraph"/>
              <w:kinsoku w:val="0"/>
              <w:overflowPunct w:val="0"/>
              <w:ind w:left="159" w:right="162"/>
              <w:jc w:val="center"/>
              <w:rPr>
                <w:rFonts w:ascii="Arial" w:hAnsi="Arial" w:cs="Arial"/>
                <w:sz w:val="14"/>
                <w:szCs w:val="14"/>
              </w:rPr>
            </w:pPr>
            <w:ins w:id="3"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4" w:author="User" w:date="2023-11-14T14:16:00Z">
              <w:r w:rsidRPr="002F446E">
                <w:rPr>
                  <w:rFonts w:ascii="Arial" w:hAnsi="Arial" w:cs="Arial"/>
                  <w:b/>
                  <w:bCs/>
                  <w:spacing w:val="-1"/>
                  <w:sz w:val="14"/>
                  <w:szCs w:val="14"/>
                </w:rPr>
                <w:t>se</w:t>
              </w:r>
            </w:ins>
            <w:del w:id="5"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7CE1CEEB" w14:textId="1C40F763" w:rsidR="00C17622" w:rsidRPr="002F446E" w:rsidRDefault="00C17622"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6" w:author="User" w:date="2023-11-14T14:35:00Z">
              <w:r w:rsidRPr="002F446E">
                <w:rPr>
                  <w:rFonts w:ascii="Arial" w:hAnsi="Arial" w:cs="Arial"/>
                  <w:b/>
                  <w:bCs/>
                  <w:sz w:val="14"/>
                  <w:szCs w:val="14"/>
                </w:rPr>
                <w:t>ă</w:t>
              </w:r>
            </w:ins>
            <w:del w:id="7"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8" w:author="User" w:date="2023-11-14T14:35:00Z">
              <w:r w:rsidRPr="002F446E">
                <w:rPr>
                  <w:rFonts w:ascii="Arial" w:hAnsi="Arial" w:cs="Arial"/>
                  <w:b/>
                  <w:bCs/>
                  <w:sz w:val="14"/>
                  <w:szCs w:val="14"/>
                </w:rPr>
                <w:t>ţ</w:t>
              </w:r>
            </w:ins>
            <w:del w:id="9"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7DCBFAC3"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1560128A"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21B3E9D0"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0E1D9473"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1FD4C8FC"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412F30C8"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4A6F3C33"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p>
          <w:p w14:paraId="28655EAC"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p>
          <w:p w14:paraId="53EDC6C6"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p>
          <w:p w14:paraId="63EF6F0C"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p>
          <w:p w14:paraId="73840662"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p>
          <w:p w14:paraId="33E3A9D3" w14:textId="3907562B"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3FF6D506"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7B572B0E"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5A1BBD28"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75349825"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7DBDC3DD"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7410025F" w14:textId="1F9CCB78"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sidRPr="002F446E">
              <w:rPr>
                <w:rFonts w:ascii="Arial" w:hAnsi="Arial" w:cs="Arial"/>
                <w:b/>
                <w:bCs/>
                <w:spacing w:val="-1"/>
                <w:sz w:val="14"/>
                <w:szCs w:val="14"/>
              </w:rPr>
              <w:t xml:space="preserve"> </w:t>
            </w:r>
            <w:r>
              <w:rPr>
                <w:rFonts w:ascii="Arial" w:hAnsi="Arial" w:cs="Arial"/>
                <w:b/>
                <w:bCs/>
                <w:spacing w:val="-1"/>
                <w:sz w:val="14"/>
                <w:szCs w:val="14"/>
              </w:rPr>
              <w:t>si 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481CB5E6"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107B2115"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5EB0E504"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434EA1BF"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3A9FE751"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p>
          <w:p w14:paraId="2379DA7B"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08" w:type="dxa"/>
          </w:tcPr>
          <w:p w14:paraId="14BF622D"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0D260263"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06363FA0"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6A337E51"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5481D52C"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p w14:paraId="13DBDA78" w14:textId="77777777" w:rsidR="00C17622" w:rsidRPr="002F446E" w:rsidRDefault="00C17622"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10" w:author="User" w:date="2023-11-14T14:35:00Z">
              <w:r w:rsidRPr="002F446E">
                <w:rPr>
                  <w:rFonts w:ascii="Arial" w:hAnsi="Arial" w:cs="Arial"/>
                  <w:b/>
                  <w:bCs/>
                  <w:sz w:val="14"/>
                  <w:szCs w:val="14"/>
                </w:rPr>
                <w:t>ă</w:t>
              </w:r>
            </w:ins>
            <w:del w:id="1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12" w:author="User" w:date="2023-11-14T14:35:00Z">
              <w:r w:rsidRPr="002F446E">
                <w:rPr>
                  <w:rFonts w:ascii="Arial" w:hAnsi="Arial" w:cs="Arial"/>
                  <w:b/>
                  <w:bCs/>
                  <w:sz w:val="14"/>
                  <w:szCs w:val="14"/>
                </w:rPr>
                <w:t>ţ</w:t>
              </w:r>
            </w:ins>
            <w:del w:id="1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C17622" w:rsidRPr="002F446E" w14:paraId="473466CA" w14:textId="77777777" w:rsidTr="00D139D1">
        <w:trPr>
          <w:trHeight w:val="71"/>
        </w:trPr>
        <w:tc>
          <w:tcPr>
            <w:tcW w:w="1418" w:type="dxa"/>
            <w:gridSpan w:val="2"/>
            <w:vAlign w:val="center"/>
          </w:tcPr>
          <w:p w14:paraId="128E0C64" w14:textId="77777777" w:rsidR="00C17622" w:rsidRPr="002F446E" w:rsidRDefault="00C17622" w:rsidP="00181B2C">
            <w:pPr>
              <w:pStyle w:val="TableParagraph"/>
              <w:kinsoku w:val="0"/>
              <w:overflowPunct w:val="0"/>
              <w:jc w:val="center"/>
              <w:rPr>
                <w:rFonts w:ascii="Arial" w:hAnsi="Arial" w:cs="Arial"/>
                <w:b/>
                <w:bCs/>
                <w:sz w:val="14"/>
                <w:szCs w:val="14"/>
              </w:rPr>
            </w:pPr>
            <w:ins w:id="14" w:author="User" w:date="2023-11-16T14:20:00Z">
              <w:r w:rsidRPr="002F446E">
                <w:rPr>
                  <w:rFonts w:ascii="Arial" w:hAnsi="Arial" w:cs="Arial"/>
                  <w:b/>
                  <w:bCs/>
                  <w:sz w:val="14"/>
                  <w:szCs w:val="14"/>
                </w:rPr>
                <w:t>1</w:t>
              </w:r>
            </w:ins>
          </w:p>
        </w:tc>
        <w:tc>
          <w:tcPr>
            <w:tcW w:w="426" w:type="dxa"/>
            <w:vMerge w:val="restart"/>
            <w:vAlign w:val="center"/>
          </w:tcPr>
          <w:p w14:paraId="6E7E267A" w14:textId="77777777" w:rsidR="00C17622" w:rsidRPr="002F446E" w:rsidRDefault="00C17622" w:rsidP="00181B2C">
            <w:pPr>
              <w:pStyle w:val="TableParagraph"/>
              <w:kinsoku w:val="0"/>
              <w:overflowPunct w:val="0"/>
              <w:ind w:left="-103" w:right="-108" w:hanging="96"/>
              <w:jc w:val="center"/>
              <w:rPr>
                <w:rFonts w:ascii="Arial" w:hAnsi="Arial" w:cs="Arial"/>
                <w:b/>
                <w:bCs/>
                <w:spacing w:val="-1"/>
                <w:sz w:val="14"/>
                <w:szCs w:val="14"/>
              </w:rPr>
            </w:pPr>
            <w:ins w:id="15" w:author="User" w:date="2023-11-16T14:20:00Z">
              <w:r w:rsidRPr="002F446E">
                <w:rPr>
                  <w:rFonts w:ascii="Arial" w:hAnsi="Arial" w:cs="Arial"/>
                  <w:b/>
                  <w:bCs/>
                  <w:spacing w:val="-1"/>
                  <w:sz w:val="14"/>
                  <w:szCs w:val="14"/>
                </w:rPr>
                <w:t>2</w:t>
              </w:r>
            </w:ins>
          </w:p>
        </w:tc>
        <w:tc>
          <w:tcPr>
            <w:tcW w:w="1984" w:type="dxa"/>
            <w:vMerge w:val="restart"/>
            <w:vAlign w:val="center"/>
          </w:tcPr>
          <w:p w14:paraId="78970177" w14:textId="77777777" w:rsidR="00C17622" w:rsidRPr="002F446E" w:rsidRDefault="00C17622" w:rsidP="00181B2C">
            <w:pPr>
              <w:pStyle w:val="TableParagraph"/>
              <w:kinsoku w:val="0"/>
              <w:overflowPunct w:val="0"/>
              <w:ind w:left="-108" w:right="-82" w:firstLine="2"/>
              <w:jc w:val="center"/>
              <w:rPr>
                <w:rFonts w:ascii="Arial" w:hAnsi="Arial" w:cs="Arial"/>
                <w:b/>
                <w:bCs/>
                <w:sz w:val="14"/>
                <w:szCs w:val="14"/>
              </w:rPr>
            </w:pPr>
            <w:ins w:id="16" w:author="User" w:date="2023-11-16T14:20:00Z">
              <w:r w:rsidRPr="002F446E">
                <w:rPr>
                  <w:rFonts w:ascii="Arial" w:hAnsi="Arial" w:cs="Arial"/>
                  <w:b/>
                  <w:bCs/>
                  <w:sz w:val="14"/>
                  <w:szCs w:val="14"/>
                </w:rPr>
                <w:t>3</w:t>
              </w:r>
            </w:ins>
          </w:p>
        </w:tc>
        <w:tc>
          <w:tcPr>
            <w:tcW w:w="1985" w:type="dxa"/>
            <w:vMerge w:val="restart"/>
            <w:vAlign w:val="center"/>
          </w:tcPr>
          <w:p w14:paraId="70CBAE9F" w14:textId="703416E1" w:rsidR="00C17622" w:rsidRPr="002F446E" w:rsidRDefault="003113B0"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50F706E4" w14:textId="60152021" w:rsidR="00C17622" w:rsidRPr="002F446E" w:rsidRDefault="003113B0"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2FD03FDB" w14:textId="7F23885D" w:rsidR="00C17622"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632E8508"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0AB260E5"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783BF4A0"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27D870EC" w14:textId="79533B9F" w:rsidR="00C17622"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108" w:type="dxa"/>
            <w:vMerge w:val="restart"/>
          </w:tcPr>
          <w:p w14:paraId="3570E600" w14:textId="29D263C9" w:rsidR="00C17622"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C17622" w:rsidRPr="002F446E" w14:paraId="6B44E27B" w14:textId="77777777" w:rsidTr="00D139D1">
        <w:trPr>
          <w:trHeight w:val="71"/>
        </w:trPr>
        <w:tc>
          <w:tcPr>
            <w:tcW w:w="709" w:type="dxa"/>
            <w:vAlign w:val="center"/>
          </w:tcPr>
          <w:p w14:paraId="40583697" w14:textId="77777777" w:rsidR="00C17622" w:rsidRPr="002F446E" w:rsidRDefault="00C17622" w:rsidP="00181B2C">
            <w:pPr>
              <w:pStyle w:val="TableParagraph"/>
              <w:kinsoku w:val="0"/>
              <w:overflowPunct w:val="0"/>
              <w:jc w:val="center"/>
              <w:rPr>
                <w:rFonts w:ascii="Arial" w:hAnsi="Arial" w:cs="Arial"/>
                <w:b/>
                <w:bCs/>
                <w:sz w:val="14"/>
                <w:szCs w:val="14"/>
              </w:rPr>
            </w:pPr>
            <w:ins w:id="17" w:author="User" w:date="2023-11-16T14:24:00Z">
              <w:r w:rsidRPr="002F446E">
                <w:rPr>
                  <w:rFonts w:ascii="Arial" w:hAnsi="Arial" w:cs="Arial"/>
                  <w:b/>
                  <w:bCs/>
                  <w:sz w:val="14"/>
                  <w:szCs w:val="14"/>
                </w:rPr>
                <w:t>M</w:t>
              </w:r>
            </w:ins>
            <w:ins w:id="18" w:author="User" w:date="2023-11-16T14:25:00Z">
              <w:r w:rsidRPr="002F446E">
                <w:rPr>
                  <w:rFonts w:ascii="Arial" w:hAnsi="Arial" w:cs="Arial"/>
                  <w:b/>
                  <w:bCs/>
                  <w:sz w:val="14"/>
                  <w:szCs w:val="14"/>
                </w:rPr>
                <w:t>in</w:t>
              </w:r>
            </w:ins>
          </w:p>
        </w:tc>
        <w:tc>
          <w:tcPr>
            <w:tcW w:w="709" w:type="dxa"/>
            <w:vAlign w:val="center"/>
          </w:tcPr>
          <w:p w14:paraId="13330537" w14:textId="77777777" w:rsidR="00C17622" w:rsidRPr="002F446E" w:rsidRDefault="00C17622" w:rsidP="00181B2C">
            <w:pPr>
              <w:pStyle w:val="TableParagraph"/>
              <w:kinsoku w:val="0"/>
              <w:overflowPunct w:val="0"/>
              <w:jc w:val="center"/>
              <w:rPr>
                <w:rFonts w:ascii="Arial" w:hAnsi="Arial" w:cs="Arial"/>
                <w:b/>
                <w:bCs/>
                <w:sz w:val="14"/>
                <w:szCs w:val="14"/>
              </w:rPr>
            </w:pPr>
            <w:ins w:id="19" w:author="User" w:date="2023-11-16T14:25:00Z">
              <w:r w:rsidRPr="002F446E">
                <w:rPr>
                  <w:rFonts w:ascii="Arial" w:hAnsi="Arial" w:cs="Arial"/>
                  <w:b/>
                  <w:bCs/>
                  <w:sz w:val="14"/>
                  <w:szCs w:val="14"/>
                </w:rPr>
                <w:t>Max</w:t>
              </w:r>
            </w:ins>
          </w:p>
        </w:tc>
        <w:tc>
          <w:tcPr>
            <w:tcW w:w="426" w:type="dxa"/>
            <w:vMerge/>
            <w:vAlign w:val="center"/>
          </w:tcPr>
          <w:p w14:paraId="275BD7F6" w14:textId="77777777" w:rsidR="00C17622" w:rsidRPr="002F446E" w:rsidRDefault="00C17622" w:rsidP="00181B2C">
            <w:pPr>
              <w:pStyle w:val="TableParagraph"/>
              <w:kinsoku w:val="0"/>
              <w:overflowPunct w:val="0"/>
              <w:ind w:left="-103" w:right="-108" w:hanging="96"/>
              <w:jc w:val="center"/>
              <w:rPr>
                <w:ins w:id="20" w:author="User" w:date="2023-11-16T14:18:00Z"/>
                <w:rFonts w:ascii="Arial" w:hAnsi="Arial" w:cs="Arial"/>
                <w:b/>
                <w:bCs/>
                <w:spacing w:val="-1"/>
                <w:sz w:val="14"/>
                <w:szCs w:val="14"/>
              </w:rPr>
            </w:pPr>
          </w:p>
        </w:tc>
        <w:tc>
          <w:tcPr>
            <w:tcW w:w="1984" w:type="dxa"/>
            <w:vMerge/>
            <w:vAlign w:val="center"/>
          </w:tcPr>
          <w:p w14:paraId="0978CF10" w14:textId="77777777" w:rsidR="00C17622" w:rsidRPr="002F446E" w:rsidRDefault="00C17622" w:rsidP="00181B2C">
            <w:pPr>
              <w:pStyle w:val="TableParagraph"/>
              <w:kinsoku w:val="0"/>
              <w:overflowPunct w:val="0"/>
              <w:ind w:left="-108" w:right="-82" w:firstLine="2"/>
              <w:jc w:val="center"/>
              <w:rPr>
                <w:ins w:id="21" w:author="User" w:date="2023-11-16T14:18:00Z"/>
                <w:rFonts w:ascii="Arial" w:hAnsi="Arial" w:cs="Arial"/>
                <w:b/>
                <w:bCs/>
                <w:sz w:val="14"/>
                <w:szCs w:val="14"/>
              </w:rPr>
            </w:pPr>
          </w:p>
        </w:tc>
        <w:tc>
          <w:tcPr>
            <w:tcW w:w="1985" w:type="dxa"/>
            <w:vMerge/>
            <w:vAlign w:val="center"/>
          </w:tcPr>
          <w:p w14:paraId="3FE05A14" w14:textId="77777777" w:rsidR="00C17622" w:rsidRPr="002F446E" w:rsidRDefault="00C17622" w:rsidP="00181B2C">
            <w:pPr>
              <w:pStyle w:val="TableParagraph"/>
              <w:kinsoku w:val="0"/>
              <w:overflowPunct w:val="0"/>
              <w:ind w:left="157" w:right="164"/>
              <w:jc w:val="center"/>
              <w:rPr>
                <w:ins w:id="22" w:author="User" w:date="2023-11-16T14:18:00Z"/>
                <w:rFonts w:ascii="Arial" w:hAnsi="Arial" w:cs="Arial"/>
                <w:b/>
                <w:bCs/>
                <w:spacing w:val="-1"/>
                <w:sz w:val="14"/>
                <w:szCs w:val="14"/>
              </w:rPr>
            </w:pPr>
          </w:p>
        </w:tc>
        <w:tc>
          <w:tcPr>
            <w:tcW w:w="1134" w:type="dxa"/>
            <w:vMerge/>
            <w:vAlign w:val="center"/>
          </w:tcPr>
          <w:p w14:paraId="1CEC9632" w14:textId="77777777" w:rsidR="00C17622" w:rsidRPr="002F446E" w:rsidRDefault="00C17622" w:rsidP="00181B2C">
            <w:pPr>
              <w:pStyle w:val="TableParagraph"/>
              <w:kinsoku w:val="0"/>
              <w:overflowPunct w:val="0"/>
              <w:ind w:left="159" w:right="162"/>
              <w:jc w:val="center"/>
              <w:rPr>
                <w:ins w:id="23" w:author="User" w:date="2023-11-16T14:18:00Z"/>
                <w:rFonts w:ascii="Arial" w:hAnsi="Arial" w:cs="Arial"/>
                <w:b/>
                <w:bCs/>
                <w:spacing w:val="-1"/>
                <w:sz w:val="14"/>
                <w:szCs w:val="14"/>
              </w:rPr>
            </w:pPr>
          </w:p>
        </w:tc>
        <w:tc>
          <w:tcPr>
            <w:tcW w:w="1559" w:type="dxa"/>
            <w:vMerge/>
            <w:vAlign w:val="center"/>
          </w:tcPr>
          <w:p w14:paraId="3B4AC957" w14:textId="77777777" w:rsidR="00C17622" w:rsidRPr="002F446E" w:rsidRDefault="00C17622" w:rsidP="00181B2C">
            <w:pPr>
              <w:pStyle w:val="TableParagraph"/>
              <w:kinsoku w:val="0"/>
              <w:overflowPunct w:val="0"/>
              <w:ind w:left="188" w:right="194" w:hanging="2"/>
              <w:jc w:val="center"/>
              <w:rPr>
                <w:ins w:id="24" w:author="User" w:date="2023-11-16T14:18:00Z"/>
                <w:rFonts w:ascii="Arial" w:hAnsi="Arial" w:cs="Arial"/>
                <w:b/>
                <w:bCs/>
                <w:sz w:val="14"/>
                <w:szCs w:val="14"/>
              </w:rPr>
            </w:pPr>
          </w:p>
        </w:tc>
        <w:tc>
          <w:tcPr>
            <w:tcW w:w="1276" w:type="dxa"/>
            <w:vMerge/>
          </w:tcPr>
          <w:p w14:paraId="3F1AEBE4"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06D86924"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37463F5A"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20F8A4BF"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tc>
        <w:tc>
          <w:tcPr>
            <w:tcW w:w="1108" w:type="dxa"/>
            <w:vMerge/>
          </w:tcPr>
          <w:p w14:paraId="7DD4E43D" w14:textId="77777777" w:rsidR="00C17622" w:rsidRPr="002F446E" w:rsidRDefault="00C17622" w:rsidP="00181B2C">
            <w:pPr>
              <w:pStyle w:val="TableParagraph"/>
              <w:kinsoku w:val="0"/>
              <w:overflowPunct w:val="0"/>
              <w:ind w:left="188" w:right="194" w:hanging="2"/>
              <w:jc w:val="center"/>
              <w:rPr>
                <w:rFonts w:ascii="Arial" w:hAnsi="Arial" w:cs="Arial"/>
                <w:b/>
                <w:bCs/>
                <w:sz w:val="14"/>
                <w:szCs w:val="14"/>
              </w:rPr>
            </w:pPr>
          </w:p>
        </w:tc>
      </w:tr>
      <w:tr w:rsidR="00E444D7" w:rsidRPr="002F446E" w14:paraId="1A97B44A" w14:textId="77777777" w:rsidTr="00D139D1">
        <w:trPr>
          <w:trHeight w:val="2641"/>
        </w:trPr>
        <w:tc>
          <w:tcPr>
            <w:tcW w:w="709" w:type="dxa"/>
            <w:vAlign w:val="center"/>
          </w:tcPr>
          <w:p w14:paraId="4CB17F4B" w14:textId="6C353BDA"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360</w:t>
            </w:r>
          </w:p>
        </w:tc>
        <w:tc>
          <w:tcPr>
            <w:tcW w:w="709" w:type="dxa"/>
            <w:vAlign w:val="center"/>
          </w:tcPr>
          <w:p w14:paraId="506D4EC4" w14:textId="08D173D8"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720</w:t>
            </w:r>
          </w:p>
        </w:tc>
        <w:tc>
          <w:tcPr>
            <w:tcW w:w="426" w:type="dxa"/>
            <w:vAlign w:val="center"/>
          </w:tcPr>
          <w:p w14:paraId="0C738BF9"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247B8A3E" w14:textId="77777777" w:rsidR="00E444D7" w:rsidRDefault="00E444D7" w:rsidP="00E444D7">
            <w:pPr>
              <w:pStyle w:val="BodyText"/>
              <w:ind w:left="0"/>
              <w:rPr>
                <w:rFonts w:ascii="Arial" w:hAnsi="Arial" w:cs="Arial"/>
                <w:sz w:val="14"/>
                <w:szCs w:val="14"/>
                <w:lang w:val="it-IT"/>
              </w:rPr>
            </w:pPr>
            <w:r w:rsidRPr="002F446E">
              <w:rPr>
                <w:rFonts w:ascii="Arial" w:hAnsi="Arial" w:cs="Arial"/>
                <w:sz w:val="14"/>
                <w:szCs w:val="14"/>
                <w:lang w:val="it-IT"/>
              </w:rPr>
              <w:t>Livrarea se va face franco la sediul unit</w:t>
            </w:r>
            <w:ins w:id="25" w:author="User" w:date="2023-11-13T09:46:00Z">
              <w:r w:rsidRPr="002F446E">
                <w:rPr>
                  <w:rFonts w:ascii="Arial" w:hAnsi="Arial" w:cs="Arial"/>
                  <w:sz w:val="14"/>
                  <w:szCs w:val="14"/>
                  <w:lang w:val="it-IT"/>
                </w:rPr>
                <w:t>ă</w:t>
              </w:r>
            </w:ins>
            <w:del w:id="26" w:author="User" w:date="2023-11-13T09:45:00Z">
              <w:r w:rsidRPr="002F446E" w:rsidDel="00A771FC">
                <w:rPr>
                  <w:rFonts w:ascii="Arial" w:hAnsi="Arial" w:cs="Arial"/>
                  <w:sz w:val="14"/>
                  <w:szCs w:val="14"/>
                  <w:lang w:val="it-IT"/>
                </w:rPr>
                <w:delText>a</w:delText>
              </w:r>
            </w:del>
            <w:ins w:id="27" w:author="User" w:date="2023-11-13T09:45:00Z">
              <w:r w:rsidRPr="002F446E">
                <w:rPr>
                  <w:rFonts w:ascii="Arial" w:hAnsi="Arial" w:cs="Arial"/>
                  <w:sz w:val="14"/>
                  <w:szCs w:val="14"/>
                  <w:lang w:val="ro-RO"/>
                </w:rPr>
                <w:t>ţ</w:t>
              </w:r>
            </w:ins>
            <w:del w:id="28" w:author="User" w:date="2023-11-13T09:45:00Z">
              <w:r w:rsidRPr="002F446E" w:rsidDel="00AA15A6">
                <w:rPr>
                  <w:rFonts w:ascii="Arial" w:hAnsi="Arial" w:cs="Arial"/>
                  <w:sz w:val="14"/>
                  <w:szCs w:val="14"/>
                  <w:lang w:val="it-IT"/>
                </w:rPr>
                <w:delText>t</w:delText>
              </w:r>
            </w:del>
            <w:r w:rsidRPr="002F446E">
              <w:rPr>
                <w:rFonts w:ascii="Arial" w:hAnsi="Arial" w:cs="Arial"/>
                <w:sz w:val="14"/>
                <w:szCs w:val="14"/>
                <w:lang w:val="it-IT"/>
              </w:rPr>
              <w:t>ii contractante (Magazia Cantinei USV, str. Universității, nr. 13, Suceava) de c</w:t>
            </w:r>
            <w:ins w:id="29" w:author="User" w:date="2023-11-13T09:45:00Z">
              <w:r w:rsidRPr="002F446E">
                <w:rPr>
                  <w:rFonts w:ascii="Arial" w:hAnsi="Arial" w:cs="Arial"/>
                  <w:sz w:val="14"/>
                  <w:szCs w:val="14"/>
                  <w:lang w:val="it-IT"/>
                </w:rPr>
                <w:t>ă</w:t>
              </w:r>
            </w:ins>
            <w:del w:id="30" w:author="User" w:date="2023-11-13T09:45:00Z">
              <w:r w:rsidRPr="002F446E" w:rsidDel="00A771FC">
                <w:rPr>
                  <w:rFonts w:ascii="Arial" w:hAnsi="Arial" w:cs="Arial"/>
                  <w:sz w:val="14"/>
                  <w:szCs w:val="14"/>
                  <w:lang w:val="it-IT"/>
                </w:rPr>
                <w:delText>a</w:delText>
              </w:r>
            </w:del>
            <w:r w:rsidRPr="002F446E">
              <w:rPr>
                <w:rFonts w:ascii="Arial" w:hAnsi="Arial" w:cs="Arial"/>
                <w:sz w:val="14"/>
                <w:szCs w:val="14"/>
                <w:lang w:val="it-IT"/>
              </w:rPr>
              <w:t>tre furnizor cu mijloacele de transport proprii corespunz</w:t>
            </w:r>
            <w:ins w:id="31" w:author="User" w:date="2023-11-13T09:45:00Z">
              <w:r w:rsidRPr="002F446E">
                <w:rPr>
                  <w:rFonts w:ascii="Arial" w:hAnsi="Arial" w:cs="Arial"/>
                  <w:sz w:val="14"/>
                  <w:szCs w:val="14"/>
                  <w:lang w:val="it-IT"/>
                </w:rPr>
                <w:t>ă</w:t>
              </w:r>
            </w:ins>
            <w:del w:id="32" w:author="User" w:date="2023-11-13T09:45:00Z">
              <w:r w:rsidRPr="002F446E" w:rsidDel="00A771FC">
                <w:rPr>
                  <w:rFonts w:ascii="Arial" w:hAnsi="Arial" w:cs="Arial"/>
                  <w:sz w:val="14"/>
                  <w:szCs w:val="14"/>
                  <w:lang w:val="it-IT"/>
                </w:rPr>
                <w:delText>a</w:delText>
              </w:r>
            </w:del>
            <w:r w:rsidRPr="002F446E">
              <w:rPr>
                <w:rFonts w:ascii="Arial" w:hAnsi="Arial" w:cs="Arial"/>
                <w:sz w:val="14"/>
                <w:szCs w:val="14"/>
                <w:lang w:val="it-IT"/>
              </w:rPr>
              <w:t>toare fiec</w:t>
            </w:r>
            <w:ins w:id="33" w:author="User" w:date="2023-11-13T09:46:00Z">
              <w:r w:rsidRPr="002F446E">
                <w:rPr>
                  <w:rFonts w:ascii="Arial" w:hAnsi="Arial" w:cs="Arial"/>
                  <w:sz w:val="14"/>
                  <w:szCs w:val="14"/>
                  <w:lang w:val="it-IT"/>
                </w:rPr>
                <w:t>ă</w:t>
              </w:r>
            </w:ins>
            <w:del w:id="34" w:author="User" w:date="2023-11-13T09:46:00Z">
              <w:r w:rsidRPr="002F446E" w:rsidDel="00A771FC">
                <w:rPr>
                  <w:rFonts w:ascii="Arial" w:hAnsi="Arial" w:cs="Arial"/>
                  <w:sz w:val="14"/>
                  <w:szCs w:val="14"/>
                  <w:lang w:val="it-IT"/>
                </w:rPr>
                <w:delText>a</w:delText>
              </w:r>
            </w:del>
            <w:r w:rsidRPr="002F446E">
              <w:rPr>
                <w:rFonts w:ascii="Arial" w:hAnsi="Arial" w:cs="Arial"/>
                <w:sz w:val="14"/>
                <w:szCs w:val="14"/>
                <w:lang w:val="it-IT"/>
              </w:rPr>
              <w:t>rui produs.</w:t>
            </w:r>
          </w:p>
          <w:p w14:paraId="47CD8FF8" w14:textId="7D901332" w:rsidR="00E444D7" w:rsidRPr="002F446E" w:rsidRDefault="00E444D7" w:rsidP="00E444D7">
            <w:pPr>
              <w:pStyle w:val="BodyText"/>
              <w:ind w:left="0"/>
              <w:rPr>
                <w:rFonts w:ascii="Arial" w:hAnsi="Arial" w:cs="Arial"/>
                <w:sz w:val="14"/>
                <w:szCs w:val="14"/>
              </w:rPr>
            </w:pPr>
            <w:ins w:id="35"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F07C680" w14:textId="77777777" w:rsidR="00E444D7" w:rsidRPr="002F446E" w:rsidRDefault="00E444D7" w:rsidP="00E444D7">
            <w:pPr>
              <w:jc w:val="both"/>
              <w:rPr>
                <w:rFonts w:ascii="Arial" w:hAnsi="Arial" w:cs="Arial"/>
                <w:sz w:val="14"/>
                <w:szCs w:val="14"/>
              </w:rPr>
            </w:pPr>
            <w:r w:rsidRPr="002F446E">
              <w:rPr>
                <w:rFonts w:ascii="Arial" w:hAnsi="Arial" w:cs="Arial"/>
                <w:b/>
                <w:sz w:val="14"/>
                <w:szCs w:val="14"/>
                <w:u w:val="single"/>
                <w:lang w:val="it-IT"/>
              </w:rPr>
              <w:t>Apă minerală naturală carbogazeificată 1,5l</w:t>
            </w:r>
            <w:r w:rsidRPr="002F446E">
              <w:rPr>
                <w:rFonts w:ascii="Arial" w:hAnsi="Arial" w:cs="Arial"/>
                <w:b/>
                <w:sz w:val="14"/>
                <w:szCs w:val="14"/>
                <w:lang w:val="it-IT"/>
              </w:rPr>
              <w:t xml:space="preserve"> </w:t>
            </w:r>
            <w:r w:rsidRPr="002F446E">
              <w:rPr>
                <w:rFonts w:ascii="Arial" w:hAnsi="Arial" w:cs="Arial"/>
                <w:sz w:val="14"/>
                <w:szCs w:val="14"/>
                <w:lang w:val="it-IT"/>
              </w:rPr>
              <w:t>provenită din surse autorizate (ape recunoscute de Agenția competentă dintr-un stat membru al UE)</w:t>
            </w:r>
          </w:p>
          <w:p w14:paraId="2857058D" w14:textId="77777777" w:rsidR="00E444D7" w:rsidRPr="002F446E" w:rsidRDefault="00E444D7" w:rsidP="00E444D7">
            <w:pPr>
              <w:jc w:val="both"/>
              <w:rPr>
                <w:rFonts w:ascii="Arial" w:hAnsi="Arial" w:cs="Arial"/>
                <w:sz w:val="14"/>
                <w:szCs w:val="14"/>
              </w:rPr>
            </w:pPr>
          </w:p>
          <w:p w14:paraId="2D7CBF07" w14:textId="77777777" w:rsidR="00E444D7" w:rsidRPr="002F446E" w:rsidRDefault="00E444D7" w:rsidP="00E444D7">
            <w:pPr>
              <w:pStyle w:val="ListParagraph"/>
              <w:jc w:val="both"/>
              <w:rPr>
                <w:rFonts w:ascii="Arial" w:hAnsi="Arial" w:cs="Arial"/>
                <w:sz w:val="14"/>
                <w:szCs w:val="14"/>
                <w:lang w:val="ro-RO"/>
              </w:rPr>
            </w:pPr>
          </w:p>
          <w:p w14:paraId="25B929FD" w14:textId="77777777" w:rsidR="00E444D7" w:rsidRPr="002F446E" w:rsidRDefault="00E444D7" w:rsidP="00E444D7">
            <w:pPr>
              <w:jc w:val="both"/>
              <w:rPr>
                <w:rFonts w:ascii="Arial" w:hAnsi="Arial" w:cs="Arial"/>
                <w:sz w:val="14"/>
                <w:szCs w:val="14"/>
                <w:lang w:val="ro-RO"/>
              </w:rPr>
            </w:pPr>
          </w:p>
        </w:tc>
        <w:tc>
          <w:tcPr>
            <w:tcW w:w="1134" w:type="dxa"/>
          </w:tcPr>
          <w:p w14:paraId="4B8C9C76"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6C5B34A1" w14:textId="77777777" w:rsidR="00E444D7" w:rsidRPr="002F446E" w:rsidRDefault="00E444D7">
            <w:pPr>
              <w:rPr>
                <w:rFonts w:ascii="Arial" w:hAnsi="Arial" w:cs="Arial"/>
                <w:sz w:val="14"/>
                <w:szCs w:val="14"/>
              </w:rPr>
              <w:pPrChange w:id="36" w:author="User" w:date="2023-11-13T10:49:00Z">
                <w:pPr>
                  <w:jc w:val="both"/>
                </w:pPr>
              </w:pPrChange>
            </w:pPr>
            <w:r w:rsidRPr="002F446E">
              <w:rPr>
                <w:rFonts w:ascii="Arial" w:hAnsi="Arial" w:cs="Arial"/>
                <w:sz w:val="14"/>
                <w:szCs w:val="14"/>
              </w:rPr>
              <w:t>Termen de valabilitate de la data recep</w:t>
            </w:r>
            <w:ins w:id="37" w:author="User" w:date="2023-11-13T10:49:00Z">
              <w:r w:rsidRPr="002F446E">
                <w:rPr>
                  <w:rFonts w:ascii="Arial" w:hAnsi="Arial" w:cs="Arial"/>
                  <w:sz w:val="14"/>
                  <w:szCs w:val="14"/>
                </w:rPr>
                <w:t>ţ</w:t>
              </w:r>
            </w:ins>
            <w:del w:id="38" w:author="User" w:date="2023-11-13T10:49:00Z">
              <w:r w:rsidRPr="002F446E" w:rsidDel="0025702C">
                <w:rPr>
                  <w:rFonts w:ascii="Arial" w:hAnsi="Arial" w:cs="Arial"/>
                  <w:sz w:val="14"/>
                  <w:szCs w:val="14"/>
                </w:rPr>
                <w:delText>t</w:delText>
              </w:r>
            </w:del>
            <w:r w:rsidRPr="002F446E">
              <w:rPr>
                <w:rFonts w:ascii="Arial" w:hAnsi="Arial" w:cs="Arial"/>
                <w:sz w:val="14"/>
                <w:szCs w:val="14"/>
              </w:rPr>
              <w:t>iei : minim 6 luni</w:t>
            </w:r>
            <w:ins w:id="39" w:author="User" w:date="2023-11-13T10:50:00Z">
              <w:r w:rsidRPr="002F446E">
                <w:rPr>
                  <w:rFonts w:ascii="Arial" w:hAnsi="Arial" w:cs="Arial"/>
                  <w:sz w:val="14"/>
                  <w:szCs w:val="14"/>
                </w:rPr>
                <w:t>.</w:t>
              </w:r>
            </w:ins>
          </w:p>
          <w:p w14:paraId="01FEF58F" w14:textId="77777777" w:rsidR="00E444D7" w:rsidRPr="002F446E" w:rsidRDefault="00E444D7">
            <w:pPr>
              <w:kinsoku w:val="0"/>
              <w:overflowPunct w:val="0"/>
              <w:rPr>
                <w:rFonts w:ascii="Arial" w:hAnsi="Arial" w:cs="Arial"/>
                <w:sz w:val="14"/>
                <w:szCs w:val="14"/>
              </w:rPr>
              <w:pPrChange w:id="40" w:author="User" w:date="2023-11-13T10:49:00Z">
                <w:pPr>
                  <w:kinsoku w:val="0"/>
                  <w:overflowPunct w:val="0"/>
                  <w:jc w:val="both"/>
                </w:pPr>
              </w:pPrChange>
            </w:pPr>
            <w:r w:rsidRPr="002F446E">
              <w:rPr>
                <w:rFonts w:ascii="Arial" w:hAnsi="Arial" w:cs="Arial"/>
                <w:sz w:val="14"/>
                <w:szCs w:val="14"/>
              </w:rPr>
              <w:t>Termenul de valabilitate s</w:t>
            </w:r>
            <w:ins w:id="41" w:author="User" w:date="2023-11-13T10:50:00Z">
              <w:r w:rsidRPr="002F446E">
                <w:rPr>
                  <w:rFonts w:ascii="Arial" w:hAnsi="Arial" w:cs="Arial"/>
                  <w:sz w:val="14"/>
                  <w:szCs w:val="14"/>
                </w:rPr>
                <w:t>ă</w:t>
              </w:r>
            </w:ins>
            <w:del w:id="42" w:author="User" w:date="2023-11-13T10:50:00Z">
              <w:r w:rsidRPr="002F446E" w:rsidDel="0025702C">
                <w:rPr>
                  <w:rFonts w:ascii="Arial" w:hAnsi="Arial" w:cs="Arial"/>
                  <w:sz w:val="14"/>
                  <w:szCs w:val="14"/>
                </w:rPr>
                <w:delText>a</w:delText>
              </w:r>
            </w:del>
            <w:r w:rsidRPr="002F446E">
              <w:rPr>
                <w:rFonts w:ascii="Arial" w:hAnsi="Arial" w:cs="Arial"/>
                <w:sz w:val="14"/>
                <w:szCs w:val="14"/>
              </w:rPr>
              <w:t xml:space="preserve"> fie trecut pe etichet</w:t>
            </w:r>
            <w:ins w:id="43" w:author="User" w:date="2023-11-13T10:50:00Z">
              <w:r w:rsidRPr="002F446E">
                <w:rPr>
                  <w:rFonts w:ascii="Arial" w:hAnsi="Arial" w:cs="Arial"/>
                  <w:sz w:val="14"/>
                  <w:szCs w:val="14"/>
                </w:rPr>
                <w:t>ă.</w:t>
              </w:r>
            </w:ins>
            <w:del w:id="44" w:author="User" w:date="2023-11-13T10:50:00Z">
              <w:r w:rsidRPr="002F446E" w:rsidDel="0025702C">
                <w:rPr>
                  <w:rFonts w:ascii="Arial" w:hAnsi="Arial" w:cs="Arial"/>
                  <w:sz w:val="14"/>
                  <w:szCs w:val="14"/>
                </w:rPr>
                <w:delText>a</w:delText>
              </w:r>
            </w:del>
          </w:p>
          <w:p w14:paraId="2D1F262C" w14:textId="77777777" w:rsidR="00E444D7" w:rsidRPr="002F446E" w:rsidRDefault="00E444D7" w:rsidP="00E444D7">
            <w:pPr>
              <w:kinsoku w:val="0"/>
              <w:overflowPunct w:val="0"/>
              <w:jc w:val="both"/>
              <w:rPr>
                <w:rFonts w:ascii="Arial" w:hAnsi="Arial" w:cs="Arial"/>
                <w:iCs/>
                <w:spacing w:val="1"/>
                <w:sz w:val="14"/>
                <w:szCs w:val="14"/>
              </w:rPr>
            </w:pPr>
          </w:p>
          <w:p w14:paraId="1F083ACF" w14:textId="77777777" w:rsidR="00E444D7" w:rsidRPr="002F446E" w:rsidRDefault="00E444D7" w:rsidP="00E444D7">
            <w:pPr>
              <w:kinsoku w:val="0"/>
              <w:overflowPunct w:val="0"/>
              <w:jc w:val="both"/>
              <w:rPr>
                <w:rFonts w:ascii="Arial" w:hAnsi="Arial" w:cs="Arial"/>
                <w:iCs/>
                <w:spacing w:val="1"/>
                <w:sz w:val="14"/>
                <w:szCs w:val="14"/>
              </w:rPr>
            </w:pPr>
          </w:p>
        </w:tc>
        <w:tc>
          <w:tcPr>
            <w:tcW w:w="1276" w:type="dxa"/>
          </w:tcPr>
          <w:p w14:paraId="19C4D2FF" w14:textId="77777777" w:rsidR="00E444D7" w:rsidRPr="002F446E" w:rsidRDefault="00E444D7" w:rsidP="00E444D7">
            <w:pPr>
              <w:rPr>
                <w:rFonts w:ascii="Arial" w:hAnsi="Arial" w:cs="Arial"/>
                <w:sz w:val="14"/>
                <w:szCs w:val="14"/>
              </w:rPr>
            </w:pPr>
          </w:p>
        </w:tc>
        <w:tc>
          <w:tcPr>
            <w:tcW w:w="850" w:type="dxa"/>
          </w:tcPr>
          <w:p w14:paraId="2EDF322A" w14:textId="77777777" w:rsidR="00E444D7" w:rsidRPr="002F446E" w:rsidRDefault="00E444D7" w:rsidP="00E444D7">
            <w:pPr>
              <w:rPr>
                <w:rFonts w:ascii="Arial" w:hAnsi="Arial" w:cs="Arial"/>
                <w:sz w:val="14"/>
                <w:szCs w:val="14"/>
              </w:rPr>
            </w:pPr>
          </w:p>
        </w:tc>
        <w:tc>
          <w:tcPr>
            <w:tcW w:w="1701" w:type="dxa"/>
          </w:tcPr>
          <w:p w14:paraId="43945192" w14:textId="77777777" w:rsidR="00E444D7" w:rsidRPr="002F446E" w:rsidRDefault="00E444D7" w:rsidP="00E444D7">
            <w:pPr>
              <w:rPr>
                <w:rFonts w:ascii="Arial" w:hAnsi="Arial" w:cs="Arial"/>
                <w:sz w:val="14"/>
                <w:szCs w:val="14"/>
              </w:rPr>
            </w:pPr>
          </w:p>
        </w:tc>
        <w:tc>
          <w:tcPr>
            <w:tcW w:w="3119" w:type="dxa"/>
          </w:tcPr>
          <w:p w14:paraId="1B66C2E6" w14:textId="77777777" w:rsidR="00E444D7" w:rsidRPr="002F446E" w:rsidRDefault="00E444D7" w:rsidP="00E444D7">
            <w:pPr>
              <w:rPr>
                <w:rFonts w:ascii="Arial" w:hAnsi="Arial" w:cs="Arial"/>
                <w:sz w:val="14"/>
                <w:szCs w:val="14"/>
              </w:rPr>
            </w:pPr>
          </w:p>
        </w:tc>
        <w:tc>
          <w:tcPr>
            <w:tcW w:w="1108" w:type="dxa"/>
          </w:tcPr>
          <w:p w14:paraId="504FA5C7" w14:textId="77777777" w:rsidR="00E444D7" w:rsidRPr="002F446E" w:rsidRDefault="00E444D7" w:rsidP="00E444D7">
            <w:pPr>
              <w:rPr>
                <w:rFonts w:ascii="Arial" w:hAnsi="Arial" w:cs="Arial"/>
                <w:sz w:val="14"/>
                <w:szCs w:val="14"/>
              </w:rPr>
            </w:pPr>
          </w:p>
        </w:tc>
      </w:tr>
      <w:tr w:rsidR="00E444D7" w:rsidRPr="002F446E" w14:paraId="1FA40C31" w14:textId="77777777" w:rsidTr="00D139D1">
        <w:trPr>
          <w:trHeight w:val="557"/>
        </w:trPr>
        <w:tc>
          <w:tcPr>
            <w:tcW w:w="709" w:type="dxa"/>
            <w:vAlign w:val="center"/>
          </w:tcPr>
          <w:p w14:paraId="48EC2B10" w14:textId="465D9BDE"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4</w:t>
            </w:r>
            <w:r w:rsidR="00FB7751">
              <w:rPr>
                <w:color w:val="000000"/>
                <w:sz w:val="16"/>
                <w:szCs w:val="16"/>
              </w:rPr>
              <w:t>5</w:t>
            </w:r>
            <w:r w:rsidRPr="00E444D7">
              <w:rPr>
                <w:color w:val="000000"/>
                <w:sz w:val="16"/>
                <w:szCs w:val="16"/>
              </w:rPr>
              <w:t>0</w:t>
            </w:r>
          </w:p>
        </w:tc>
        <w:tc>
          <w:tcPr>
            <w:tcW w:w="709" w:type="dxa"/>
            <w:vAlign w:val="center"/>
          </w:tcPr>
          <w:p w14:paraId="273CD6C9" w14:textId="3F9A8CBD" w:rsidR="00E444D7" w:rsidRPr="00E444D7" w:rsidRDefault="00FB7751" w:rsidP="00E444D7">
            <w:pPr>
              <w:kinsoku w:val="0"/>
              <w:overflowPunct w:val="0"/>
              <w:jc w:val="center"/>
              <w:rPr>
                <w:rFonts w:ascii="Arial" w:hAnsi="Arial" w:cs="Arial"/>
                <w:iCs/>
                <w:spacing w:val="1"/>
                <w:sz w:val="16"/>
                <w:szCs w:val="16"/>
                <w:lang w:val="en-GB"/>
              </w:rPr>
            </w:pPr>
            <w:r>
              <w:rPr>
                <w:color w:val="000000"/>
                <w:sz w:val="16"/>
                <w:szCs w:val="16"/>
              </w:rPr>
              <w:t>90</w:t>
            </w:r>
            <w:r w:rsidR="00E444D7" w:rsidRPr="00E444D7">
              <w:rPr>
                <w:color w:val="000000"/>
                <w:sz w:val="16"/>
                <w:szCs w:val="16"/>
              </w:rPr>
              <w:t>0</w:t>
            </w:r>
          </w:p>
        </w:tc>
        <w:tc>
          <w:tcPr>
            <w:tcW w:w="426" w:type="dxa"/>
            <w:vAlign w:val="center"/>
          </w:tcPr>
          <w:p w14:paraId="6408ABEB"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1EAA7405" w14:textId="77777777" w:rsidR="00E444D7" w:rsidRDefault="00E444D7" w:rsidP="00E444D7">
            <w:pPr>
              <w:pStyle w:val="BodyText"/>
              <w:ind w:left="0"/>
              <w:rPr>
                <w:rFonts w:ascii="Arial" w:hAnsi="Arial" w:cs="Arial"/>
                <w:sz w:val="14"/>
                <w:szCs w:val="14"/>
                <w:lang w:val="it-IT"/>
              </w:rPr>
            </w:pPr>
            <w:ins w:id="45" w:author="User" w:date="2023-11-13T09:4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6" w:author="User" w:date="2023-11-13T09:46: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BB83A7A" w14:textId="0C31A8FB" w:rsidR="00E444D7" w:rsidRPr="002F446E" w:rsidRDefault="00E444D7" w:rsidP="00E444D7">
            <w:pPr>
              <w:pStyle w:val="BodyText"/>
              <w:ind w:left="0"/>
              <w:rPr>
                <w:rFonts w:ascii="Arial" w:hAnsi="Arial" w:cs="Arial"/>
                <w:sz w:val="14"/>
                <w:szCs w:val="14"/>
                <w:lang w:val="it-IT"/>
              </w:rPr>
            </w:pPr>
            <w:ins w:id="47" w:author="User" w:date="2023-11-13T10:49:00Z">
              <w:r w:rsidRPr="002F446E">
                <w:rPr>
                  <w:rFonts w:ascii="Arial" w:hAnsi="Arial" w:cs="Arial"/>
                  <w:sz w:val="14"/>
                  <w:szCs w:val="14"/>
                  <w:lang w:val="pt-BR"/>
                </w:rPr>
                <w:t xml:space="preserve">Livrarea se va face de către furnizor, în termen de maxim 24 ore de la primirea </w:t>
              </w:r>
              <w:r w:rsidRPr="002F446E">
                <w:rPr>
                  <w:rFonts w:ascii="Arial" w:hAnsi="Arial" w:cs="Arial"/>
                  <w:sz w:val="14"/>
                  <w:szCs w:val="14"/>
                  <w:lang w:val="pt-BR"/>
                </w:rPr>
                <w:lastRenderedPageBreak/>
                <w:t>comenzii telefonice şi vor fi însoțite de certificate de calitate.</w:t>
              </w:r>
            </w:ins>
          </w:p>
        </w:tc>
        <w:tc>
          <w:tcPr>
            <w:tcW w:w="1985" w:type="dxa"/>
          </w:tcPr>
          <w:p w14:paraId="3F02F04B" w14:textId="77777777" w:rsidR="00E444D7" w:rsidRPr="002F446E" w:rsidRDefault="00E444D7" w:rsidP="00E444D7">
            <w:pPr>
              <w:jc w:val="both"/>
              <w:rPr>
                <w:rFonts w:ascii="Arial" w:hAnsi="Arial" w:cs="Arial"/>
                <w:sz w:val="14"/>
                <w:szCs w:val="14"/>
                <w:lang w:val="it-IT"/>
              </w:rPr>
            </w:pPr>
            <w:r w:rsidRPr="002F446E">
              <w:rPr>
                <w:rFonts w:ascii="Arial" w:hAnsi="Arial" w:cs="Arial"/>
                <w:b/>
                <w:sz w:val="14"/>
                <w:szCs w:val="14"/>
                <w:u w:val="single"/>
                <w:lang w:val="it-IT"/>
              </w:rPr>
              <w:lastRenderedPageBreak/>
              <w:t>Fasole alb</w:t>
            </w:r>
            <w:r w:rsidRPr="002F446E">
              <w:rPr>
                <w:rFonts w:ascii="Arial" w:hAnsi="Arial" w:cs="Arial"/>
                <w:b/>
                <w:sz w:val="14"/>
                <w:szCs w:val="14"/>
                <w:u w:val="single"/>
                <w:lang w:val="ro-RO"/>
              </w:rPr>
              <w:t>ă,</w:t>
            </w:r>
            <w:r w:rsidRPr="002F446E">
              <w:rPr>
                <w:rFonts w:ascii="Arial" w:hAnsi="Arial" w:cs="Arial"/>
                <w:b/>
                <w:sz w:val="14"/>
                <w:szCs w:val="14"/>
                <w:u w:val="single"/>
                <w:lang w:val="it-IT"/>
              </w:rPr>
              <w:t xml:space="preserve"> uscată, boabe mari,</w:t>
            </w:r>
            <w:r w:rsidRPr="002F446E">
              <w:rPr>
                <w:rFonts w:ascii="Arial" w:hAnsi="Arial" w:cs="Arial"/>
                <w:sz w:val="14"/>
                <w:szCs w:val="14"/>
                <w:lang w:val="it-IT"/>
              </w:rPr>
              <w:t xml:space="preserve"> cu boabe întregi, nesparte, fără găuri făcute de dăunători, fără gărgărițe</w:t>
            </w:r>
            <w:ins w:id="48" w:author="User" w:date="2023-11-13T12:29:00Z">
              <w:r w:rsidRPr="002F446E">
                <w:rPr>
                  <w:rFonts w:ascii="Arial" w:hAnsi="Arial" w:cs="Arial"/>
                  <w:sz w:val="14"/>
                  <w:szCs w:val="14"/>
                  <w:lang w:val="it-IT"/>
                </w:rPr>
                <w:t>,</w:t>
              </w:r>
            </w:ins>
          </w:p>
          <w:p w14:paraId="6EC9486E" w14:textId="77777777" w:rsidR="00E444D7" w:rsidRPr="002F446E" w:rsidRDefault="00E444D7" w:rsidP="00E444D7">
            <w:pPr>
              <w:jc w:val="both"/>
              <w:rPr>
                <w:rFonts w:ascii="Arial" w:hAnsi="Arial" w:cs="Arial"/>
                <w:b/>
                <w:sz w:val="14"/>
                <w:szCs w:val="14"/>
                <w:u w:val="single"/>
                <w:lang w:val="it-IT"/>
              </w:rPr>
            </w:pPr>
          </w:p>
        </w:tc>
        <w:tc>
          <w:tcPr>
            <w:tcW w:w="1134" w:type="dxa"/>
          </w:tcPr>
          <w:p w14:paraId="3AECA656"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23B60D2E" w14:textId="77777777" w:rsidR="00E444D7" w:rsidRPr="002F446E" w:rsidRDefault="00E444D7" w:rsidP="00E444D7">
            <w:pPr>
              <w:rPr>
                <w:ins w:id="49" w:author="User" w:date="2023-11-13T10:50:00Z"/>
                <w:rFonts w:ascii="Arial" w:hAnsi="Arial" w:cs="Arial"/>
                <w:sz w:val="14"/>
                <w:szCs w:val="14"/>
              </w:rPr>
            </w:pPr>
            <w:ins w:id="50" w:author="User" w:date="2023-11-13T10:50:00Z">
              <w:r w:rsidRPr="002F446E">
                <w:rPr>
                  <w:rFonts w:ascii="Arial" w:hAnsi="Arial" w:cs="Arial"/>
                  <w:sz w:val="14"/>
                  <w:szCs w:val="14"/>
                </w:rPr>
                <w:t>Termen de valabilitate de la data recepţiei : minim 6 luni.</w:t>
              </w:r>
            </w:ins>
          </w:p>
          <w:p w14:paraId="1A2472AF" w14:textId="77777777" w:rsidR="00E444D7" w:rsidRPr="002F446E" w:rsidRDefault="00E444D7" w:rsidP="00E444D7">
            <w:pPr>
              <w:kinsoku w:val="0"/>
              <w:overflowPunct w:val="0"/>
              <w:rPr>
                <w:ins w:id="51" w:author="User" w:date="2023-11-13T10:50:00Z"/>
                <w:rFonts w:ascii="Arial" w:hAnsi="Arial" w:cs="Arial"/>
                <w:sz w:val="14"/>
                <w:szCs w:val="14"/>
              </w:rPr>
            </w:pPr>
            <w:ins w:id="52" w:author="User" w:date="2023-11-13T10:50:00Z">
              <w:r w:rsidRPr="002F446E">
                <w:rPr>
                  <w:rFonts w:ascii="Arial" w:hAnsi="Arial" w:cs="Arial"/>
                  <w:sz w:val="14"/>
                  <w:szCs w:val="14"/>
                </w:rPr>
                <w:t>Termenul de valabilitate să fie trecut pe etichetă.</w:t>
              </w:r>
            </w:ins>
          </w:p>
          <w:p w14:paraId="0350564E" w14:textId="77777777" w:rsidR="00E444D7" w:rsidRPr="002F446E" w:rsidDel="0025702C" w:rsidRDefault="00E444D7" w:rsidP="00E444D7">
            <w:pPr>
              <w:jc w:val="both"/>
              <w:rPr>
                <w:del w:id="53" w:author="User" w:date="2023-11-13T10:50:00Z"/>
                <w:rFonts w:ascii="Arial" w:hAnsi="Arial" w:cs="Arial"/>
                <w:sz w:val="14"/>
                <w:szCs w:val="14"/>
              </w:rPr>
            </w:pPr>
            <w:del w:id="54" w:author="User" w:date="2023-11-13T10:50:00Z">
              <w:r w:rsidRPr="002F446E" w:rsidDel="0025702C">
                <w:rPr>
                  <w:rFonts w:ascii="Arial" w:hAnsi="Arial" w:cs="Arial"/>
                  <w:sz w:val="14"/>
                  <w:szCs w:val="14"/>
                </w:rPr>
                <w:delText>Termen de valabilitate de la data receptiei : minim 6 luni</w:delText>
              </w:r>
            </w:del>
          </w:p>
          <w:p w14:paraId="3C0BA0B0" w14:textId="77777777" w:rsidR="00E444D7" w:rsidRPr="002F446E" w:rsidDel="0025702C" w:rsidRDefault="00E444D7" w:rsidP="00E444D7">
            <w:pPr>
              <w:kinsoku w:val="0"/>
              <w:overflowPunct w:val="0"/>
              <w:jc w:val="both"/>
              <w:rPr>
                <w:del w:id="55" w:author="User" w:date="2023-11-13T10:50:00Z"/>
                <w:rFonts w:ascii="Arial" w:hAnsi="Arial" w:cs="Arial"/>
                <w:sz w:val="14"/>
                <w:szCs w:val="14"/>
              </w:rPr>
            </w:pPr>
            <w:del w:id="56" w:author="User" w:date="2023-11-13T10:50:00Z">
              <w:r w:rsidRPr="002F446E" w:rsidDel="0025702C">
                <w:rPr>
                  <w:rFonts w:ascii="Arial" w:hAnsi="Arial" w:cs="Arial"/>
                  <w:sz w:val="14"/>
                  <w:szCs w:val="14"/>
                </w:rPr>
                <w:delText>Termenul de valabilitate sa fie trecut pe eticheta</w:delText>
              </w:r>
            </w:del>
          </w:p>
          <w:p w14:paraId="25205C2E" w14:textId="77777777" w:rsidR="00E444D7" w:rsidRPr="002F446E" w:rsidRDefault="00E444D7" w:rsidP="00E444D7">
            <w:pPr>
              <w:jc w:val="both"/>
              <w:rPr>
                <w:rFonts w:ascii="Arial" w:hAnsi="Arial" w:cs="Arial"/>
                <w:sz w:val="14"/>
                <w:szCs w:val="14"/>
              </w:rPr>
            </w:pPr>
          </w:p>
        </w:tc>
        <w:tc>
          <w:tcPr>
            <w:tcW w:w="1276" w:type="dxa"/>
          </w:tcPr>
          <w:p w14:paraId="657D0BD4" w14:textId="77777777" w:rsidR="00E444D7" w:rsidRPr="002F446E" w:rsidRDefault="00E444D7" w:rsidP="00E444D7">
            <w:pPr>
              <w:rPr>
                <w:rFonts w:ascii="Arial" w:hAnsi="Arial" w:cs="Arial"/>
                <w:sz w:val="14"/>
                <w:szCs w:val="14"/>
              </w:rPr>
            </w:pPr>
          </w:p>
        </w:tc>
        <w:tc>
          <w:tcPr>
            <w:tcW w:w="850" w:type="dxa"/>
          </w:tcPr>
          <w:p w14:paraId="093BA9EC" w14:textId="77777777" w:rsidR="00E444D7" w:rsidRPr="002F446E" w:rsidRDefault="00E444D7" w:rsidP="00E444D7">
            <w:pPr>
              <w:rPr>
                <w:rFonts w:ascii="Arial" w:hAnsi="Arial" w:cs="Arial"/>
                <w:sz w:val="14"/>
                <w:szCs w:val="14"/>
              </w:rPr>
            </w:pPr>
          </w:p>
        </w:tc>
        <w:tc>
          <w:tcPr>
            <w:tcW w:w="1701" w:type="dxa"/>
          </w:tcPr>
          <w:p w14:paraId="50F27769" w14:textId="77777777" w:rsidR="00E444D7" w:rsidRPr="002F446E" w:rsidRDefault="00E444D7" w:rsidP="00E444D7">
            <w:pPr>
              <w:rPr>
                <w:rFonts w:ascii="Arial" w:hAnsi="Arial" w:cs="Arial"/>
                <w:sz w:val="14"/>
                <w:szCs w:val="14"/>
              </w:rPr>
            </w:pPr>
          </w:p>
        </w:tc>
        <w:tc>
          <w:tcPr>
            <w:tcW w:w="3119" w:type="dxa"/>
          </w:tcPr>
          <w:p w14:paraId="0A29D987" w14:textId="77777777" w:rsidR="00E444D7" w:rsidRPr="002F446E" w:rsidRDefault="00E444D7" w:rsidP="00E444D7">
            <w:pPr>
              <w:rPr>
                <w:rFonts w:ascii="Arial" w:hAnsi="Arial" w:cs="Arial"/>
                <w:sz w:val="14"/>
                <w:szCs w:val="14"/>
              </w:rPr>
            </w:pPr>
          </w:p>
        </w:tc>
        <w:tc>
          <w:tcPr>
            <w:tcW w:w="1108" w:type="dxa"/>
          </w:tcPr>
          <w:p w14:paraId="028ABDE8" w14:textId="77777777" w:rsidR="00E444D7" w:rsidRPr="002F446E" w:rsidRDefault="00E444D7" w:rsidP="00E444D7">
            <w:pPr>
              <w:rPr>
                <w:rFonts w:ascii="Arial" w:hAnsi="Arial" w:cs="Arial"/>
                <w:sz w:val="14"/>
                <w:szCs w:val="14"/>
              </w:rPr>
            </w:pPr>
          </w:p>
        </w:tc>
      </w:tr>
      <w:tr w:rsidR="00E444D7" w:rsidRPr="002F446E" w14:paraId="73522774" w14:textId="77777777" w:rsidTr="00D139D1">
        <w:trPr>
          <w:trHeight w:val="557"/>
        </w:trPr>
        <w:tc>
          <w:tcPr>
            <w:tcW w:w="709" w:type="dxa"/>
            <w:vAlign w:val="center"/>
          </w:tcPr>
          <w:p w14:paraId="737477A6" w14:textId="20CF7E14"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1.</w:t>
            </w:r>
            <w:r w:rsidR="005E0024">
              <w:rPr>
                <w:color w:val="000000"/>
                <w:sz w:val="16"/>
                <w:szCs w:val="16"/>
              </w:rPr>
              <w:t>5</w:t>
            </w:r>
            <w:r w:rsidRPr="00E444D7">
              <w:rPr>
                <w:color w:val="000000"/>
                <w:sz w:val="16"/>
                <w:szCs w:val="16"/>
              </w:rPr>
              <w:t>00</w:t>
            </w:r>
          </w:p>
        </w:tc>
        <w:tc>
          <w:tcPr>
            <w:tcW w:w="709" w:type="dxa"/>
            <w:vAlign w:val="center"/>
          </w:tcPr>
          <w:p w14:paraId="561F0B36" w14:textId="168BC16C" w:rsidR="00E444D7" w:rsidRPr="00E444D7" w:rsidRDefault="005E0024" w:rsidP="00E444D7">
            <w:pPr>
              <w:kinsoku w:val="0"/>
              <w:overflowPunct w:val="0"/>
              <w:jc w:val="center"/>
              <w:rPr>
                <w:rFonts w:ascii="Arial" w:hAnsi="Arial" w:cs="Arial"/>
                <w:iCs/>
                <w:spacing w:val="1"/>
                <w:sz w:val="16"/>
                <w:szCs w:val="16"/>
              </w:rPr>
            </w:pPr>
            <w:r>
              <w:rPr>
                <w:color w:val="000000"/>
                <w:sz w:val="16"/>
                <w:szCs w:val="16"/>
              </w:rPr>
              <w:t>3</w:t>
            </w:r>
            <w:r w:rsidR="00E444D7" w:rsidRPr="00E444D7">
              <w:rPr>
                <w:color w:val="000000"/>
                <w:sz w:val="16"/>
                <w:szCs w:val="16"/>
              </w:rPr>
              <w:t>.</w:t>
            </w:r>
            <w:r>
              <w:rPr>
                <w:color w:val="000000"/>
                <w:sz w:val="16"/>
                <w:szCs w:val="16"/>
              </w:rPr>
              <w:t>0</w:t>
            </w:r>
            <w:r w:rsidR="00E444D7" w:rsidRPr="00E444D7">
              <w:rPr>
                <w:color w:val="000000"/>
                <w:sz w:val="16"/>
                <w:szCs w:val="16"/>
              </w:rPr>
              <w:t>00</w:t>
            </w:r>
          </w:p>
        </w:tc>
        <w:tc>
          <w:tcPr>
            <w:tcW w:w="426" w:type="dxa"/>
            <w:vAlign w:val="center"/>
          </w:tcPr>
          <w:p w14:paraId="7FFDE810"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08663C2A" w14:textId="77777777" w:rsidR="00E444D7" w:rsidRDefault="00E444D7" w:rsidP="00E444D7">
            <w:pPr>
              <w:pStyle w:val="BodyText"/>
              <w:ind w:left="0"/>
              <w:rPr>
                <w:rFonts w:ascii="Arial" w:hAnsi="Arial" w:cs="Arial"/>
                <w:sz w:val="14"/>
                <w:szCs w:val="14"/>
                <w:lang w:val="it-IT"/>
              </w:rPr>
            </w:pPr>
            <w:ins w:id="57" w:author="User" w:date="2023-11-13T09:4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8" w:author="User" w:date="2023-11-13T09:46: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ABC98A9" w14:textId="551ED3CD" w:rsidR="00E444D7" w:rsidRPr="002F446E" w:rsidRDefault="00E444D7" w:rsidP="00E444D7">
            <w:pPr>
              <w:pStyle w:val="BodyText"/>
              <w:ind w:left="0"/>
              <w:rPr>
                <w:rFonts w:ascii="Arial" w:hAnsi="Arial" w:cs="Arial"/>
                <w:sz w:val="14"/>
                <w:szCs w:val="14"/>
                <w:lang w:val="it-IT"/>
              </w:rPr>
            </w:pPr>
            <w:ins w:id="59"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750FFEEA" w14:textId="77777777" w:rsidR="00E444D7" w:rsidRPr="002F446E" w:rsidRDefault="00E444D7" w:rsidP="00E444D7">
            <w:pPr>
              <w:jc w:val="both"/>
              <w:rPr>
                <w:rFonts w:ascii="Arial" w:hAnsi="Arial" w:cs="Arial"/>
                <w:b/>
                <w:noProof/>
                <w:sz w:val="14"/>
                <w:szCs w:val="14"/>
                <w:lang w:val="ro-RO"/>
              </w:rPr>
            </w:pPr>
            <w:r w:rsidRPr="002F446E">
              <w:rPr>
                <w:rFonts w:ascii="Arial" w:hAnsi="Arial" w:cs="Arial"/>
                <w:b/>
                <w:sz w:val="14"/>
                <w:szCs w:val="14"/>
                <w:u w:val="single"/>
                <w:lang w:val="it-IT"/>
              </w:rPr>
              <w:t>Mălai extra grişat  la 1kg</w:t>
            </w:r>
          </w:p>
          <w:p w14:paraId="01B34BAD"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b/>
                <w:noProof/>
                <w:sz w:val="14"/>
                <w:szCs w:val="14"/>
                <w:lang w:val="ro-RO"/>
              </w:rPr>
              <w:t>(</w:t>
            </w:r>
            <w:r w:rsidRPr="002F446E">
              <w:rPr>
                <w:rFonts w:ascii="Arial" w:hAnsi="Arial" w:cs="Arial"/>
                <w:noProof/>
                <w:sz w:val="14"/>
                <w:szCs w:val="14"/>
                <w:lang w:val="ro-RO"/>
              </w:rPr>
              <w:t>făină de porumb fără coloranți, obținut prin măcinarea porumbului cu o granulație specifică mălaiului grișat)</w:t>
            </w:r>
            <w:ins w:id="60" w:author="User" w:date="2023-11-13T12:29:00Z">
              <w:r w:rsidRPr="002F446E">
                <w:rPr>
                  <w:rFonts w:ascii="Arial" w:hAnsi="Arial" w:cs="Arial"/>
                  <w:noProof/>
                  <w:sz w:val="14"/>
                  <w:szCs w:val="14"/>
                  <w:lang w:val="ro-RO"/>
                </w:rPr>
                <w:t>.</w:t>
              </w:r>
            </w:ins>
          </w:p>
        </w:tc>
        <w:tc>
          <w:tcPr>
            <w:tcW w:w="1134" w:type="dxa"/>
          </w:tcPr>
          <w:p w14:paraId="566AD847"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5BF810FB" w14:textId="77777777" w:rsidR="00E444D7" w:rsidRPr="002F446E" w:rsidRDefault="00E444D7" w:rsidP="00E444D7">
            <w:pPr>
              <w:rPr>
                <w:ins w:id="61" w:author="User" w:date="2023-11-13T10:50:00Z"/>
                <w:rFonts w:ascii="Arial" w:hAnsi="Arial" w:cs="Arial"/>
                <w:sz w:val="14"/>
                <w:szCs w:val="14"/>
              </w:rPr>
            </w:pPr>
            <w:ins w:id="62" w:author="User" w:date="2023-11-13T10:50:00Z">
              <w:r w:rsidRPr="002F446E">
                <w:rPr>
                  <w:rFonts w:ascii="Arial" w:hAnsi="Arial" w:cs="Arial"/>
                  <w:sz w:val="14"/>
                  <w:szCs w:val="14"/>
                </w:rPr>
                <w:t>Termen de valabilitate de la data recepţiei : minim 6 luni.</w:t>
              </w:r>
            </w:ins>
          </w:p>
          <w:p w14:paraId="56B06152" w14:textId="77777777" w:rsidR="00E444D7" w:rsidRPr="002F446E" w:rsidRDefault="00E444D7" w:rsidP="00E444D7">
            <w:pPr>
              <w:kinsoku w:val="0"/>
              <w:overflowPunct w:val="0"/>
              <w:rPr>
                <w:ins w:id="63" w:author="User" w:date="2023-11-13T10:50:00Z"/>
                <w:rFonts w:ascii="Arial" w:hAnsi="Arial" w:cs="Arial"/>
                <w:sz w:val="14"/>
                <w:szCs w:val="14"/>
              </w:rPr>
            </w:pPr>
            <w:ins w:id="64" w:author="User" w:date="2023-11-13T10:50:00Z">
              <w:r w:rsidRPr="002F446E">
                <w:rPr>
                  <w:rFonts w:ascii="Arial" w:hAnsi="Arial" w:cs="Arial"/>
                  <w:sz w:val="14"/>
                  <w:szCs w:val="14"/>
                </w:rPr>
                <w:t>Termenul de valabilitate să fie trecut pe etichetă.</w:t>
              </w:r>
            </w:ins>
          </w:p>
          <w:p w14:paraId="47927575" w14:textId="77777777" w:rsidR="00E444D7" w:rsidRPr="002F446E" w:rsidDel="0025702C" w:rsidRDefault="00E444D7" w:rsidP="00E444D7">
            <w:pPr>
              <w:jc w:val="both"/>
              <w:rPr>
                <w:del w:id="65" w:author="User" w:date="2023-11-13T10:50:00Z"/>
                <w:rFonts w:ascii="Arial" w:hAnsi="Arial" w:cs="Arial"/>
                <w:sz w:val="14"/>
                <w:szCs w:val="14"/>
              </w:rPr>
            </w:pPr>
            <w:del w:id="66" w:author="User" w:date="2023-11-13T10:50:00Z">
              <w:r w:rsidRPr="002F446E" w:rsidDel="0025702C">
                <w:rPr>
                  <w:rFonts w:ascii="Arial" w:hAnsi="Arial" w:cs="Arial"/>
                  <w:sz w:val="14"/>
                  <w:szCs w:val="14"/>
                </w:rPr>
                <w:delText>Termen de valabilitate de la data receptiei : minim 6 luni</w:delText>
              </w:r>
            </w:del>
          </w:p>
          <w:p w14:paraId="58B0EE35" w14:textId="77777777" w:rsidR="00E444D7" w:rsidRPr="002F446E" w:rsidDel="0025702C" w:rsidRDefault="00E444D7" w:rsidP="00E444D7">
            <w:pPr>
              <w:kinsoku w:val="0"/>
              <w:overflowPunct w:val="0"/>
              <w:jc w:val="both"/>
              <w:rPr>
                <w:del w:id="67" w:author="User" w:date="2023-11-13T10:50:00Z"/>
                <w:rFonts w:ascii="Arial" w:hAnsi="Arial" w:cs="Arial"/>
                <w:sz w:val="14"/>
                <w:szCs w:val="14"/>
              </w:rPr>
            </w:pPr>
            <w:del w:id="68" w:author="User" w:date="2023-11-13T10:50:00Z">
              <w:r w:rsidRPr="002F446E" w:rsidDel="0025702C">
                <w:rPr>
                  <w:rFonts w:ascii="Arial" w:hAnsi="Arial" w:cs="Arial"/>
                  <w:sz w:val="14"/>
                  <w:szCs w:val="14"/>
                </w:rPr>
                <w:delText>Termenul de valabilitate sa fie trecut pe eticheta</w:delText>
              </w:r>
            </w:del>
          </w:p>
          <w:p w14:paraId="16AF45E4" w14:textId="77777777" w:rsidR="00E444D7" w:rsidRPr="002F446E" w:rsidRDefault="00E444D7" w:rsidP="00E444D7">
            <w:pPr>
              <w:jc w:val="both"/>
              <w:rPr>
                <w:rFonts w:ascii="Arial" w:hAnsi="Arial" w:cs="Arial"/>
                <w:sz w:val="14"/>
                <w:szCs w:val="14"/>
              </w:rPr>
            </w:pPr>
          </w:p>
        </w:tc>
        <w:tc>
          <w:tcPr>
            <w:tcW w:w="1276" w:type="dxa"/>
          </w:tcPr>
          <w:p w14:paraId="5D18FF1D" w14:textId="77777777" w:rsidR="00E444D7" w:rsidRPr="002F446E" w:rsidRDefault="00E444D7" w:rsidP="00E444D7">
            <w:pPr>
              <w:rPr>
                <w:rFonts w:ascii="Arial" w:hAnsi="Arial" w:cs="Arial"/>
                <w:sz w:val="14"/>
                <w:szCs w:val="14"/>
              </w:rPr>
            </w:pPr>
          </w:p>
        </w:tc>
        <w:tc>
          <w:tcPr>
            <w:tcW w:w="850" w:type="dxa"/>
          </w:tcPr>
          <w:p w14:paraId="22FFD9B9" w14:textId="77777777" w:rsidR="00E444D7" w:rsidRPr="002F446E" w:rsidRDefault="00E444D7" w:rsidP="00E444D7">
            <w:pPr>
              <w:rPr>
                <w:rFonts w:ascii="Arial" w:hAnsi="Arial" w:cs="Arial"/>
                <w:sz w:val="14"/>
                <w:szCs w:val="14"/>
              </w:rPr>
            </w:pPr>
          </w:p>
        </w:tc>
        <w:tc>
          <w:tcPr>
            <w:tcW w:w="1701" w:type="dxa"/>
          </w:tcPr>
          <w:p w14:paraId="4C504E0C" w14:textId="77777777" w:rsidR="00E444D7" w:rsidRPr="002F446E" w:rsidRDefault="00E444D7" w:rsidP="00E444D7">
            <w:pPr>
              <w:rPr>
                <w:rFonts w:ascii="Arial" w:hAnsi="Arial" w:cs="Arial"/>
                <w:sz w:val="14"/>
                <w:szCs w:val="14"/>
              </w:rPr>
            </w:pPr>
          </w:p>
        </w:tc>
        <w:tc>
          <w:tcPr>
            <w:tcW w:w="3119" w:type="dxa"/>
          </w:tcPr>
          <w:p w14:paraId="0149923D" w14:textId="77777777" w:rsidR="00E444D7" w:rsidRPr="002F446E" w:rsidRDefault="00E444D7" w:rsidP="00E444D7">
            <w:pPr>
              <w:rPr>
                <w:rFonts w:ascii="Arial" w:hAnsi="Arial" w:cs="Arial"/>
                <w:sz w:val="14"/>
                <w:szCs w:val="14"/>
              </w:rPr>
            </w:pPr>
          </w:p>
        </w:tc>
        <w:tc>
          <w:tcPr>
            <w:tcW w:w="1108" w:type="dxa"/>
          </w:tcPr>
          <w:p w14:paraId="7E7BED79" w14:textId="77777777" w:rsidR="00E444D7" w:rsidRPr="002F446E" w:rsidRDefault="00E444D7" w:rsidP="00E444D7">
            <w:pPr>
              <w:rPr>
                <w:rFonts w:ascii="Arial" w:hAnsi="Arial" w:cs="Arial"/>
                <w:sz w:val="14"/>
                <w:szCs w:val="14"/>
              </w:rPr>
            </w:pPr>
          </w:p>
        </w:tc>
      </w:tr>
      <w:tr w:rsidR="00E444D7" w:rsidRPr="002F446E" w14:paraId="453E78AD" w14:textId="77777777" w:rsidTr="00D139D1">
        <w:trPr>
          <w:trHeight w:val="557"/>
        </w:trPr>
        <w:tc>
          <w:tcPr>
            <w:tcW w:w="709" w:type="dxa"/>
            <w:vAlign w:val="center"/>
          </w:tcPr>
          <w:p w14:paraId="31C0731F" w14:textId="03E115EE" w:rsidR="00E444D7" w:rsidRPr="00E444D7" w:rsidRDefault="005E0024" w:rsidP="00E444D7">
            <w:pPr>
              <w:kinsoku w:val="0"/>
              <w:overflowPunct w:val="0"/>
              <w:jc w:val="center"/>
              <w:rPr>
                <w:rFonts w:ascii="Arial" w:hAnsi="Arial" w:cs="Arial"/>
                <w:iCs/>
                <w:spacing w:val="1"/>
                <w:sz w:val="16"/>
                <w:szCs w:val="16"/>
              </w:rPr>
            </w:pPr>
            <w:r>
              <w:rPr>
                <w:color w:val="000000"/>
                <w:sz w:val="16"/>
                <w:szCs w:val="16"/>
              </w:rPr>
              <w:t>10</w:t>
            </w:r>
            <w:r w:rsidR="00E444D7" w:rsidRPr="00E444D7">
              <w:rPr>
                <w:color w:val="000000"/>
                <w:sz w:val="16"/>
                <w:szCs w:val="16"/>
              </w:rPr>
              <w:t>00</w:t>
            </w:r>
          </w:p>
        </w:tc>
        <w:tc>
          <w:tcPr>
            <w:tcW w:w="709" w:type="dxa"/>
            <w:vAlign w:val="center"/>
          </w:tcPr>
          <w:p w14:paraId="3F0D27FB" w14:textId="1ABDD513" w:rsidR="00E444D7" w:rsidRPr="00E444D7" w:rsidRDefault="005E0024" w:rsidP="00E444D7">
            <w:pPr>
              <w:kinsoku w:val="0"/>
              <w:overflowPunct w:val="0"/>
              <w:jc w:val="center"/>
              <w:rPr>
                <w:rFonts w:ascii="Arial" w:hAnsi="Arial" w:cs="Arial"/>
                <w:iCs/>
                <w:spacing w:val="1"/>
                <w:sz w:val="16"/>
                <w:szCs w:val="16"/>
              </w:rPr>
            </w:pPr>
            <w:r>
              <w:rPr>
                <w:color w:val="000000"/>
                <w:sz w:val="16"/>
                <w:szCs w:val="16"/>
              </w:rPr>
              <w:t>2</w:t>
            </w:r>
            <w:r w:rsidR="00E444D7" w:rsidRPr="00E444D7">
              <w:rPr>
                <w:color w:val="000000"/>
                <w:sz w:val="16"/>
                <w:szCs w:val="16"/>
              </w:rPr>
              <w:t>.</w:t>
            </w:r>
            <w:r>
              <w:rPr>
                <w:color w:val="000000"/>
                <w:sz w:val="16"/>
                <w:szCs w:val="16"/>
              </w:rPr>
              <w:t>0</w:t>
            </w:r>
            <w:r w:rsidR="00E444D7" w:rsidRPr="00E444D7">
              <w:rPr>
                <w:color w:val="000000"/>
                <w:sz w:val="16"/>
                <w:szCs w:val="16"/>
              </w:rPr>
              <w:t>00</w:t>
            </w:r>
          </w:p>
        </w:tc>
        <w:tc>
          <w:tcPr>
            <w:tcW w:w="426" w:type="dxa"/>
            <w:vAlign w:val="center"/>
          </w:tcPr>
          <w:p w14:paraId="76C3991A"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743A9340" w14:textId="77777777" w:rsidR="00E444D7" w:rsidRDefault="00E444D7" w:rsidP="00E444D7">
            <w:pPr>
              <w:pStyle w:val="BodyText"/>
              <w:ind w:left="0"/>
              <w:rPr>
                <w:rFonts w:ascii="Arial" w:hAnsi="Arial" w:cs="Arial"/>
                <w:sz w:val="14"/>
                <w:szCs w:val="14"/>
                <w:lang w:val="it-IT"/>
              </w:rPr>
            </w:pPr>
            <w:ins w:id="69" w:author="User" w:date="2023-11-13T09:4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0" w:author="User" w:date="2023-11-13T09:46: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8D5813E" w14:textId="062FF9D0" w:rsidR="00E444D7" w:rsidRPr="002F446E" w:rsidRDefault="00E444D7" w:rsidP="00E444D7">
            <w:pPr>
              <w:pStyle w:val="BodyText"/>
              <w:ind w:left="0"/>
              <w:rPr>
                <w:rFonts w:ascii="Arial" w:hAnsi="Arial" w:cs="Arial"/>
                <w:sz w:val="14"/>
                <w:szCs w:val="14"/>
                <w:lang w:val="it-IT"/>
              </w:rPr>
            </w:pPr>
            <w:ins w:id="71"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490FAD75"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b/>
                <w:sz w:val="14"/>
                <w:szCs w:val="14"/>
                <w:u w:val="single"/>
                <w:lang w:val="it-IT"/>
              </w:rPr>
              <w:t>Orez Scotti (sau echivalent) selectionat</w:t>
            </w:r>
          </w:p>
          <w:p w14:paraId="797E4C93"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b/>
                <w:sz w:val="14"/>
                <w:szCs w:val="14"/>
                <w:lang w:val="it-IT"/>
              </w:rPr>
              <w:t xml:space="preserve"> </w:t>
            </w:r>
            <w:r w:rsidRPr="002F446E">
              <w:rPr>
                <w:rFonts w:ascii="Arial" w:hAnsi="Arial" w:cs="Arial"/>
                <w:sz w:val="14"/>
                <w:szCs w:val="14"/>
                <w:lang w:val="it-IT"/>
              </w:rPr>
              <w:t>extra bob colosal, mare, nespart, ambalat la 1kg</w:t>
            </w:r>
            <w:ins w:id="72" w:author="User" w:date="2023-11-13T12:29:00Z">
              <w:r w:rsidRPr="002F446E">
                <w:rPr>
                  <w:rFonts w:ascii="Arial" w:hAnsi="Arial" w:cs="Arial"/>
                  <w:sz w:val="14"/>
                  <w:szCs w:val="14"/>
                  <w:lang w:val="it-IT"/>
                </w:rPr>
                <w:t>.</w:t>
              </w:r>
            </w:ins>
          </w:p>
        </w:tc>
        <w:tc>
          <w:tcPr>
            <w:tcW w:w="1134" w:type="dxa"/>
          </w:tcPr>
          <w:p w14:paraId="7D4C92E4"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7DAC3FD1" w14:textId="77777777" w:rsidR="00E444D7" w:rsidRPr="002F446E" w:rsidRDefault="00E444D7" w:rsidP="00E444D7">
            <w:pPr>
              <w:rPr>
                <w:ins w:id="73" w:author="User" w:date="2023-11-13T10:50:00Z"/>
                <w:rFonts w:ascii="Arial" w:hAnsi="Arial" w:cs="Arial"/>
                <w:sz w:val="14"/>
                <w:szCs w:val="14"/>
              </w:rPr>
            </w:pPr>
            <w:ins w:id="74" w:author="User" w:date="2023-11-13T10:50:00Z">
              <w:r w:rsidRPr="002F446E">
                <w:rPr>
                  <w:rFonts w:ascii="Arial" w:hAnsi="Arial" w:cs="Arial"/>
                  <w:sz w:val="14"/>
                  <w:szCs w:val="14"/>
                </w:rPr>
                <w:t>Termen de valabilitate de la data recepţiei : minim 6 luni.</w:t>
              </w:r>
            </w:ins>
          </w:p>
          <w:p w14:paraId="54193307" w14:textId="77777777" w:rsidR="00E444D7" w:rsidRPr="002F446E" w:rsidRDefault="00E444D7" w:rsidP="00E444D7">
            <w:pPr>
              <w:kinsoku w:val="0"/>
              <w:overflowPunct w:val="0"/>
              <w:rPr>
                <w:ins w:id="75" w:author="User" w:date="2023-11-13T10:50:00Z"/>
                <w:rFonts w:ascii="Arial" w:hAnsi="Arial" w:cs="Arial"/>
                <w:sz w:val="14"/>
                <w:szCs w:val="14"/>
              </w:rPr>
            </w:pPr>
            <w:ins w:id="76" w:author="User" w:date="2023-11-13T10:50:00Z">
              <w:r w:rsidRPr="002F446E">
                <w:rPr>
                  <w:rFonts w:ascii="Arial" w:hAnsi="Arial" w:cs="Arial"/>
                  <w:sz w:val="14"/>
                  <w:szCs w:val="14"/>
                </w:rPr>
                <w:t>Termenul de valabilitate să fie trecut pe etichetă.</w:t>
              </w:r>
            </w:ins>
          </w:p>
          <w:p w14:paraId="65C7885B" w14:textId="77777777" w:rsidR="00E444D7" w:rsidRPr="002F446E" w:rsidDel="0025702C" w:rsidRDefault="00E444D7" w:rsidP="00E444D7">
            <w:pPr>
              <w:jc w:val="both"/>
              <w:rPr>
                <w:del w:id="77" w:author="User" w:date="2023-11-13T10:50:00Z"/>
                <w:rFonts w:ascii="Arial" w:hAnsi="Arial" w:cs="Arial"/>
                <w:sz w:val="14"/>
                <w:szCs w:val="14"/>
              </w:rPr>
            </w:pPr>
            <w:del w:id="78" w:author="User" w:date="2023-11-13T10:50:00Z">
              <w:r w:rsidRPr="002F446E" w:rsidDel="0025702C">
                <w:rPr>
                  <w:rFonts w:ascii="Arial" w:hAnsi="Arial" w:cs="Arial"/>
                  <w:sz w:val="14"/>
                  <w:szCs w:val="14"/>
                </w:rPr>
                <w:delText>Termen de valabilitate de la data receptiei : minim 6 luni</w:delText>
              </w:r>
            </w:del>
          </w:p>
          <w:p w14:paraId="32C6EBB8" w14:textId="77777777" w:rsidR="00E444D7" w:rsidRPr="002F446E" w:rsidDel="0025702C" w:rsidRDefault="00E444D7" w:rsidP="00E444D7">
            <w:pPr>
              <w:kinsoku w:val="0"/>
              <w:overflowPunct w:val="0"/>
              <w:jc w:val="both"/>
              <w:rPr>
                <w:del w:id="79" w:author="User" w:date="2023-11-13T10:50:00Z"/>
                <w:rFonts w:ascii="Arial" w:hAnsi="Arial" w:cs="Arial"/>
                <w:sz w:val="14"/>
                <w:szCs w:val="14"/>
              </w:rPr>
            </w:pPr>
            <w:del w:id="80" w:author="User" w:date="2023-11-13T10:50:00Z">
              <w:r w:rsidRPr="002F446E" w:rsidDel="0025702C">
                <w:rPr>
                  <w:rFonts w:ascii="Arial" w:hAnsi="Arial" w:cs="Arial"/>
                  <w:sz w:val="14"/>
                  <w:szCs w:val="14"/>
                </w:rPr>
                <w:delText>Termenul de valabilitate sa fie trecut pe eticheta</w:delText>
              </w:r>
            </w:del>
          </w:p>
          <w:p w14:paraId="144DB176" w14:textId="77777777" w:rsidR="00E444D7" w:rsidRPr="002F446E" w:rsidRDefault="00E444D7" w:rsidP="00E444D7">
            <w:pPr>
              <w:jc w:val="both"/>
              <w:rPr>
                <w:rFonts w:ascii="Arial" w:hAnsi="Arial" w:cs="Arial"/>
                <w:sz w:val="14"/>
                <w:szCs w:val="14"/>
              </w:rPr>
            </w:pPr>
          </w:p>
        </w:tc>
        <w:tc>
          <w:tcPr>
            <w:tcW w:w="1276" w:type="dxa"/>
          </w:tcPr>
          <w:p w14:paraId="039DB784" w14:textId="77777777" w:rsidR="00E444D7" w:rsidRPr="002F446E" w:rsidRDefault="00E444D7" w:rsidP="00E444D7">
            <w:pPr>
              <w:rPr>
                <w:rFonts w:ascii="Arial" w:hAnsi="Arial" w:cs="Arial"/>
                <w:sz w:val="14"/>
                <w:szCs w:val="14"/>
              </w:rPr>
            </w:pPr>
          </w:p>
        </w:tc>
        <w:tc>
          <w:tcPr>
            <w:tcW w:w="850" w:type="dxa"/>
          </w:tcPr>
          <w:p w14:paraId="5495E68B" w14:textId="77777777" w:rsidR="00E444D7" w:rsidRPr="002F446E" w:rsidRDefault="00E444D7" w:rsidP="00E444D7">
            <w:pPr>
              <w:rPr>
                <w:rFonts w:ascii="Arial" w:hAnsi="Arial" w:cs="Arial"/>
                <w:sz w:val="14"/>
                <w:szCs w:val="14"/>
              </w:rPr>
            </w:pPr>
          </w:p>
        </w:tc>
        <w:tc>
          <w:tcPr>
            <w:tcW w:w="1701" w:type="dxa"/>
          </w:tcPr>
          <w:p w14:paraId="15BA470E" w14:textId="77777777" w:rsidR="00E444D7" w:rsidRPr="002F446E" w:rsidRDefault="00E444D7" w:rsidP="00E444D7">
            <w:pPr>
              <w:rPr>
                <w:rFonts w:ascii="Arial" w:hAnsi="Arial" w:cs="Arial"/>
                <w:sz w:val="14"/>
                <w:szCs w:val="14"/>
              </w:rPr>
            </w:pPr>
          </w:p>
        </w:tc>
        <w:tc>
          <w:tcPr>
            <w:tcW w:w="3119" w:type="dxa"/>
          </w:tcPr>
          <w:p w14:paraId="2F1890C3" w14:textId="77777777" w:rsidR="00E444D7" w:rsidRPr="002F446E" w:rsidRDefault="00E444D7" w:rsidP="00E444D7">
            <w:pPr>
              <w:rPr>
                <w:rFonts w:ascii="Arial" w:hAnsi="Arial" w:cs="Arial"/>
                <w:sz w:val="14"/>
                <w:szCs w:val="14"/>
              </w:rPr>
            </w:pPr>
          </w:p>
        </w:tc>
        <w:tc>
          <w:tcPr>
            <w:tcW w:w="1108" w:type="dxa"/>
          </w:tcPr>
          <w:p w14:paraId="5C766646" w14:textId="77777777" w:rsidR="00E444D7" w:rsidRPr="002F446E" w:rsidRDefault="00E444D7" w:rsidP="00E444D7">
            <w:pPr>
              <w:rPr>
                <w:rFonts w:ascii="Arial" w:hAnsi="Arial" w:cs="Arial"/>
                <w:sz w:val="14"/>
                <w:szCs w:val="14"/>
              </w:rPr>
            </w:pPr>
          </w:p>
        </w:tc>
      </w:tr>
      <w:tr w:rsidR="00E444D7" w:rsidRPr="002F446E" w14:paraId="32FBD50E" w14:textId="77777777" w:rsidTr="00D139D1">
        <w:trPr>
          <w:trHeight w:val="557"/>
        </w:trPr>
        <w:tc>
          <w:tcPr>
            <w:tcW w:w="709" w:type="dxa"/>
            <w:vAlign w:val="center"/>
          </w:tcPr>
          <w:p w14:paraId="08A8583F" w14:textId="4FE4A7C1" w:rsidR="00E444D7" w:rsidRPr="00E444D7" w:rsidRDefault="005E0024" w:rsidP="00E444D7">
            <w:pPr>
              <w:kinsoku w:val="0"/>
              <w:overflowPunct w:val="0"/>
              <w:jc w:val="center"/>
              <w:rPr>
                <w:rFonts w:ascii="Arial" w:hAnsi="Arial" w:cs="Arial"/>
                <w:iCs/>
                <w:spacing w:val="1"/>
                <w:sz w:val="16"/>
                <w:szCs w:val="16"/>
              </w:rPr>
            </w:pPr>
            <w:r>
              <w:rPr>
                <w:color w:val="000000"/>
                <w:sz w:val="16"/>
                <w:szCs w:val="16"/>
              </w:rPr>
              <w:t>8</w:t>
            </w:r>
            <w:r w:rsidR="00E444D7" w:rsidRPr="00E444D7">
              <w:rPr>
                <w:color w:val="000000"/>
                <w:sz w:val="16"/>
                <w:szCs w:val="16"/>
              </w:rPr>
              <w:t>00</w:t>
            </w:r>
          </w:p>
        </w:tc>
        <w:tc>
          <w:tcPr>
            <w:tcW w:w="709" w:type="dxa"/>
            <w:vAlign w:val="center"/>
          </w:tcPr>
          <w:p w14:paraId="3D4E22BB" w14:textId="4ECD198E"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1.</w:t>
            </w:r>
            <w:r w:rsidR="005E0024">
              <w:rPr>
                <w:color w:val="000000"/>
                <w:sz w:val="16"/>
                <w:szCs w:val="16"/>
              </w:rPr>
              <w:t>6</w:t>
            </w:r>
            <w:r w:rsidRPr="00E444D7">
              <w:rPr>
                <w:color w:val="000000"/>
                <w:sz w:val="16"/>
                <w:szCs w:val="16"/>
              </w:rPr>
              <w:t>00</w:t>
            </w:r>
          </w:p>
        </w:tc>
        <w:tc>
          <w:tcPr>
            <w:tcW w:w="426" w:type="dxa"/>
            <w:vAlign w:val="center"/>
          </w:tcPr>
          <w:p w14:paraId="79974276"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07E0349B" w14:textId="77777777" w:rsidR="00E444D7" w:rsidRDefault="00E444D7" w:rsidP="00E444D7">
            <w:pPr>
              <w:pStyle w:val="BodyText"/>
              <w:ind w:left="0"/>
              <w:rPr>
                <w:rFonts w:ascii="Arial" w:hAnsi="Arial" w:cs="Arial"/>
                <w:sz w:val="14"/>
                <w:szCs w:val="14"/>
                <w:lang w:val="it-IT"/>
              </w:rPr>
            </w:pPr>
            <w:ins w:id="81" w:author="User" w:date="2023-11-13T09:4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82" w:author="User" w:date="2023-11-13T09:46: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ADDA39A" w14:textId="3F4ED12F" w:rsidR="00E444D7" w:rsidRPr="002F446E" w:rsidRDefault="00E444D7" w:rsidP="00E444D7">
            <w:pPr>
              <w:pStyle w:val="BodyText"/>
              <w:ind w:left="0"/>
              <w:rPr>
                <w:rFonts w:ascii="Arial" w:hAnsi="Arial" w:cs="Arial"/>
                <w:sz w:val="14"/>
                <w:szCs w:val="14"/>
                <w:lang w:val="it-IT"/>
              </w:rPr>
            </w:pPr>
            <w:ins w:id="83"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401023BB"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b/>
                <w:sz w:val="14"/>
                <w:szCs w:val="14"/>
                <w:u w:val="single"/>
                <w:lang w:val="it-IT"/>
              </w:rPr>
              <w:t>Oţet alimentar, concentrație 9%</w:t>
            </w:r>
            <w:r w:rsidRPr="002F446E">
              <w:rPr>
                <w:rFonts w:ascii="Arial" w:hAnsi="Arial" w:cs="Arial"/>
                <w:b/>
                <w:sz w:val="14"/>
                <w:szCs w:val="14"/>
                <w:lang w:val="it-IT"/>
              </w:rPr>
              <w:t xml:space="preserve"> </w:t>
            </w:r>
            <w:r w:rsidRPr="002F446E">
              <w:rPr>
                <w:rFonts w:ascii="Arial" w:hAnsi="Arial" w:cs="Arial"/>
                <w:sz w:val="14"/>
                <w:szCs w:val="14"/>
                <w:lang w:val="it-IT"/>
              </w:rPr>
              <w:t>obtinut din vin natural, ambalat la sticle de 1l, cu etichete care să conțină datele producătorului, termenul de garanție etc. Produsul trebuie să fie limpede, fără corpuri străine, de culoare alb</w:t>
            </w:r>
            <w:del w:id="84" w:author="User" w:date="2023-11-13T12:30:00Z">
              <w:r w:rsidRPr="002F446E" w:rsidDel="00D02941">
                <w:rPr>
                  <w:rFonts w:ascii="Arial" w:hAnsi="Arial" w:cs="Arial"/>
                  <w:sz w:val="14"/>
                  <w:szCs w:val="14"/>
                  <w:lang w:val="it-IT"/>
                </w:rPr>
                <w:delText xml:space="preserve"> </w:delText>
              </w:r>
            </w:del>
            <w:r w:rsidRPr="002F446E">
              <w:rPr>
                <w:rFonts w:ascii="Arial" w:hAnsi="Arial" w:cs="Arial"/>
                <w:sz w:val="14"/>
                <w:szCs w:val="14"/>
                <w:lang w:val="it-IT"/>
              </w:rPr>
              <w:t>-gălbui, cu miros caracteristic de oțet, acru, fără gust străin.</w:t>
            </w:r>
          </w:p>
        </w:tc>
        <w:tc>
          <w:tcPr>
            <w:tcW w:w="1134" w:type="dxa"/>
          </w:tcPr>
          <w:p w14:paraId="46378DEE"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5C4CCADC" w14:textId="77777777" w:rsidR="00E444D7" w:rsidRPr="002F446E" w:rsidRDefault="00E444D7" w:rsidP="00E444D7">
            <w:pPr>
              <w:rPr>
                <w:ins w:id="85" w:author="User" w:date="2023-11-13T10:50:00Z"/>
                <w:rFonts w:ascii="Arial" w:hAnsi="Arial" w:cs="Arial"/>
                <w:sz w:val="14"/>
                <w:szCs w:val="14"/>
              </w:rPr>
            </w:pPr>
            <w:ins w:id="86" w:author="User" w:date="2023-11-13T10:50:00Z">
              <w:r w:rsidRPr="002F446E">
                <w:rPr>
                  <w:rFonts w:ascii="Arial" w:hAnsi="Arial" w:cs="Arial"/>
                  <w:sz w:val="14"/>
                  <w:szCs w:val="14"/>
                </w:rPr>
                <w:t>Termen de valabilitate de la data recepţiei : minim 6 luni.</w:t>
              </w:r>
            </w:ins>
          </w:p>
          <w:p w14:paraId="090F4D3D" w14:textId="77777777" w:rsidR="00E444D7" w:rsidRPr="002F446E" w:rsidRDefault="00E444D7" w:rsidP="00E444D7">
            <w:pPr>
              <w:kinsoku w:val="0"/>
              <w:overflowPunct w:val="0"/>
              <w:rPr>
                <w:ins w:id="87" w:author="User" w:date="2023-11-13T10:50:00Z"/>
                <w:rFonts w:ascii="Arial" w:hAnsi="Arial" w:cs="Arial"/>
                <w:sz w:val="14"/>
                <w:szCs w:val="14"/>
              </w:rPr>
            </w:pPr>
            <w:ins w:id="88" w:author="User" w:date="2023-11-13T10:50:00Z">
              <w:r w:rsidRPr="002F446E">
                <w:rPr>
                  <w:rFonts w:ascii="Arial" w:hAnsi="Arial" w:cs="Arial"/>
                  <w:sz w:val="14"/>
                  <w:szCs w:val="14"/>
                </w:rPr>
                <w:t>Termenul de valabilitate să fie trecut pe etichetă.</w:t>
              </w:r>
            </w:ins>
          </w:p>
          <w:p w14:paraId="2B12E58B" w14:textId="77777777" w:rsidR="00E444D7" w:rsidRPr="002F446E" w:rsidDel="0025702C" w:rsidRDefault="00E444D7" w:rsidP="00E444D7">
            <w:pPr>
              <w:jc w:val="both"/>
              <w:rPr>
                <w:del w:id="89" w:author="User" w:date="2023-11-13T10:50:00Z"/>
                <w:rFonts w:ascii="Arial" w:hAnsi="Arial" w:cs="Arial"/>
                <w:sz w:val="14"/>
                <w:szCs w:val="14"/>
              </w:rPr>
            </w:pPr>
            <w:del w:id="90" w:author="User" w:date="2023-11-13T10:50:00Z">
              <w:r w:rsidRPr="002F446E" w:rsidDel="0025702C">
                <w:rPr>
                  <w:rFonts w:ascii="Arial" w:hAnsi="Arial" w:cs="Arial"/>
                  <w:sz w:val="14"/>
                  <w:szCs w:val="14"/>
                </w:rPr>
                <w:delText>Termen de valabilitate de la data receptiei : minim 6 luni</w:delText>
              </w:r>
            </w:del>
          </w:p>
          <w:p w14:paraId="0EFCCACF" w14:textId="77777777" w:rsidR="00E444D7" w:rsidRPr="002F446E" w:rsidDel="0025702C" w:rsidRDefault="00E444D7" w:rsidP="00E444D7">
            <w:pPr>
              <w:kinsoku w:val="0"/>
              <w:overflowPunct w:val="0"/>
              <w:jc w:val="both"/>
              <w:rPr>
                <w:del w:id="91" w:author="User" w:date="2023-11-13T10:50:00Z"/>
                <w:rFonts w:ascii="Arial" w:hAnsi="Arial" w:cs="Arial"/>
                <w:sz w:val="14"/>
                <w:szCs w:val="14"/>
              </w:rPr>
            </w:pPr>
            <w:del w:id="92" w:author="User" w:date="2023-11-13T10:50:00Z">
              <w:r w:rsidRPr="002F446E" w:rsidDel="0025702C">
                <w:rPr>
                  <w:rFonts w:ascii="Arial" w:hAnsi="Arial" w:cs="Arial"/>
                  <w:sz w:val="14"/>
                  <w:szCs w:val="14"/>
                </w:rPr>
                <w:delText>Termenul de valabilitate sa fie trecut pe eticheta</w:delText>
              </w:r>
            </w:del>
          </w:p>
          <w:p w14:paraId="12FD1B5A" w14:textId="77777777" w:rsidR="00E444D7" w:rsidRPr="002F446E" w:rsidRDefault="00E444D7" w:rsidP="00E444D7">
            <w:pPr>
              <w:jc w:val="both"/>
              <w:rPr>
                <w:rFonts w:ascii="Arial" w:hAnsi="Arial" w:cs="Arial"/>
                <w:sz w:val="14"/>
                <w:szCs w:val="14"/>
              </w:rPr>
            </w:pPr>
          </w:p>
        </w:tc>
        <w:tc>
          <w:tcPr>
            <w:tcW w:w="1276" w:type="dxa"/>
          </w:tcPr>
          <w:p w14:paraId="130F0F5C" w14:textId="77777777" w:rsidR="00E444D7" w:rsidRPr="002F446E" w:rsidRDefault="00E444D7" w:rsidP="00E444D7">
            <w:pPr>
              <w:rPr>
                <w:rFonts w:ascii="Arial" w:hAnsi="Arial" w:cs="Arial"/>
                <w:sz w:val="14"/>
                <w:szCs w:val="14"/>
              </w:rPr>
            </w:pPr>
          </w:p>
        </w:tc>
        <w:tc>
          <w:tcPr>
            <w:tcW w:w="850" w:type="dxa"/>
          </w:tcPr>
          <w:p w14:paraId="43CCF0B9" w14:textId="77777777" w:rsidR="00E444D7" w:rsidRPr="002F446E" w:rsidRDefault="00E444D7" w:rsidP="00E444D7">
            <w:pPr>
              <w:rPr>
                <w:rFonts w:ascii="Arial" w:hAnsi="Arial" w:cs="Arial"/>
                <w:sz w:val="14"/>
                <w:szCs w:val="14"/>
              </w:rPr>
            </w:pPr>
          </w:p>
        </w:tc>
        <w:tc>
          <w:tcPr>
            <w:tcW w:w="1701" w:type="dxa"/>
          </w:tcPr>
          <w:p w14:paraId="283BBACE" w14:textId="77777777" w:rsidR="00E444D7" w:rsidRPr="002F446E" w:rsidRDefault="00E444D7" w:rsidP="00E444D7">
            <w:pPr>
              <w:rPr>
                <w:rFonts w:ascii="Arial" w:hAnsi="Arial" w:cs="Arial"/>
                <w:sz w:val="14"/>
                <w:szCs w:val="14"/>
              </w:rPr>
            </w:pPr>
          </w:p>
        </w:tc>
        <w:tc>
          <w:tcPr>
            <w:tcW w:w="3119" w:type="dxa"/>
          </w:tcPr>
          <w:p w14:paraId="6B730D52" w14:textId="77777777" w:rsidR="00E444D7" w:rsidRPr="002F446E" w:rsidRDefault="00E444D7" w:rsidP="00E444D7">
            <w:pPr>
              <w:rPr>
                <w:rFonts w:ascii="Arial" w:hAnsi="Arial" w:cs="Arial"/>
                <w:sz w:val="14"/>
                <w:szCs w:val="14"/>
              </w:rPr>
            </w:pPr>
          </w:p>
        </w:tc>
        <w:tc>
          <w:tcPr>
            <w:tcW w:w="1108" w:type="dxa"/>
          </w:tcPr>
          <w:p w14:paraId="37D2F488" w14:textId="77777777" w:rsidR="00E444D7" w:rsidRPr="002F446E" w:rsidRDefault="00E444D7" w:rsidP="00E444D7">
            <w:pPr>
              <w:rPr>
                <w:rFonts w:ascii="Arial" w:hAnsi="Arial" w:cs="Arial"/>
                <w:sz w:val="14"/>
                <w:szCs w:val="14"/>
              </w:rPr>
            </w:pPr>
          </w:p>
        </w:tc>
      </w:tr>
      <w:tr w:rsidR="00E444D7" w:rsidRPr="002F446E" w14:paraId="705F72FB" w14:textId="77777777" w:rsidTr="00D139D1">
        <w:trPr>
          <w:trHeight w:val="557"/>
        </w:trPr>
        <w:tc>
          <w:tcPr>
            <w:tcW w:w="709" w:type="dxa"/>
            <w:vAlign w:val="center"/>
          </w:tcPr>
          <w:p w14:paraId="02295727" w14:textId="15E29FA6"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400</w:t>
            </w:r>
          </w:p>
        </w:tc>
        <w:tc>
          <w:tcPr>
            <w:tcW w:w="709" w:type="dxa"/>
            <w:vAlign w:val="center"/>
          </w:tcPr>
          <w:p w14:paraId="07011736" w14:textId="2E5EE104"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800</w:t>
            </w:r>
          </w:p>
        </w:tc>
        <w:tc>
          <w:tcPr>
            <w:tcW w:w="426" w:type="dxa"/>
            <w:vAlign w:val="center"/>
          </w:tcPr>
          <w:p w14:paraId="4FE43442"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3B5C5991" w14:textId="77777777" w:rsidR="00E444D7" w:rsidRDefault="00E444D7" w:rsidP="00E444D7">
            <w:pPr>
              <w:pStyle w:val="BodyText"/>
              <w:ind w:left="0"/>
              <w:rPr>
                <w:rFonts w:ascii="Arial" w:hAnsi="Arial" w:cs="Arial"/>
                <w:sz w:val="14"/>
                <w:szCs w:val="14"/>
                <w:lang w:val="it-IT"/>
              </w:rPr>
            </w:pPr>
            <w:ins w:id="93"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94"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0B596F2" w14:textId="60E4DAE7" w:rsidR="00E444D7" w:rsidRPr="002F446E" w:rsidRDefault="00E444D7" w:rsidP="00E444D7">
            <w:pPr>
              <w:pStyle w:val="BodyText"/>
              <w:ind w:left="0"/>
              <w:rPr>
                <w:rFonts w:ascii="Arial" w:hAnsi="Arial" w:cs="Arial"/>
                <w:sz w:val="14"/>
                <w:szCs w:val="14"/>
                <w:lang w:val="it-IT"/>
              </w:rPr>
            </w:pPr>
            <w:ins w:id="95" w:author="User" w:date="2023-11-13T10:49:00Z">
              <w:r w:rsidRPr="002F446E">
                <w:rPr>
                  <w:rFonts w:ascii="Arial" w:hAnsi="Arial" w:cs="Arial"/>
                  <w:sz w:val="14"/>
                  <w:szCs w:val="14"/>
                  <w:lang w:val="pt-BR"/>
                </w:rPr>
                <w:t xml:space="preserve">Livrarea se va face de către furnizor, în termen de </w:t>
              </w:r>
              <w:r w:rsidRPr="002F446E">
                <w:rPr>
                  <w:rFonts w:ascii="Arial" w:hAnsi="Arial" w:cs="Arial"/>
                  <w:sz w:val="14"/>
                  <w:szCs w:val="14"/>
                  <w:lang w:val="pt-BR"/>
                </w:rPr>
                <w:lastRenderedPageBreak/>
                <w:t>maxim 24 ore de la primirea comenzii telefonice şi vor fi însoțite de certificate de calitate.</w:t>
              </w:r>
            </w:ins>
          </w:p>
        </w:tc>
        <w:tc>
          <w:tcPr>
            <w:tcW w:w="1985" w:type="dxa"/>
          </w:tcPr>
          <w:p w14:paraId="492B0BA3" w14:textId="77777777" w:rsidR="00E444D7" w:rsidRPr="002F446E" w:rsidRDefault="00E444D7" w:rsidP="00E444D7">
            <w:pPr>
              <w:rPr>
                <w:rFonts w:ascii="Arial" w:hAnsi="Arial" w:cs="Arial"/>
                <w:b/>
                <w:sz w:val="14"/>
                <w:szCs w:val="14"/>
                <w:u w:val="single"/>
                <w:lang w:val="it-IT"/>
              </w:rPr>
            </w:pPr>
            <w:r w:rsidRPr="002F446E">
              <w:rPr>
                <w:rFonts w:ascii="Arial" w:hAnsi="Arial" w:cs="Arial"/>
                <w:b/>
                <w:sz w:val="14"/>
                <w:szCs w:val="14"/>
                <w:u w:val="single"/>
                <w:lang w:val="it-IT"/>
              </w:rPr>
              <w:lastRenderedPageBreak/>
              <w:t>Pesmet auriu, fin, ambalat la 0,5kg sau la 1kg</w:t>
            </w:r>
          </w:p>
          <w:p w14:paraId="136A5904" w14:textId="77777777" w:rsidR="00E444D7" w:rsidRPr="002F446E" w:rsidRDefault="00E444D7" w:rsidP="00E444D7">
            <w:pPr>
              <w:rPr>
                <w:rFonts w:ascii="Arial" w:hAnsi="Arial" w:cs="Arial"/>
                <w:sz w:val="14"/>
                <w:szCs w:val="14"/>
              </w:rPr>
            </w:pPr>
            <w:r w:rsidRPr="002F446E">
              <w:rPr>
                <w:rFonts w:ascii="Arial" w:hAnsi="Arial" w:cs="Arial"/>
                <w:sz w:val="14"/>
                <w:szCs w:val="14"/>
                <w:lang w:val="it-IT"/>
              </w:rPr>
              <w:t>Ingrediente</w:t>
            </w:r>
            <w:r w:rsidRPr="002F446E">
              <w:rPr>
                <w:rFonts w:ascii="Arial" w:hAnsi="Arial" w:cs="Arial"/>
                <w:sz w:val="14"/>
                <w:szCs w:val="14"/>
              </w:rPr>
              <w:t>:</w:t>
            </w:r>
          </w:p>
          <w:p w14:paraId="71E59809" w14:textId="77777777" w:rsidR="00E444D7" w:rsidRPr="002F446E" w:rsidRDefault="00E444D7" w:rsidP="00E444D7">
            <w:pPr>
              <w:rPr>
                <w:rFonts w:ascii="Arial" w:hAnsi="Arial" w:cs="Arial"/>
                <w:bCs/>
                <w:sz w:val="14"/>
                <w:szCs w:val="14"/>
                <w:shd w:val="clear" w:color="auto" w:fill="FFFFFF"/>
              </w:rPr>
            </w:pPr>
            <w:r w:rsidRPr="002F446E">
              <w:rPr>
                <w:rFonts w:ascii="Arial" w:hAnsi="Arial" w:cs="Arial"/>
                <w:bCs/>
                <w:sz w:val="14"/>
                <w:szCs w:val="14"/>
                <w:shd w:val="clear" w:color="auto" w:fill="FFFFFF"/>
              </w:rPr>
              <w:t>P</w:t>
            </w:r>
            <w:r w:rsidRPr="002F446E">
              <w:rPr>
                <w:rFonts w:ascii="Arial" w:hAnsi="Arial" w:cs="Arial"/>
                <w:bCs/>
                <w:sz w:val="14"/>
                <w:szCs w:val="14"/>
                <w:shd w:val="clear" w:color="auto" w:fill="FFFFFF"/>
                <w:lang w:val="ro-RO"/>
              </w:rPr>
              <w:t>â</w:t>
            </w:r>
            <w:r w:rsidRPr="002F446E">
              <w:rPr>
                <w:rFonts w:ascii="Arial" w:hAnsi="Arial" w:cs="Arial"/>
                <w:bCs/>
                <w:sz w:val="14"/>
                <w:szCs w:val="14"/>
                <w:shd w:val="clear" w:color="auto" w:fill="FFFFFF"/>
              </w:rPr>
              <w:t>ine albă uscată și măcinată obținută din făi</w:t>
            </w:r>
            <w:del w:id="96" w:author="User" w:date="2023-11-13T12:30:00Z">
              <w:r w:rsidRPr="002F446E" w:rsidDel="00D02941">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nă de grâu albă, drojdie de panificație, sare iodată, apă</w:t>
            </w:r>
            <w:ins w:id="97" w:author="User" w:date="2023-11-13T12:30:00Z">
              <w:r w:rsidRPr="002F446E">
                <w:rPr>
                  <w:rFonts w:ascii="Arial" w:hAnsi="Arial" w:cs="Arial"/>
                  <w:bCs/>
                  <w:sz w:val="14"/>
                  <w:szCs w:val="14"/>
                  <w:shd w:val="clear" w:color="auto" w:fill="FFFFFF"/>
                </w:rPr>
                <w:t>.</w:t>
              </w:r>
            </w:ins>
          </w:p>
          <w:p w14:paraId="10068A35" w14:textId="77777777" w:rsidR="00E444D7" w:rsidRPr="002F446E" w:rsidRDefault="00E444D7" w:rsidP="00E444D7">
            <w:pPr>
              <w:rPr>
                <w:rFonts w:ascii="Arial" w:hAnsi="Arial" w:cs="Arial"/>
                <w:bCs/>
                <w:sz w:val="14"/>
                <w:szCs w:val="14"/>
                <w:highlight w:val="yellow"/>
                <w:u w:val="single"/>
                <w:shd w:val="clear" w:color="auto" w:fill="FFFFFF"/>
              </w:rPr>
            </w:pPr>
          </w:p>
          <w:p w14:paraId="65F0CD52" w14:textId="77777777" w:rsidR="00E444D7" w:rsidRPr="002F446E" w:rsidRDefault="00E444D7" w:rsidP="00E444D7">
            <w:pPr>
              <w:jc w:val="both"/>
              <w:rPr>
                <w:rFonts w:ascii="Arial" w:hAnsi="Arial" w:cs="Arial"/>
                <w:b/>
                <w:sz w:val="14"/>
                <w:szCs w:val="14"/>
                <w:u w:val="single"/>
                <w:lang w:val="it-IT"/>
              </w:rPr>
            </w:pPr>
          </w:p>
        </w:tc>
        <w:tc>
          <w:tcPr>
            <w:tcW w:w="1134" w:type="dxa"/>
          </w:tcPr>
          <w:p w14:paraId="6201BA39"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77520B13" w14:textId="77777777" w:rsidR="00E444D7" w:rsidRPr="002F446E" w:rsidRDefault="00E444D7" w:rsidP="00E444D7">
            <w:pPr>
              <w:rPr>
                <w:ins w:id="98" w:author="User" w:date="2023-11-13T10:50:00Z"/>
                <w:rFonts w:ascii="Arial" w:hAnsi="Arial" w:cs="Arial"/>
                <w:sz w:val="14"/>
                <w:szCs w:val="14"/>
              </w:rPr>
            </w:pPr>
            <w:ins w:id="99" w:author="User" w:date="2023-11-13T10:50:00Z">
              <w:r w:rsidRPr="002F446E">
                <w:rPr>
                  <w:rFonts w:ascii="Arial" w:hAnsi="Arial" w:cs="Arial"/>
                  <w:sz w:val="14"/>
                  <w:szCs w:val="14"/>
                </w:rPr>
                <w:t>Termen de valabilitate de la data recepţiei : minim 6 luni.</w:t>
              </w:r>
            </w:ins>
          </w:p>
          <w:p w14:paraId="217FC719" w14:textId="77777777" w:rsidR="00E444D7" w:rsidRPr="002F446E" w:rsidRDefault="00E444D7" w:rsidP="00E444D7">
            <w:pPr>
              <w:kinsoku w:val="0"/>
              <w:overflowPunct w:val="0"/>
              <w:rPr>
                <w:ins w:id="100" w:author="User" w:date="2023-11-13T10:50:00Z"/>
                <w:rFonts w:ascii="Arial" w:hAnsi="Arial" w:cs="Arial"/>
                <w:sz w:val="14"/>
                <w:szCs w:val="14"/>
              </w:rPr>
            </w:pPr>
            <w:ins w:id="101" w:author="User" w:date="2023-11-13T10:50:00Z">
              <w:r w:rsidRPr="002F446E">
                <w:rPr>
                  <w:rFonts w:ascii="Arial" w:hAnsi="Arial" w:cs="Arial"/>
                  <w:sz w:val="14"/>
                  <w:szCs w:val="14"/>
                </w:rPr>
                <w:t>Termenul de valabilitate să fie trecut pe etichetă.</w:t>
              </w:r>
            </w:ins>
          </w:p>
          <w:p w14:paraId="3E05D2D6" w14:textId="77777777" w:rsidR="00E444D7" w:rsidRPr="002F446E" w:rsidDel="0025702C" w:rsidRDefault="00E444D7" w:rsidP="00E444D7">
            <w:pPr>
              <w:jc w:val="both"/>
              <w:rPr>
                <w:del w:id="102" w:author="User" w:date="2023-11-13T10:50:00Z"/>
                <w:rFonts w:ascii="Arial" w:hAnsi="Arial" w:cs="Arial"/>
                <w:sz w:val="14"/>
                <w:szCs w:val="14"/>
              </w:rPr>
            </w:pPr>
            <w:del w:id="103" w:author="User" w:date="2023-11-13T10:50:00Z">
              <w:r w:rsidRPr="002F446E" w:rsidDel="0025702C">
                <w:rPr>
                  <w:rFonts w:ascii="Arial" w:hAnsi="Arial" w:cs="Arial"/>
                  <w:sz w:val="14"/>
                  <w:szCs w:val="14"/>
                </w:rPr>
                <w:delText>Termen de valabilitate de la data receptiei : minim 6 luni</w:delText>
              </w:r>
            </w:del>
          </w:p>
          <w:p w14:paraId="007643E6" w14:textId="77777777" w:rsidR="00E444D7" w:rsidRPr="002F446E" w:rsidDel="0025702C" w:rsidRDefault="00E444D7" w:rsidP="00E444D7">
            <w:pPr>
              <w:kinsoku w:val="0"/>
              <w:overflowPunct w:val="0"/>
              <w:jc w:val="both"/>
              <w:rPr>
                <w:del w:id="104" w:author="User" w:date="2023-11-13T10:50:00Z"/>
                <w:rFonts w:ascii="Arial" w:hAnsi="Arial" w:cs="Arial"/>
                <w:sz w:val="14"/>
                <w:szCs w:val="14"/>
              </w:rPr>
            </w:pPr>
            <w:del w:id="105" w:author="User" w:date="2023-11-13T10:50:00Z">
              <w:r w:rsidRPr="002F446E" w:rsidDel="0025702C">
                <w:rPr>
                  <w:rFonts w:ascii="Arial" w:hAnsi="Arial" w:cs="Arial"/>
                  <w:sz w:val="14"/>
                  <w:szCs w:val="14"/>
                </w:rPr>
                <w:delText>Termenul de valabilitate sa fie trecut pe eticheta</w:delText>
              </w:r>
            </w:del>
          </w:p>
          <w:p w14:paraId="54176E19" w14:textId="77777777" w:rsidR="00E444D7" w:rsidRPr="002F446E" w:rsidRDefault="00E444D7" w:rsidP="00E444D7">
            <w:pPr>
              <w:jc w:val="both"/>
              <w:rPr>
                <w:rFonts w:ascii="Arial" w:hAnsi="Arial" w:cs="Arial"/>
                <w:sz w:val="14"/>
                <w:szCs w:val="14"/>
              </w:rPr>
            </w:pPr>
          </w:p>
        </w:tc>
        <w:tc>
          <w:tcPr>
            <w:tcW w:w="1276" w:type="dxa"/>
          </w:tcPr>
          <w:p w14:paraId="21E7A0FB" w14:textId="77777777" w:rsidR="00E444D7" w:rsidRPr="002F446E" w:rsidRDefault="00E444D7" w:rsidP="00E444D7">
            <w:pPr>
              <w:rPr>
                <w:rFonts w:ascii="Arial" w:hAnsi="Arial" w:cs="Arial"/>
                <w:sz w:val="14"/>
                <w:szCs w:val="14"/>
              </w:rPr>
            </w:pPr>
          </w:p>
        </w:tc>
        <w:tc>
          <w:tcPr>
            <w:tcW w:w="850" w:type="dxa"/>
          </w:tcPr>
          <w:p w14:paraId="4E1791B4" w14:textId="77777777" w:rsidR="00E444D7" w:rsidRPr="002F446E" w:rsidRDefault="00E444D7" w:rsidP="00E444D7">
            <w:pPr>
              <w:rPr>
                <w:rFonts w:ascii="Arial" w:hAnsi="Arial" w:cs="Arial"/>
                <w:sz w:val="14"/>
                <w:szCs w:val="14"/>
              </w:rPr>
            </w:pPr>
          </w:p>
        </w:tc>
        <w:tc>
          <w:tcPr>
            <w:tcW w:w="1701" w:type="dxa"/>
          </w:tcPr>
          <w:p w14:paraId="793D7C08" w14:textId="77777777" w:rsidR="00E444D7" w:rsidRPr="002F446E" w:rsidRDefault="00E444D7" w:rsidP="00E444D7">
            <w:pPr>
              <w:rPr>
                <w:rFonts w:ascii="Arial" w:hAnsi="Arial" w:cs="Arial"/>
                <w:sz w:val="14"/>
                <w:szCs w:val="14"/>
              </w:rPr>
            </w:pPr>
          </w:p>
        </w:tc>
        <w:tc>
          <w:tcPr>
            <w:tcW w:w="3119" w:type="dxa"/>
          </w:tcPr>
          <w:p w14:paraId="2267A079" w14:textId="77777777" w:rsidR="00E444D7" w:rsidRPr="002F446E" w:rsidRDefault="00E444D7" w:rsidP="00E444D7">
            <w:pPr>
              <w:rPr>
                <w:rFonts w:ascii="Arial" w:hAnsi="Arial" w:cs="Arial"/>
                <w:sz w:val="14"/>
                <w:szCs w:val="14"/>
              </w:rPr>
            </w:pPr>
          </w:p>
        </w:tc>
        <w:tc>
          <w:tcPr>
            <w:tcW w:w="1108" w:type="dxa"/>
          </w:tcPr>
          <w:p w14:paraId="7C840923" w14:textId="77777777" w:rsidR="00E444D7" w:rsidRPr="002F446E" w:rsidRDefault="00E444D7" w:rsidP="00E444D7">
            <w:pPr>
              <w:rPr>
                <w:rFonts w:ascii="Arial" w:hAnsi="Arial" w:cs="Arial"/>
                <w:sz w:val="14"/>
                <w:szCs w:val="14"/>
              </w:rPr>
            </w:pPr>
          </w:p>
        </w:tc>
      </w:tr>
      <w:tr w:rsidR="00E444D7" w:rsidRPr="002F446E" w14:paraId="3769BC06" w14:textId="77777777" w:rsidTr="00D139D1">
        <w:trPr>
          <w:trHeight w:val="557"/>
        </w:trPr>
        <w:tc>
          <w:tcPr>
            <w:tcW w:w="709" w:type="dxa"/>
            <w:vAlign w:val="center"/>
          </w:tcPr>
          <w:p w14:paraId="18CAFD59" w14:textId="30AEF2C6"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500</w:t>
            </w:r>
          </w:p>
        </w:tc>
        <w:tc>
          <w:tcPr>
            <w:tcW w:w="709" w:type="dxa"/>
            <w:vAlign w:val="center"/>
          </w:tcPr>
          <w:p w14:paraId="3E66040B" w14:textId="3527DADE"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1.000</w:t>
            </w:r>
          </w:p>
        </w:tc>
        <w:tc>
          <w:tcPr>
            <w:tcW w:w="426" w:type="dxa"/>
            <w:vAlign w:val="center"/>
          </w:tcPr>
          <w:p w14:paraId="6AB5E320"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37CFB0D6" w14:textId="77777777" w:rsidR="00E444D7" w:rsidRDefault="00E444D7" w:rsidP="00E444D7">
            <w:pPr>
              <w:pStyle w:val="BodyText"/>
              <w:ind w:left="0"/>
              <w:rPr>
                <w:rFonts w:ascii="Arial" w:hAnsi="Arial" w:cs="Arial"/>
                <w:sz w:val="14"/>
                <w:szCs w:val="14"/>
                <w:lang w:val="it-IT"/>
              </w:rPr>
            </w:pPr>
            <w:ins w:id="106"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07"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5ED72741" w14:textId="35BFD3A4" w:rsidR="00E444D7" w:rsidRPr="002F446E" w:rsidRDefault="00E444D7" w:rsidP="00E444D7">
            <w:pPr>
              <w:pStyle w:val="BodyText"/>
              <w:ind w:left="0"/>
              <w:rPr>
                <w:rFonts w:ascii="Arial" w:hAnsi="Arial" w:cs="Arial"/>
                <w:sz w:val="14"/>
                <w:szCs w:val="14"/>
                <w:lang w:val="it-IT"/>
              </w:rPr>
            </w:pPr>
            <w:ins w:id="108"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4225190" w14:textId="77777777" w:rsidR="00E444D7" w:rsidRPr="002F446E" w:rsidRDefault="00E444D7" w:rsidP="00E444D7">
            <w:pPr>
              <w:rPr>
                <w:rFonts w:ascii="Arial" w:hAnsi="Arial" w:cs="Arial"/>
                <w:b/>
                <w:sz w:val="14"/>
                <w:szCs w:val="14"/>
                <w:u w:val="single"/>
                <w:lang w:val="it-IT"/>
              </w:rPr>
            </w:pPr>
            <w:r w:rsidRPr="002F446E">
              <w:rPr>
                <w:rFonts w:ascii="Arial" w:hAnsi="Arial" w:cs="Arial"/>
                <w:b/>
                <w:sz w:val="14"/>
                <w:szCs w:val="14"/>
                <w:u w:val="single"/>
                <w:lang w:val="it-IT"/>
              </w:rPr>
              <w:t>Sare extrafină iodată ambalată la 1kg</w:t>
            </w:r>
          </w:p>
          <w:p w14:paraId="239FDF33" w14:textId="77777777" w:rsidR="00E444D7" w:rsidRPr="002F446E" w:rsidRDefault="00E444D7" w:rsidP="00E444D7">
            <w:pPr>
              <w:rPr>
                <w:rFonts w:ascii="Arial" w:hAnsi="Arial" w:cs="Arial"/>
                <w:sz w:val="14"/>
                <w:szCs w:val="14"/>
              </w:rPr>
            </w:pPr>
            <w:r w:rsidRPr="002F446E">
              <w:rPr>
                <w:rFonts w:ascii="Arial" w:hAnsi="Arial" w:cs="Arial"/>
                <w:sz w:val="14"/>
                <w:szCs w:val="14"/>
                <w:lang w:val="ro-RO"/>
              </w:rPr>
              <w:t>Caracteristici</w:t>
            </w:r>
            <w:r w:rsidRPr="002F446E">
              <w:rPr>
                <w:rFonts w:ascii="Arial" w:hAnsi="Arial" w:cs="Arial"/>
                <w:sz w:val="14"/>
                <w:szCs w:val="14"/>
              </w:rPr>
              <w:t>:</w:t>
            </w:r>
          </w:p>
          <w:p w14:paraId="474271DB"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rPr>
              <w:t>aspectul este uniform, fără aglomerări stabile, culoare albă, cristalină, fără intercalații, fără miros și fără corpuri străine, gust sărat (fără gust străin), substanța solidă ionică, în stare pură.</w:t>
            </w:r>
          </w:p>
        </w:tc>
        <w:tc>
          <w:tcPr>
            <w:tcW w:w="1134" w:type="dxa"/>
          </w:tcPr>
          <w:p w14:paraId="5B16BF97"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12C0E650" w14:textId="77777777" w:rsidR="00E444D7" w:rsidRPr="002F446E" w:rsidRDefault="00E444D7" w:rsidP="00E444D7">
            <w:pPr>
              <w:rPr>
                <w:ins w:id="109" w:author="User" w:date="2023-11-13T10:51:00Z"/>
                <w:rFonts w:ascii="Arial" w:hAnsi="Arial" w:cs="Arial"/>
                <w:sz w:val="14"/>
                <w:szCs w:val="14"/>
              </w:rPr>
            </w:pPr>
            <w:ins w:id="110" w:author="User" w:date="2023-11-13T10:51:00Z">
              <w:r w:rsidRPr="002F446E">
                <w:rPr>
                  <w:rFonts w:ascii="Arial" w:hAnsi="Arial" w:cs="Arial"/>
                  <w:sz w:val="14"/>
                  <w:szCs w:val="14"/>
                </w:rPr>
                <w:t>Termen de valabilitate de la data recepţiei : minim 6 luni.</w:t>
              </w:r>
            </w:ins>
          </w:p>
          <w:p w14:paraId="0D505878" w14:textId="77777777" w:rsidR="00E444D7" w:rsidRPr="002F446E" w:rsidRDefault="00E444D7" w:rsidP="00E444D7">
            <w:pPr>
              <w:kinsoku w:val="0"/>
              <w:overflowPunct w:val="0"/>
              <w:rPr>
                <w:ins w:id="111" w:author="User" w:date="2023-11-13T10:51:00Z"/>
                <w:rFonts w:ascii="Arial" w:hAnsi="Arial" w:cs="Arial"/>
                <w:sz w:val="14"/>
                <w:szCs w:val="14"/>
              </w:rPr>
            </w:pPr>
            <w:ins w:id="112" w:author="User" w:date="2023-11-13T10:51:00Z">
              <w:r w:rsidRPr="002F446E">
                <w:rPr>
                  <w:rFonts w:ascii="Arial" w:hAnsi="Arial" w:cs="Arial"/>
                  <w:sz w:val="14"/>
                  <w:szCs w:val="14"/>
                </w:rPr>
                <w:t>Termenul de valabilitate să fie trecut pe etichetă.</w:t>
              </w:r>
            </w:ins>
          </w:p>
          <w:p w14:paraId="5E5E990E" w14:textId="77777777" w:rsidR="00E444D7" w:rsidRPr="002F446E" w:rsidDel="0025702C" w:rsidRDefault="00E444D7" w:rsidP="00E444D7">
            <w:pPr>
              <w:jc w:val="both"/>
              <w:rPr>
                <w:del w:id="113" w:author="User" w:date="2023-11-13T10:51:00Z"/>
                <w:rFonts w:ascii="Arial" w:hAnsi="Arial" w:cs="Arial"/>
                <w:sz w:val="14"/>
                <w:szCs w:val="14"/>
              </w:rPr>
            </w:pPr>
            <w:del w:id="114" w:author="User" w:date="2023-11-13T10:51:00Z">
              <w:r w:rsidRPr="002F446E" w:rsidDel="0025702C">
                <w:rPr>
                  <w:rFonts w:ascii="Arial" w:hAnsi="Arial" w:cs="Arial"/>
                  <w:sz w:val="14"/>
                  <w:szCs w:val="14"/>
                </w:rPr>
                <w:delText>Termen de valabilitate de la data receptiei : minim 6 luni</w:delText>
              </w:r>
            </w:del>
          </w:p>
          <w:p w14:paraId="6E22A764" w14:textId="77777777" w:rsidR="00E444D7" w:rsidRPr="002F446E" w:rsidDel="0025702C" w:rsidRDefault="00E444D7" w:rsidP="00E444D7">
            <w:pPr>
              <w:kinsoku w:val="0"/>
              <w:overflowPunct w:val="0"/>
              <w:jc w:val="both"/>
              <w:rPr>
                <w:del w:id="115" w:author="User" w:date="2023-11-13T10:51:00Z"/>
                <w:rFonts w:ascii="Arial" w:hAnsi="Arial" w:cs="Arial"/>
                <w:sz w:val="14"/>
                <w:szCs w:val="14"/>
              </w:rPr>
            </w:pPr>
            <w:del w:id="116" w:author="User" w:date="2023-11-13T10:51:00Z">
              <w:r w:rsidRPr="002F446E" w:rsidDel="0025702C">
                <w:rPr>
                  <w:rFonts w:ascii="Arial" w:hAnsi="Arial" w:cs="Arial"/>
                  <w:sz w:val="14"/>
                  <w:szCs w:val="14"/>
                </w:rPr>
                <w:delText>Termenul de valabilitate sa fie trecut pe eticheta</w:delText>
              </w:r>
            </w:del>
          </w:p>
          <w:p w14:paraId="427CAA74" w14:textId="77777777" w:rsidR="00E444D7" w:rsidRPr="002F446E" w:rsidRDefault="00E444D7" w:rsidP="00E444D7">
            <w:pPr>
              <w:jc w:val="both"/>
              <w:rPr>
                <w:rFonts w:ascii="Arial" w:hAnsi="Arial" w:cs="Arial"/>
                <w:sz w:val="14"/>
                <w:szCs w:val="14"/>
              </w:rPr>
            </w:pPr>
          </w:p>
        </w:tc>
        <w:tc>
          <w:tcPr>
            <w:tcW w:w="1276" w:type="dxa"/>
          </w:tcPr>
          <w:p w14:paraId="43A3F92F" w14:textId="77777777" w:rsidR="00E444D7" w:rsidRPr="002F446E" w:rsidRDefault="00E444D7" w:rsidP="00E444D7">
            <w:pPr>
              <w:rPr>
                <w:rFonts w:ascii="Arial" w:hAnsi="Arial" w:cs="Arial"/>
                <w:sz w:val="14"/>
                <w:szCs w:val="14"/>
              </w:rPr>
            </w:pPr>
          </w:p>
        </w:tc>
        <w:tc>
          <w:tcPr>
            <w:tcW w:w="850" w:type="dxa"/>
          </w:tcPr>
          <w:p w14:paraId="049B6023" w14:textId="77777777" w:rsidR="00E444D7" w:rsidRPr="002F446E" w:rsidRDefault="00E444D7" w:rsidP="00E444D7">
            <w:pPr>
              <w:rPr>
                <w:rFonts w:ascii="Arial" w:hAnsi="Arial" w:cs="Arial"/>
                <w:sz w:val="14"/>
                <w:szCs w:val="14"/>
              </w:rPr>
            </w:pPr>
          </w:p>
        </w:tc>
        <w:tc>
          <w:tcPr>
            <w:tcW w:w="1701" w:type="dxa"/>
          </w:tcPr>
          <w:p w14:paraId="57C3CCF2" w14:textId="77777777" w:rsidR="00E444D7" w:rsidRPr="002F446E" w:rsidRDefault="00E444D7" w:rsidP="00E444D7">
            <w:pPr>
              <w:rPr>
                <w:rFonts w:ascii="Arial" w:hAnsi="Arial" w:cs="Arial"/>
                <w:sz w:val="14"/>
                <w:szCs w:val="14"/>
              </w:rPr>
            </w:pPr>
          </w:p>
        </w:tc>
        <w:tc>
          <w:tcPr>
            <w:tcW w:w="3119" w:type="dxa"/>
          </w:tcPr>
          <w:p w14:paraId="7110CDFF" w14:textId="77777777" w:rsidR="00E444D7" w:rsidRPr="002F446E" w:rsidRDefault="00E444D7" w:rsidP="00E444D7">
            <w:pPr>
              <w:rPr>
                <w:rFonts w:ascii="Arial" w:hAnsi="Arial" w:cs="Arial"/>
                <w:sz w:val="14"/>
                <w:szCs w:val="14"/>
              </w:rPr>
            </w:pPr>
          </w:p>
        </w:tc>
        <w:tc>
          <w:tcPr>
            <w:tcW w:w="1108" w:type="dxa"/>
          </w:tcPr>
          <w:p w14:paraId="2CBBB05D" w14:textId="77777777" w:rsidR="00E444D7" w:rsidRPr="002F446E" w:rsidRDefault="00E444D7" w:rsidP="00E444D7">
            <w:pPr>
              <w:rPr>
                <w:rFonts w:ascii="Arial" w:hAnsi="Arial" w:cs="Arial"/>
                <w:sz w:val="14"/>
                <w:szCs w:val="14"/>
              </w:rPr>
            </w:pPr>
          </w:p>
        </w:tc>
      </w:tr>
      <w:tr w:rsidR="00E444D7" w:rsidRPr="002F446E" w14:paraId="042F1BC4" w14:textId="77777777" w:rsidTr="00D139D1">
        <w:trPr>
          <w:trHeight w:val="557"/>
        </w:trPr>
        <w:tc>
          <w:tcPr>
            <w:tcW w:w="709" w:type="dxa"/>
            <w:vAlign w:val="center"/>
          </w:tcPr>
          <w:p w14:paraId="6E5EFCA8" w14:textId="246763C9"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900</w:t>
            </w:r>
          </w:p>
        </w:tc>
        <w:tc>
          <w:tcPr>
            <w:tcW w:w="709" w:type="dxa"/>
            <w:vAlign w:val="center"/>
          </w:tcPr>
          <w:p w14:paraId="4D0FA800" w14:textId="1CCD0B6A"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1.800</w:t>
            </w:r>
          </w:p>
        </w:tc>
        <w:tc>
          <w:tcPr>
            <w:tcW w:w="426" w:type="dxa"/>
            <w:vAlign w:val="center"/>
          </w:tcPr>
          <w:p w14:paraId="6CACE249"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42981D74" w14:textId="77777777" w:rsidR="00E444D7" w:rsidRDefault="00E444D7" w:rsidP="00E444D7">
            <w:pPr>
              <w:pStyle w:val="BodyText"/>
              <w:ind w:left="0"/>
              <w:rPr>
                <w:rFonts w:ascii="Arial" w:hAnsi="Arial" w:cs="Arial"/>
                <w:sz w:val="14"/>
                <w:szCs w:val="14"/>
                <w:lang w:val="it-IT"/>
              </w:rPr>
            </w:pPr>
            <w:ins w:id="117"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18"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F720600" w14:textId="60AEB804" w:rsidR="00E444D7" w:rsidRPr="002F446E" w:rsidRDefault="00E444D7" w:rsidP="00E444D7">
            <w:pPr>
              <w:pStyle w:val="BodyText"/>
              <w:ind w:left="0"/>
              <w:rPr>
                <w:rFonts w:ascii="Arial" w:hAnsi="Arial" w:cs="Arial"/>
                <w:sz w:val="14"/>
                <w:szCs w:val="14"/>
                <w:lang w:val="it-IT"/>
              </w:rPr>
            </w:pPr>
            <w:ins w:id="119"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1FC7E04" w14:textId="77777777" w:rsidR="00E444D7" w:rsidRPr="002F446E" w:rsidRDefault="00E444D7" w:rsidP="00E444D7">
            <w:pPr>
              <w:rPr>
                <w:rFonts w:ascii="Arial" w:hAnsi="Arial" w:cs="Arial"/>
                <w:b/>
                <w:sz w:val="14"/>
                <w:szCs w:val="14"/>
                <w:u w:val="single"/>
                <w:lang w:val="it-IT"/>
              </w:rPr>
            </w:pPr>
            <w:r w:rsidRPr="002F446E">
              <w:rPr>
                <w:rFonts w:ascii="Arial" w:hAnsi="Arial" w:cs="Arial"/>
                <w:b/>
                <w:sz w:val="14"/>
                <w:szCs w:val="14"/>
                <w:u w:val="single"/>
                <w:lang w:val="it-IT"/>
              </w:rPr>
              <w:t>Sare măcinată iodat</w:t>
            </w:r>
            <w:ins w:id="120" w:author="User" w:date="2023-11-13T12:31:00Z">
              <w:r w:rsidRPr="002F446E">
                <w:rPr>
                  <w:rFonts w:ascii="Arial" w:hAnsi="Arial" w:cs="Arial"/>
                  <w:b/>
                  <w:sz w:val="14"/>
                  <w:szCs w:val="14"/>
                  <w:u w:val="single"/>
                  <w:lang w:val="it-IT"/>
                </w:rPr>
                <w:t>ă</w:t>
              </w:r>
            </w:ins>
            <w:del w:id="121" w:author="User" w:date="2023-11-13T12:31:00Z">
              <w:r w:rsidRPr="002F446E" w:rsidDel="00D02941">
                <w:rPr>
                  <w:rFonts w:ascii="Arial" w:hAnsi="Arial" w:cs="Arial"/>
                  <w:b/>
                  <w:sz w:val="14"/>
                  <w:szCs w:val="14"/>
                  <w:u w:val="single"/>
                  <w:lang w:val="it-IT"/>
                </w:rPr>
                <w:delText>a</w:delText>
              </w:r>
            </w:del>
            <w:r w:rsidRPr="002F446E">
              <w:rPr>
                <w:rFonts w:ascii="Arial" w:hAnsi="Arial" w:cs="Arial"/>
                <w:b/>
                <w:sz w:val="14"/>
                <w:szCs w:val="14"/>
                <w:u w:val="single"/>
                <w:lang w:val="it-IT"/>
              </w:rPr>
              <w:t xml:space="preserve"> ambalat</w:t>
            </w:r>
            <w:ins w:id="122" w:author="User" w:date="2023-11-13T12:31:00Z">
              <w:r w:rsidRPr="002F446E">
                <w:rPr>
                  <w:rFonts w:ascii="Arial" w:hAnsi="Arial" w:cs="Arial"/>
                  <w:b/>
                  <w:sz w:val="14"/>
                  <w:szCs w:val="14"/>
                  <w:u w:val="single"/>
                  <w:lang w:val="it-IT"/>
                </w:rPr>
                <w:t>ă</w:t>
              </w:r>
            </w:ins>
            <w:del w:id="123" w:author="User" w:date="2023-11-13T12:31:00Z">
              <w:r w:rsidRPr="002F446E" w:rsidDel="00D02941">
                <w:rPr>
                  <w:rFonts w:ascii="Arial" w:hAnsi="Arial" w:cs="Arial"/>
                  <w:b/>
                  <w:sz w:val="14"/>
                  <w:szCs w:val="14"/>
                  <w:u w:val="single"/>
                  <w:lang w:val="it-IT"/>
                </w:rPr>
                <w:delText>a</w:delText>
              </w:r>
            </w:del>
            <w:r w:rsidRPr="002F446E">
              <w:rPr>
                <w:rFonts w:ascii="Arial" w:hAnsi="Arial" w:cs="Arial"/>
                <w:b/>
                <w:sz w:val="14"/>
                <w:szCs w:val="14"/>
                <w:u w:val="single"/>
                <w:lang w:val="it-IT"/>
              </w:rPr>
              <w:t xml:space="preserve"> la 1 kg</w:t>
            </w:r>
          </w:p>
          <w:p w14:paraId="5E7B3C70"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Se prezintă sub formă de cristale cubice, de culoare alb</w:t>
            </w:r>
            <w:ins w:id="124" w:author="User" w:date="2023-11-13T12:31:00Z">
              <w:r w:rsidRPr="002F446E">
                <w:rPr>
                  <w:rFonts w:ascii="Arial" w:hAnsi="Arial" w:cs="Arial"/>
                  <w:sz w:val="14"/>
                  <w:szCs w:val="14"/>
                  <w:lang w:val="it-IT"/>
                </w:rPr>
                <w:t>ă</w:t>
              </w:r>
            </w:ins>
            <w:del w:id="125" w:author="User" w:date="2023-11-13T12:31:00Z">
              <w:r w:rsidRPr="002F446E" w:rsidDel="00D02941">
                <w:rPr>
                  <w:rFonts w:ascii="Arial" w:hAnsi="Arial" w:cs="Arial"/>
                  <w:sz w:val="14"/>
                  <w:szCs w:val="14"/>
                  <w:lang w:val="it-IT"/>
                </w:rPr>
                <w:delText>a</w:delText>
              </w:r>
            </w:del>
            <w:r w:rsidRPr="002F446E">
              <w:rPr>
                <w:rFonts w:ascii="Arial" w:hAnsi="Arial" w:cs="Arial"/>
                <w:sz w:val="14"/>
                <w:szCs w:val="14"/>
                <w:lang w:val="it-IT"/>
              </w:rPr>
              <w:t xml:space="preserve"> </w:t>
            </w:r>
            <w:ins w:id="126" w:author="User" w:date="2023-11-13T12:31:00Z">
              <w:r w:rsidRPr="002F446E">
                <w:rPr>
                  <w:rFonts w:ascii="Arial" w:hAnsi="Arial" w:cs="Arial"/>
                  <w:sz w:val="14"/>
                  <w:szCs w:val="14"/>
                  <w:lang w:val="it-IT"/>
                </w:rPr>
                <w:t>ş</w:t>
              </w:r>
            </w:ins>
            <w:del w:id="127" w:author="User" w:date="2023-11-13T12:31:00Z">
              <w:r w:rsidRPr="002F446E" w:rsidDel="00D02941">
                <w:rPr>
                  <w:rFonts w:ascii="Arial" w:hAnsi="Arial" w:cs="Arial"/>
                  <w:sz w:val="14"/>
                  <w:szCs w:val="14"/>
                  <w:lang w:val="it-IT"/>
                </w:rPr>
                <w:delText>s</w:delText>
              </w:r>
            </w:del>
            <w:r w:rsidRPr="002F446E">
              <w:rPr>
                <w:rFonts w:ascii="Arial" w:hAnsi="Arial" w:cs="Arial"/>
                <w:sz w:val="14"/>
                <w:szCs w:val="14"/>
                <w:lang w:val="it-IT"/>
              </w:rPr>
              <w:t xml:space="preserve">i dimensiuni </w:t>
            </w:r>
            <w:ins w:id="128" w:author="User" w:date="2023-11-13T12:31:00Z">
              <w:r w:rsidRPr="002F446E">
                <w:rPr>
                  <w:rFonts w:ascii="Arial" w:hAnsi="Arial" w:cs="Arial"/>
                  <w:sz w:val="14"/>
                  <w:szCs w:val="14"/>
                  <w:lang w:val="it-IT"/>
                </w:rPr>
                <w:t>î</w:t>
              </w:r>
            </w:ins>
            <w:del w:id="129" w:author="User" w:date="2023-11-13T12:31:00Z">
              <w:r w:rsidRPr="002F446E" w:rsidDel="00D02941">
                <w:rPr>
                  <w:rFonts w:ascii="Arial" w:hAnsi="Arial" w:cs="Arial"/>
                  <w:sz w:val="14"/>
                  <w:szCs w:val="14"/>
                  <w:lang w:val="it-IT"/>
                </w:rPr>
                <w:delText>i</w:delText>
              </w:r>
            </w:del>
            <w:r w:rsidRPr="002F446E">
              <w:rPr>
                <w:rFonts w:ascii="Arial" w:hAnsi="Arial" w:cs="Arial"/>
                <w:sz w:val="14"/>
                <w:szCs w:val="14"/>
                <w:lang w:val="it-IT"/>
              </w:rPr>
              <w:t>ntre 0-2 mm, cu gust sărat, - Clorura de sodiu(NaCl) – minim 97,50 %</w:t>
            </w:r>
          </w:p>
          <w:p w14:paraId="38CA7E7D"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 Substan</w:t>
            </w:r>
            <w:ins w:id="130" w:author="User" w:date="2023-11-13T12:32:00Z">
              <w:r w:rsidRPr="002F446E">
                <w:rPr>
                  <w:rFonts w:ascii="Arial" w:hAnsi="Arial" w:cs="Arial"/>
                  <w:sz w:val="14"/>
                  <w:szCs w:val="14"/>
                  <w:lang w:val="it-IT"/>
                </w:rPr>
                <w:t>ţ</w:t>
              </w:r>
            </w:ins>
            <w:del w:id="131" w:author="User" w:date="2023-11-13T12:32:00Z">
              <w:r w:rsidRPr="002F446E" w:rsidDel="00D02941">
                <w:rPr>
                  <w:rFonts w:ascii="Arial" w:hAnsi="Arial" w:cs="Arial"/>
                  <w:sz w:val="14"/>
                  <w:szCs w:val="14"/>
                  <w:lang w:val="it-IT"/>
                </w:rPr>
                <w:delText>t</w:delText>
              </w:r>
            </w:del>
            <w:r w:rsidRPr="002F446E">
              <w:rPr>
                <w:rFonts w:ascii="Arial" w:hAnsi="Arial" w:cs="Arial"/>
                <w:sz w:val="14"/>
                <w:szCs w:val="14"/>
                <w:lang w:val="it-IT"/>
              </w:rPr>
              <w:t xml:space="preserve">e insolubile </w:t>
            </w:r>
            <w:ins w:id="132" w:author="User" w:date="2023-11-13T12:32:00Z">
              <w:r w:rsidRPr="002F446E">
                <w:rPr>
                  <w:rFonts w:ascii="Arial" w:hAnsi="Arial" w:cs="Arial"/>
                  <w:sz w:val="14"/>
                  <w:szCs w:val="14"/>
                  <w:lang w:val="it-IT"/>
                </w:rPr>
                <w:t>î</w:t>
              </w:r>
            </w:ins>
            <w:del w:id="133" w:author="User" w:date="2023-11-13T12:32:00Z">
              <w:r w:rsidRPr="002F446E" w:rsidDel="00D02941">
                <w:rPr>
                  <w:rFonts w:ascii="Arial" w:hAnsi="Arial" w:cs="Arial"/>
                  <w:sz w:val="14"/>
                  <w:szCs w:val="14"/>
                  <w:lang w:val="it-IT"/>
                </w:rPr>
                <w:delText>i</w:delText>
              </w:r>
            </w:del>
            <w:r w:rsidRPr="002F446E">
              <w:rPr>
                <w:rFonts w:ascii="Arial" w:hAnsi="Arial" w:cs="Arial"/>
                <w:sz w:val="14"/>
                <w:szCs w:val="14"/>
                <w:lang w:val="it-IT"/>
              </w:rPr>
              <w:t>n ap</w:t>
            </w:r>
            <w:ins w:id="134" w:author="User" w:date="2023-11-13T12:32:00Z">
              <w:r w:rsidRPr="002F446E">
                <w:rPr>
                  <w:rFonts w:ascii="Arial" w:hAnsi="Arial" w:cs="Arial"/>
                  <w:sz w:val="14"/>
                  <w:szCs w:val="14"/>
                  <w:lang w:val="it-IT"/>
                </w:rPr>
                <w:t>ă</w:t>
              </w:r>
            </w:ins>
            <w:del w:id="135" w:author="User" w:date="2023-11-13T12:32:00Z">
              <w:r w:rsidRPr="002F446E" w:rsidDel="00D02941">
                <w:rPr>
                  <w:rFonts w:ascii="Arial" w:hAnsi="Arial" w:cs="Arial"/>
                  <w:sz w:val="14"/>
                  <w:szCs w:val="14"/>
                  <w:lang w:val="it-IT"/>
                </w:rPr>
                <w:delText>a</w:delText>
              </w:r>
            </w:del>
            <w:r w:rsidRPr="002F446E">
              <w:rPr>
                <w:rFonts w:ascii="Arial" w:hAnsi="Arial" w:cs="Arial"/>
                <w:sz w:val="14"/>
                <w:szCs w:val="14"/>
                <w:lang w:val="it-IT"/>
              </w:rPr>
              <w:t xml:space="preserve"> – maxim 1,20 %</w:t>
            </w:r>
          </w:p>
          <w:p w14:paraId="4B63472B"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 Umiditate – maxim 0,20%</w:t>
            </w:r>
          </w:p>
          <w:p w14:paraId="3AAE1A95"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 Iodat de potasiu (KIO3)* - min. 42 mg/kg – max. 67,20 mg/kg (conform HG 568/2002</w:t>
            </w:r>
          </w:p>
          <w:p w14:paraId="443E976D"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Granula</w:t>
            </w:r>
            <w:ins w:id="136" w:author="User" w:date="2023-11-13T12:32:00Z">
              <w:r w:rsidRPr="002F446E">
                <w:rPr>
                  <w:rFonts w:ascii="Arial" w:hAnsi="Arial" w:cs="Arial"/>
                  <w:sz w:val="14"/>
                  <w:szCs w:val="14"/>
                  <w:lang w:val="it-IT"/>
                </w:rPr>
                <w:t>ţ</w:t>
              </w:r>
            </w:ins>
            <w:del w:id="137" w:author="User" w:date="2023-11-13T12:32:00Z">
              <w:r w:rsidRPr="002F446E" w:rsidDel="00D02941">
                <w:rPr>
                  <w:rFonts w:ascii="Arial" w:hAnsi="Arial" w:cs="Arial"/>
                  <w:sz w:val="14"/>
                  <w:szCs w:val="14"/>
                  <w:lang w:val="it-IT"/>
                </w:rPr>
                <w:delText>t</w:delText>
              </w:r>
            </w:del>
            <w:r w:rsidRPr="002F446E">
              <w:rPr>
                <w:rFonts w:ascii="Arial" w:hAnsi="Arial" w:cs="Arial"/>
                <w:sz w:val="14"/>
                <w:szCs w:val="14"/>
                <w:lang w:val="it-IT"/>
              </w:rPr>
              <w:t>ie: 0 – 2 mm (rest pe sit</w:t>
            </w:r>
            <w:ins w:id="138" w:author="User" w:date="2023-11-13T12:32:00Z">
              <w:r w:rsidRPr="002F446E">
                <w:rPr>
                  <w:rFonts w:ascii="Arial" w:hAnsi="Arial" w:cs="Arial"/>
                  <w:sz w:val="14"/>
                  <w:szCs w:val="14"/>
                  <w:lang w:val="it-IT"/>
                </w:rPr>
                <w:t>ă</w:t>
              </w:r>
            </w:ins>
            <w:del w:id="139" w:author="User" w:date="2023-11-13T12:32:00Z">
              <w:r w:rsidRPr="002F446E" w:rsidDel="00D02941">
                <w:rPr>
                  <w:rFonts w:ascii="Arial" w:hAnsi="Arial" w:cs="Arial"/>
                  <w:sz w:val="14"/>
                  <w:szCs w:val="14"/>
                  <w:lang w:val="it-IT"/>
                </w:rPr>
                <w:delText>a</w:delText>
              </w:r>
            </w:del>
            <w:r w:rsidRPr="002F446E">
              <w:rPr>
                <w:rFonts w:ascii="Arial" w:hAnsi="Arial" w:cs="Arial"/>
                <w:sz w:val="14"/>
                <w:szCs w:val="14"/>
                <w:lang w:val="it-IT"/>
              </w:rPr>
              <w:t xml:space="preserve"> de 2 mm, max.15 %)</w:t>
            </w:r>
          </w:p>
          <w:p w14:paraId="30440D83"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lang w:val="it-IT"/>
              </w:rPr>
              <w:t xml:space="preserve">Produsul </w:t>
            </w:r>
            <w:ins w:id="140" w:author="User" w:date="2023-11-13T12:32:00Z">
              <w:r w:rsidRPr="002F446E">
                <w:rPr>
                  <w:rFonts w:ascii="Arial" w:hAnsi="Arial" w:cs="Arial"/>
                  <w:sz w:val="14"/>
                  <w:szCs w:val="14"/>
                  <w:lang w:val="it-IT"/>
                </w:rPr>
                <w:t>î</w:t>
              </w:r>
            </w:ins>
            <w:del w:id="141" w:author="User" w:date="2023-11-13T12:32:00Z">
              <w:r w:rsidRPr="002F446E" w:rsidDel="00D02941">
                <w:rPr>
                  <w:rFonts w:ascii="Arial" w:hAnsi="Arial" w:cs="Arial"/>
                  <w:sz w:val="14"/>
                  <w:szCs w:val="14"/>
                  <w:lang w:val="it-IT"/>
                </w:rPr>
                <w:delText>i</w:delText>
              </w:r>
            </w:del>
            <w:r w:rsidRPr="002F446E">
              <w:rPr>
                <w:rFonts w:ascii="Arial" w:hAnsi="Arial" w:cs="Arial"/>
                <w:sz w:val="14"/>
                <w:szCs w:val="14"/>
                <w:lang w:val="it-IT"/>
              </w:rPr>
              <w:t>ndepline</w:t>
            </w:r>
            <w:ins w:id="142" w:author="User" w:date="2023-11-13T12:32:00Z">
              <w:r w:rsidRPr="002F446E">
                <w:rPr>
                  <w:rFonts w:ascii="Arial" w:hAnsi="Arial" w:cs="Arial"/>
                  <w:sz w:val="14"/>
                  <w:szCs w:val="14"/>
                  <w:lang w:val="it-IT"/>
                </w:rPr>
                <w:t>ş</w:t>
              </w:r>
            </w:ins>
            <w:del w:id="143" w:author="User" w:date="2023-11-13T12:32:00Z">
              <w:r w:rsidRPr="002F446E" w:rsidDel="00D02941">
                <w:rPr>
                  <w:rFonts w:ascii="Arial" w:hAnsi="Arial" w:cs="Arial"/>
                  <w:sz w:val="14"/>
                  <w:szCs w:val="14"/>
                  <w:lang w:val="it-IT"/>
                </w:rPr>
                <w:delText>s</w:delText>
              </w:r>
            </w:del>
            <w:r w:rsidRPr="002F446E">
              <w:rPr>
                <w:rFonts w:ascii="Arial" w:hAnsi="Arial" w:cs="Arial"/>
                <w:sz w:val="14"/>
                <w:szCs w:val="14"/>
                <w:lang w:val="it-IT"/>
              </w:rPr>
              <w:t>te toate condi</w:t>
            </w:r>
            <w:ins w:id="144" w:author="User" w:date="2023-11-13T12:32:00Z">
              <w:r w:rsidRPr="002F446E">
                <w:rPr>
                  <w:rFonts w:ascii="Arial" w:hAnsi="Arial" w:cs="Arial"/>
                  <w:sz w:val="14"/>
                  <w:szCs w:val="14"/>
                  <w:lang w:val="it-IT"/>
                </w:rPr>
                <w:t>ţ</w:t>
              </w:r>
            </w:ins>
            <w:del w:id="145" w:author="User" w:date="2023-11-13T12:32:00Z">
              <w:r w:rsidRPr="002F446E" w:rsidDel="00D02941">
                <w:rPr>
                  <w:rFonts w:ascii="Arial" w:hAnsi="Arial" w:cs="Arial"/>
                  <w:sz w:val="14"/>
                  <w:szCs w:val="14"/>
                  <w:lang w:val="it-IT"/>
                </w:rPr>
                <w:delText>t</w:delText>
              </w:r>
            </w:del>
            <w:r w:rsidRPr="002F446E">
              <w:rPr>
                <w:rFonts w:ascii="Arial" w:hAnsi="Arial" w:cs="Arial"/>
                <w:sz w:val="14"/>
                <w:szCs w:val="14"/>
                <w:lang w:val="it-IT"/>
              </w:rPr>
              <w:t xml:space="preserve">iile de calitate prevazute </w:t>
            </w:r>
            <w:ins w:id="146" w:author="User" w:date="2023-11-13T12:33:00Z">
              <w:r w:rsidRPr="002F446E">
                <w:rPr>
                  <w:rFonts w:ascii="Arial" w:hAnsi="Arial" w:cs="Arial"/>
                  <w:sz w:val="14"/>
                  <w:szCs w:val="14"/>
                  <w:lang w:val="it-IT"/>
                </w:rPr>
                <w:t>î</w:t>
              </w:r>
            </w:ins>
            <w:del w:id="147" w:author="User" w:date="2023-11-13T12:33:00Z">
              <w:r w:rsidRPr="002F446E" w:rsidDel="00D02941">
                <w:rPr>
                  <w:rFonts w:ascii="Arial" w:hAnsi="Arial" w:cs="Arial"/>
                  <w:sz w:val="14"/>
                  <w:szCs w:val="14"/>
                  <w:lang w:val="it-IT"/>
                </w:rPr>
                <w:delText>i</w:delText>
              </w:r>
            </w:del>
            <w:r w:rsidRPr="002F446E">
              <w:rPr>
                <w:rFonts w:ascii="Arial" w:hAnsi="Arial" w:cs="Arial"/>
                <w:sz w:val="14"/>
                <w:szCs w:val="14"/>
                <w:lang w:val="it-IT"/>
              </w:rPr>
              <w:t xml:space="preserve">n SR 13360/1996, STAS 2906, HG 568/2002 </w:t>
            </w:r>
            <w:del w:id="148" w:author="User" w:date="2023-11-13T12:33:00Z">
              <w:r w:rsidRPr="002F446E" w:rsidDel="00D02941">
                <w:rPr>
                  <w:rFonts w:ascii="Arial" w:hAnsi="Arial" w:cs="Arial"/>
                  <w:sz w:val="14"/>
                  <w:szCs w:val="14"/>
                  <w:lang w:val="it-IT"/>
                </w:rPr>
                <w:delText>-</w:delText>
              </w:r>
            </w:del>
            <w:ins w:id="149" w:author="User" w:date="2023-11-13T12:33:00Z">
              <w:r w:rsidRPr="002F446E">
                <w:rPr>
                  <w:rFonts w:ascii="Arial" w:hAnsi="Arial" w:cs="Arial"/>
                  <w:sz w:val="14"/>
                  <w:szCs w:val="14"/>
                  <w:lang w:val="it-IT"/>
                </w:rPr>
                <w:t>–</w:t>
              </w:r>
            </w:ins>
            <w:r w:rsidRPr="002F446E">
              <w:rPr>
                <w:rFonts w:ascii="Arial" w:hAnsi="Arial" w:cs="Arial"/>
                <w:sz w:val="14"/>
                <w:szCs w:val="14"/>
                <w:lang w:val="it-IT"/>
              </w:rPr>
              <w:t xml:space="preserve"> republicat</w:t>
            </w:r>
            <w:ins w:id="150" w:author="User" w:date="2023-11-13T12:33:00Z">
              <w:r w:rsidRPr="002F446E">
                <w:rPr>
                  <w:rFonts w:ascii="Arial" w:hAnsi="Arial" w:cs="Arial"/>
                  <w:sz w:val="14"/>
                  <w:szCs w:val="14"/>
                  <w:lang w:val="it-IT"/>
                </w:rPr>
                <w:t>ă.</w:t>
              </w:r>
            </w:ins>
            <w:del w:id="151" w:author="User" w:date="2023-11-13T12:33:00Z">
              <w:r w:rsidRPr="002F446E" w:rsidDel="00D02941">
                <w:rPr>
                  <w:rFonts w:ascii="Arial" w:hAnsi="Arial" w:cs="Arial"/>
                  <w:sz w:val="14"/>
                  <w:szCs w:val="14"/>
                  <w:lang w:val="it-IT"/>
                </w:rPr>
                <w:delText>a</w:delText>
              </w:r>
            </w:del>
          </w:p>
        </w:tc>
        <w:tc>
          <w:tcPr>
            <w:tcW w:w="1134" w:type="dxa"/>
          </w:tcPr>
          <w:p w14:paraId="3DC7170F"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19CC6455" w14:textId="77777777" w:rsidR="00E444D7" w:rsidRPr="002F446E" w:rsidRDefault="00E444D7" w:rsidP="00E444D7">
            <w:pPr>
              <w:rPr>
                <w:ins w:id="152" w:author="User" w:date="2023-11-13T10:51:00Z"/>
                <w:rFonts w:ascii="Arial" w:hAnsi="Arial" w:cs="Arial"/>
                <w:sz w:val="14"/>
                <w:szCs w:val="14"/>
              </w:rPr>
            </w:pPr>
            <w:ins w:id="153" w:author="User" w:date="2023-11-13T10:51:00Z">
              <w:r w:rsidRPr="002F446E">
                <w:rPr>
                  <w:rFonts w:ascii="Arial" w:hAnsi="Arial" w:cs="Arial"/>
                  <w:sz w:val="14"/>
                  <w:szCs w:val="14"/>
                </w:rPr>
                <w:t>Termen de valabilitate de la data recepţiei : minim 6 luni.</w:t>
              </w:r>
            </w:ins>
          </w:p>
          <w:p w14:paraId="5131C81A" w14:textId="77777777" w:rsidR="00E444D7" w:rsidRPr="002F446E" w:rsidRDefault="00E444D7" w:rsidP="00E444D7">
            <w:pPr>
              <w:kinsoku w:val="0"/>
              <w:overflowPunct w:val="0"/>
              <w:rPr>
                <w:ins w:id="154" w:author="User" w:date="2023-11-13T10:51:00Z"/>
                <w:rFonts w:ascii="Arial" w:hAnsi="Arial" w:cs="Arial"/>
                <w:sz w:val="14"/>
                <w:szCs w:val="14"/>
              </w:rPr>
            </w:pPr>
            <w:ins w:id="155" w:author="User" w:date="2023-11-13T10:51:00Z">
              <w:r w:rsidRPr="002F446E">
                <w:rPr>
                  <w:rFonts w:ascii="Arial" w:hAnsi="Arial" w:cs="Arial"/>
                  <w:sz w:val="14"/>
                  <w:szCs w:val="14"/>
                </w:rPr>
                <w:t>Termenul de valabilitate să fie trecut pe etichetă.</w:t>
              </w:r>
            </w:ins>
          </w:p>
          <w:p w14:paraId="7DD66243" w14:textId="77777777" w:rsidR="00E444D7" w:rsidRPr="002F446E" w:rsidDel="0025702C" w:rsidRDefault="00E444D7" w:rsidP="00E444D7">
            <w:pPr>
              <w:jc w:val="both"/>
              <w:rPr>
                <w:del w:id="156" w:author="User" w:date="2023-11-13T10:51:00Z"/>
                <w:rFonts w:ascii="Arial" w:hAnsi="Arial" w:cs="Arial"/>
                <w:sz w:val="14"/>
                <w:szCs w:val="14"/>
              </w:rPr>
            </w:pPr>
            <w:del w:id="157" w:author="User" w:date="2023-11-13T10:51:00Z">
              <w:r w:rsidRPr="002F446E" w:rsidDel="0025702C">
                <w:rPr>
                  <w:rFonts w:ascii="Arial" w:hAnsi="Arial" w:cs="Arial"/>
                  <w:sz w:val="14"/>
                  <w:szCs w:val="14"/>
                </w:rPr>
                <w:delText>Termen de valabilitate de la data receptiei : minim 6 luni</w:delText>
              </w:r>
            </w:del>
          </w:p>
          <w:p w14:paraId="248495DC" w14:textId="77777777" w:rsidR="00E444D7" w:rsidRPr="002F446E" w:rsidDel="0025702C" w:rsidRDefault="00E444D7" w:rsidP="00E444D7">
            <w:pPr>
              <w:kinsoku w:val="0"/>
              <w:overflowPunct w:val="0"/>
              <w:jc w:val="both"/>
              <w:rPr>
                <w:del w:id="158" w:author="User" w:date="2023-11-13T10:51:00Z"/>
                <w:rFonts w:ascii="Arial" w:hAnsi="Arial" w:cs="Arial"/>
                <w:sz w:val="14"/>
                <w:szCs w:val="14"/>
              </w:rPr>
            </w:pPr>
            <w:del w:id="159" w:author="User" w:date="2023-11-13T10:51:00Z">
              <w:r w:rsidRPr="002F446E" w:rsidDel="0025702C">
                <w:rPr>
                  <w:rFonts w:ascii="Arial" w:hAnsi="Arial" w:cs="Arial"/>
                  <w:sz w:val="14"/>
                  <w:szCs w:val="14"/>
                </w:rPr>
                <w:delText>Termenul de valabilitate sa fie trecut pe eticheta</w:delText>
              </w:r>
            </w:del>
          </w:p>
          <w:p w14:paraId="0D75D398" w14:textId="77777777" w:rsidR="00E444D7" w:rsidRPr="002F446E" w:rsidRDefault="00E444D7" w:rsidP="00E444D7">
            <w:pPr>
              <w:jc w:val="both"/>
              <w:rPr>
                <w:rFonts w:ascii="Arial" w:hAnsi="Arial" w:cs="Arial"/>
                <w:sz w:val="14"/>
                <w:szCs w:val="14"/>
              </w:rPr>
            </w:pPr>
          </w:p>
        </w:tc>
        <w:tc>
          <w:tcPr>
            <w:tcW w:w="1276" w:type="dxa"/>
          </w:tcPr>
          <w:p w14:paraId="7C432A4F" w14:textId="77777777" w:rsidR="00E444D7" w:rsidRPr="002F446E" w:rsidRDefault="00E444D7" w:rsidP="00E444D7">
            <w:pPr>
              <w:rPr>
                <w:rFonts w:ascii="Arial" w:hAnsi="Arial" w:cs="Arial"/>
                <w:sz w:val="14"/>
                <w:szCs w:val="14"/>
              </w:rPr>
            </w:pPr>
          </w:p>
        </w:tc>
        <w:tc>
          <w:tcPr>
            <w:tcW w:w="850" w:type="dxa"/>
          </w:tcPr>
          <w:p w14:paraId="37BB0C77" w14:textId="77777777" w:rsidR="00E444D7" w:rsidRPr="002F446E" w:rsidRDefault="00E444D7" w:rsidP="00E444D7">
            <w:pPr>
              <w:rPr>
                <w:rFonts w:ascii="Arial" w:hAnsi="Arial" w:cs="Arial"/>
                <w:sz w:val="14"/>
                <w:szCs w:val="14"/>
              </w:rPr>
            </w:pPr>
          </w:p>
        </w:tc>
        <w:tc>
          <w:tcPr>
            <w:tcW w:w="1701" w:type="dxa"/>
          </w:tcPr>
          <w:p w14:paraId="1DD9FD23" w14:textId="77777777" w:rsidR="00E444D7" w:rsidRPr="002F446E" w:rsidRDefault="00E444D7" w:rsidP="00E444D7">
            <w:pPr>
              <w:rPr>
                <w:rFonts w:ascii="Arial" w:hAnsi="Arial" w:cs="Arial"/>
                <w:sz w:val="14"/>
                <w:szCs w:val="14"/>
              </w:rPr>
            </w:pPr>
          </w:p>
        </w:tc>
        <w:tc>
          <w:tcPr>
            <w:tcW w:w="3119" w:type="dxa"/>
          </w:tcPr>
          <w:p w14:paraId="3D789858" w14:textId="77777777" w:rsidR="00E444D7" w:rsidRPr="002F446E" w:rsidRDefault="00E444D7" w:rsidP="00E444D7">
            <w:pPr>
              <w:rPr>
                <w:rFonts w:ascii="Arial" w:hAnsi="Arial" w:cs="Arial"/>
                <w:sz w:val="14"/>
                <w:szCs w:val="14"/>
              </w:rPr>
            </w:pPr>
          </w:p>
        </w:tc>
        <w:tc>
          <w:tcPr>
            <w:tcW w:w="1108" w:type="dxa"/>
          </w:tcPr>
          <w:p w14:paraId="56793D3C" w14:textId="77777777" w:rsidR="00E444D7" w:rsidRPr="002F446E" w:rsidRDefault="00E444D7" w:rsidP="00E444D7">
            <w:pPr>
              <w:rPr>
                <w:rFonts w:ascii="Arial" w:hAnsi="Arial" w:cs="Arial"/>
                <w:sz w:val="14"/>
                <w:szCs w:val="14"/>
              </w:rPr>
            </w:pPr>
          </w:p>
        </w:tc>
      </w:tr>
      <w:tr w:rsidR="00E444D7" w:rsidRPr="002F446E" w14:paraId="7E2DA556" w14:textId="77777777" w:rsidTr="00D139D1">
        <w:trPr>
          <w:trHeight w:val="3393"/>
        </w:trPr>
        <w:tc>
          <w:tcPr>
            <w:tcW w:w="709" w:type="dxa"/>
            <w:vAlign w:val="center"/>
          </w:tcPr>
          <w:p w14:paraId="1E48D013" w14:textId="788928E7"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lastRenderedPageBreak/>
              <w:t>600</w:t>
            </w:r>
          </w:p>
        </w:tc>
        <w:tc>
          <w:tcPr>
            <w:tcW w:w="709" w:type="dxa"/>
            <w:vAlign w:val="center"/>
          </w:tcPr>
          <w:p w14:paraId="6A632046" w14:textId="4733313D"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1.200</w:t>
            </w:r>
          </w:p>
        </w:tc>
        <w:tc>
          <w:tcPr>
            <w:tcW w:w="426" w:type="dxa"/>
            <w:vAlign w:val="center"/>
          </w:tcPr>
          <w:p w14:paraId="77DA002F"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F29F5DE" w14:textId="77777777" w:rsidR="00E444D7" w:rsidRDefault="00E444D7" w:rsidP="00E444D7">
            <w:pPr>
              <w:pStyle w:val="BodyText"/>
              <w:ind w:left="0"/>
              <w:rPr>
                <w:rFonts w:ascii="Arial" w:hAnsi="Arial" w:cs="Arial"/>
                <w:sz w:val="14"/>
                <w:szCs w:val="14"/>
                <w:lang w:val="it-IT"/>
              </w:rPr>
            </w:pPr>
            <w:ins w:id="160"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61"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145F45A" w14:textId="27C9F96D" w:rsidR="00E444D7" w:rsidRPr="002F446E" w:rsidRDefault="00E444D7" w:rsidP="00E444D7">
            <w:pPr>
              <w:pStyle w:val="BodyText"/>
              <w:ind w:left="0"/>
              <w:rPr>
                <w:rFonts w:ascii="Arial" w:hAnsi="Arial" w:cs="Arial"/>
                <w:sz w:val="14"/>
                <w:szCs w:val="14"/>
                <w:lang w:val="it-IT"/>
              </w:rPr>
            </w:pPr>
            <w:ins w:id="162"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8F81FF4" w14:textId="77777777" w:rsidR="00E444D7" w:rsidRPr="002F446E" w:rsidRDefault="00E444D7" w:rsidP="00E444D7">
            <w:pPr>
              <w:rPr>
                <w:rFonts w:ascii="Arial" w:hAnsi="Arial" w:cs="Arial"/>
                <w:sz w:val="14"/>
                <w:szCs w:val="14"/>
                <w:lang w:val="it-IT"/>
              </w:rPr>
            </w:pPr>
            <w:r w:rsidRPr="002F446E">
              <w:rPr>
                <w:rFonts w:ascii="Arial" w:hAnsi="Arial" w:cs="Arial"/>
                <w:b/>
                <w:sz w:val="14"/>
                <w:szCs w:val="14"/>
                <w:u w:val="single"/>
                <w:lang w:val="it-IT"/>
              </w:rPr>
              <w:t>Soia felii,</w:t>
            </w:r>
            <w:r w:rsidRPr="002F446E">
              <w:rPr>
                <w:rFonts w:ascii="Arial" w:hAnsi="Arial" w:cs="Arial"/>
                <w:b/>
                <w:sz w:val="14"/>
                <w:szCs w:val="14"/>
                <w:lang w:val="it-IT"/>
              </w:rPr>
              <w:t xml:space="preserve"> </w:t>
            </w:r>
            <w:r w:rsidRPr="002F446E">
              <w:rPr>
                <w:rFonts w:ascii="Arial" w:hAnsi="Arial" w:cs="Arial"/>
                <w:sz w:val="14"/>
                <w:szCs w:val="14"/>
                <w:lang w:val="it-IT"/>
              </w:rPr>
              <w:t>ambalată în pungi 100g</w:t>
            </w:r>
          </w:p>
          <w:p w14:paraId="31EE835F" w14:textId="77777777" w:rsidR="00E444D7" w:rsidRPr="002F446E" w:rsidDel="00D02941" w:rsidRDefault="00E444D7" w:rsidP="00E444D7">
            <w:pPr>
              <w:rPr>
                <w:del w:id="163" w:author="User" w:date="2023-11-13T12:33:00Z"/>
                <w:rFonts w:ascii="Arial" w:hAnsi="Arial" w:cs="Arial"/>
                <w:sz w:val="14"/>
                <w:szCs w:val="14"/>
                <w:lang w:val="it-IT"/>
              </w:rPr>
            </w:pPr>
          </w:p>
          <w:p w14:paraId="2632A20A" w14:textId="77777777" w:rsidR="00E444D7" w:rsidRPr="002F446E" w:rsidRDefault="00E444D7" w:rsidP="00E444D7">
            <w:pPr>
              <w:rPr>
                <w:rFonts w:ascii="Arial" w:hAnsi="Arial" w:cs="Arial"/>
                <w:sz w:val="14"/>
                <w:szCs w:val="14"/>
              </w:rPr>
            </w:pPr>
            <w:r w:rsidRPr="002F446E">
              <w:rPr>
                <w:rFonts w:ascii="Arial" w:hAnsi="Arial" w:cs="Arial"/>
                <w:sz w:val="14"/>
                <w:szCs w:val="14"/>
                <w:lang w:val="it-IT"/>
              </w:rPr>
              <w:t>Ingrediente</w:t>
            </w:r>
            <w:r w:rsidRPr="002F446E">
              <w:rPr>
                <w:rFonts w:ascii="Arial" w:hAnsi="Arial" w:cs="Arial"/>
                <w:sz w:val="14"/>
                <w:szCs w:val="14"/>
              </w:rPr>
              <w:t>:</w:t>
            </w:r>
          </w:p>
          <w:p w14:paraId="7F7F1AE4"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rPr>
              <w:t>-texturat proteic din soia nemodificată genetic</w:t>
            </w:r>
            <w:ins w:id="164" w:author="User" w:date="2023-11-13T12:33:00Z">
              <w:r w:rsidRPr="002F446E">
                <w:rPr>
                  <w:rFonts w:ascii="Arial" w:hAnsi="Arial" w:cs="Arial"/>
                  <w:sz w:val="14"/>
                  <w:szCs w:val="14"/>
                </w:rPr>
                <w:t>.</w:t>
              </w:r>
            </w:ins>
          </w:p>
        </w:tc>
        <w:tc>
          <w:tcPr>
            <w:tcW w:w="1134" w:type="dxa"/>
          </w:tcPr>
          <w:p w14:paraId="4A37A50C"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53C39FE4" w14:textId="77777777" w:rsidR="00E444D7" w:rsidRPr="002F446E" w:rsidRDefault="00E444D7" w:rsidP="00E444D7">
            <w:pPr>
              <w:rPr>
                <w:ins w:id="165" w:author="User" w:date="2023-11-13T10:51:00Z"/>
                <w:rFonts w:ascii="Arial" w:hAnsi="Arial" w:cs="Arial"/>
                <w:sz w:val="14"/>
                <w:szCs w:val="14"/>
              </w:rPr>
            </w:pPr>
            <w:ins w:id="166" w:author="User" w:date="2023-11-13T10:51:00Z">
              <w:r w:rsidRPr="002F446E">
                <w:rPr>
                  <w:rFonts w:ascii="Arial" w:hAnsi="Arial" w:cs="Arial"/>
                  <w:sz w:val="14"/>
                  <w:szCs w:val="14"/>
                </w:rPr>
                <w:t>Termen de valabilitate de la data recepţiei : minim 6 luni.</w:t>
              </w:r>
            </w:ins>
          </w:p>
          <w:p w14:paraId="12D9C233" w14:textId="77777777" w:rsidR="00E444D7" w:rsidRPr="002F446E" w:rsidRDefault="00E444D7" w:rsidP="00E444D7">
            <w:pPr>
              <w:kinsoku w:val="0"/>
              <w:overflowPunct w:val="0"/>
              <w:rPr>
                <w:ins w:id="167" w:author="User" w:date="2023-11-13T10:51:00Z"/>
                <w:rFonts w:ascii="Arial" w:hAnsi="Arial" w:cs="Arial"/>
                <w:sz w:val="14"/>
                <w:szCs w:val="14"/>
              </w:rPr>
            </w:pPr>
            <w:ins w:id="168" w:author="User" w:date="2023-11-13T10:51:00Z">
              <w:r w:rsidRPr="002F446E">
                <w:rPr>
                  <w:rFonts w:ascii="Arial" w:hAnsi="Arial" w:cs="Arial"/>
                  <w:sz w:val="14"/>
                  <w:szCs w:val="14"/>
                </w:rPr>
                <w:t>Termenul de valabilitate să fie trecut pe etichetă.</w:t>
              </w:r>
            </w:ins>
          </w:p>
          <w:p w14:paraId="46FBE63C" w14:textId="77777777" w:rsidR="00E444D7" w:rsidRPr="002F446E" w:rsidDel="0025702C" w:rsidRDefault="00E444D7" w:rsidP="00E444D7">
            <w:pPr>
              <w:jc w:val="both"/>
              <w:rPr>
                <w:del w:id="169" w:author="User" w:date="2023-11-13T10:51:00Z"/>
                <w:rFonts w:ascii="Arial" w:hAnsi="Arial" w:cs="Arial"/>
                <w:sz w:val="14"/>
                <w:szCs w:val="14"/>
              </w:rPr>
            </w:pPr>
            <w:del w:id="170" w:author="User" w:date="2023-11-13T10:51:00Z">
              <w:r w:rsidRPr="002F446E" w:rsidDel="0025702C">
                <w:rPr>
                  <w:rFonts w:ascii="Arial" w:hAnsi="Arial" w:cs="Arial"/>
                  <w:sz w:val="14"/>
                  <w:szCs w:val="14"/>
                </w:rPr>
                <w:delText>Termen de valabilitate de la data receptiei : minim 6 luni</w:delText>
              </w:r>
            </w:del>
          </w:p>
          <w:p w14:paraId="48BC5F1E" w14:textId="77777777" w:rsidR="00E444D7" w:rsidRPr="002F446E" w:rsidDel="0025702C" w:rsidRDefault="00E444D7" w:rsidP="00E444D7">
            <w:pPr>
              <w:kinsoku w:val="0"/>
              <w:overflowPunct w:val="0"/>
              <w:jc w:val="both"/>
              <w:rPr>
                <w:del w:id="171" w:author="User" w:date="2023-11-13T10:51:00Z"/>
                <w:rFonts w:ascii="Arial" w:hAnsi="Arial" w:cs="Arial"/>
                <w:sz w:val="14"/>
                <w:szCs w:val="14"/>
              </w:rPr>
            </w:pPr>
            <w:del w:id="172" w:author="User" w:date="2023-11-13T10:51:00Z">
              <w:r w:rsidRPr="002F446E" w:rsidDel="0025702C">
                <w:rPr>
                  <w:rFonts w:ascii="Arial" w:hAnsi="Arial" w:cs="Arial"/>
                  <w:sz w:val="14"/>
                  <w:szCs w:val="14"/>
                </w:rPr>
                <w:delText>Termenul de valabilitate sa fie trecut pe eticheta</w:delText>
              </w:r>
            </w:del>
          </w:p>
          <w:p w14:paraId="7D99DB22" w14:textId="77777777" w:rsidR="00E444D7" w:rsidRPr="002F446E" w:rsidRDefault="00E444D7" w:rsidP="00E444D7">
            <w:pPr>
              <w:jc w:val="both"/>
              <w:rPr>
                <w:rFonts w:ascii="Arial" w:hAnsi="Arial" w:cs="Arial"/>
                <w:sz w:val="14"/>
                <w:szCs w:val="14"/>
              </w:rPr>
            </w:pPr>
          </w:p>
        </w:tc>
        <w:tc>
          <w:tcPr>
            <w:tcW w:w="1276" w:type="dxa"/>
          </w:tcPr>
          <w:p w14:paraId="1278B45F" w14:textId="77777777" w:rsidR="00E444D7" w:rsidRPr="002F446E" w:rsidRDefault="00E444D7" w:rsidP="00E444D7">
            <w:pPr>
              <w:rPr>
                <w:rFonts w:ascii="Arial" w:hAnsi="Arial" w:cs="Arial"/>
                <w:sz w:val="14"/>
                <w:szCs w:val="14"/>
              </w:rPr>
            </w:pPr>
          </w:p>
        </w:tc>
        <w:tc>
          <w:tcPr>
            <w:tcW w:w="850" w:type="dxa"/>
          </w:tcPr>
          <w:p w14:paraId="3BAC4E4B" w14:textId="77777777" w:rsidR="00E444D7" w:rsidRPr="002F446E" w:rsidRDefault="00E444D7" w:rsidP="00E444D7">
            <w:pPr>
              <w:rPr>
                <w:rFonts w:ascii="Arial" w:hAnsi="Arial" w:cs="Arial"/>
                <w:sz w:val="14"/>
                <w:szCs w:val="14"/>
              </w:rPr>
            </w:pPr>
          </w:p>
        </w:tc>
        <w:tc>
          <w:tcPr>
            <w:tcW w:w="1701" w:type="dxa"/>
          </w:tcPr>
          <w:p w14:paraId="5C446C69" w14:textId="77777777" w:rsidR="00E444D7" w:rsidRPr="002F446E" w:rsidRDefault="00E444D7" w:rsidP="00E444D7">
            <w:pPr>
              <w:rPr>
                <w:rFonts w:ascii="Arial" w:hAnsi="Arial" w:cs="Arial"/>
                <w:sz w:val="14"/>
                <w:szCs w:val="14"/>
              </w:rPr>
            </w:pPr>
          </w:p>
        </w:tc>
        <w:tc>
          <w:tcPr>
            <w:tcW w:w="3119" w:type="dxa"/>
          </w:tcPr>
          <w:p w14:paraId="3D07B822" w14:textId="77777777" w:rsidR="00E444D7" w:rsidRPr="002F446E" w:rsidRDefault="00E444D7" w:rsidP="00E444D7">
            <w:pPr>
              <w:rPr>
                <w:rFonts w:ascii="Arial" w:hAnsi="Arial" w:cs="Arial"/>
                <w:sz w:val="14"/>
                <w:szCs w:val="14"/>
              </w:rPr>
            </w:pPr>
          </w:p>
        </w:tc>
        <w:tc>
          <w:tcPr>
            <w:tcW w:w="1108" w:type="dxa"/>
          </w:tcPr>
          <w:p w14:paraId="6C2FBB34" w14:textId="77777777" w:rsidR="00E444D7" w:rsidRPr="002F446E" w:rsidRDefault="00E444D7" w:rsidP="00E444D7">
            <w:pPr>
              <w:rPr>
                <w:rFonts w:ascii="Arial" w:hAnsi="Arial" w:cs="Arial"/>
                <w:sz w:val="14"/>
                <w:szCs w:val="14"/>
              </w:rPr>
            </w:pPr>
          </w:p>
        </w:tc>
      </w:tr>
      <w:tr w:rsidR="00E444D7" w:rsidRPr="002F446E" w14:paraId="130C027A" w14:textId="77777777" w:rsidTr="00D139D1">
        <w:trPr>
          <w:trHeight w:val="2542"/>
        </w:trPr>
        <w:tc>
          <w:tcPr>
            <w:tcW w:w="709" w:type="dxa"/>
            <w:vAlign w:val="center"/>
          </w:tcPr>
          <w:p w14:paraId="382CC05D" w14:textId="27D28994"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200</w:t>
            </w:r>
          </w:p>
        </w:tc>
        <w:tc>
          <w:tcPr>
            <w:tcW w:w="709" w:type="dxa"/>
            <w:vAlign w:val="center"/>
          </w:tcPr>
          <w:p w14:paraId="27DC8DD2" w14:textId="123240D0"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t>400</w:t>
            </w:r>
          </w:p>
        </w:tc>
        <w:tc>
          <w:tcPr>
            <w:tcW w:w="426" w:type="dxa"/>
            <w:vAlign w:val="center"/>
          </w:tcPr>
          <w:p w14:paraId="5339898E"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84F6E8F" w14:textId="77777777" w:rsidR="00E444D7" w:rsidRDefault="00E444D7" w:rsidP="00E444D7">
            <w:pPr>
              <w:pStyle w:val="BodyText"/>
              <w:ind w:left="0"/>
              <w:rPr>
                <w:rFonts w:ascii="Arial" w:hAnsi="Arial" w:cs="Arial"/>
                <w:sz w:val="14"/>
                <w:szCs w:val="14"/>
                <w:lang w:val="it-IT"/>
              </w:rPr>
            </w:pPr>
            <w:ins w:id="173"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74"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15EE560" w14:textId="4A515A09" w:rsidR="00E444D7" w:rsidRPr="002F446E" w:rsidRDefault="00E444D7" w:rsidP="00E444D7">
            <w:pPr>
              <w:pStyle w:val="BodyText"/>
              <w:ind w:left="0"/>
              <w:rPr>
                <w:rFonts w:ascii="Arial" w:hAnsi="Arial" w:cs="Arial"/>
                <w:sz w:val="14"/>
                <w:szCs w:val="14"/>
                <w:lang w:val="it-IT"/>
              </w:rPr>
            </w:pPr>
            <w:ins w:id="175"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DEF26FC" w14:textId="77777777" w:rsidR="00E444D7" w:rsidRPr="002F446E" w:rsidDel="00D02941" w:rsidRDefault="00E444D7" w:rsidP="00E444D7">
            <w:pPr>
              <w:rPr>
                <w:del w:id="176" w:author="User" w:date="2023-11-13T12:34:00Z"/>
                <w:rFonts w:ascii="Arial" w:hAnsi="Arial" w:cs="Arial"/>
                <w:sz w:val="14"/>
                <w:szCs w:val="14"/>
                <w:lang w:val="it-IT"/>
              </w:rPr>
            </w:pPr>
            <w:r w:rsidRPr="002F446E">
              <w:rPr>
                <w:rFonts w:ascii="Arial" w:hAnsi="Arial" w:cs="Arial"/>
                <w:b/>
                <w:sz w:val="14"/>
                <w:szCs w:val="14"/>
                <w:u w:val="single"/>
                <w:lang w:val="it-IT"/>
              </w:rPr>
              <w:t>Soia granule</w:t>
            </w:r>
            <w:r w:rsidRPr="002F446E">
              <w:rPr>
                <w:rFonts w:ascii="Arial" w:hAnsi="Arial" w:cs="Arial"/>
                <w:b/>
                <w:sz w:val="14"/>
                <w:szCs w:val="14"/>
                <w:lang w:val="it-IT"/>
              </w:rPr>
              <w:t xml:space="preserve">, </w:t>
            </w:r>
            <w:r w:rsidRPr="002F446E">
              <w:rPr>
                <w:rFonts w:ascii="Arial" w:hAnsi="Arial" w:cs="Arial"/>
                <w:sz w:val="14"/>
                <w:szCs w:val="14"/>
                <w:lang w:val="it-IT"/>
              </w:rPr>
              <w:t>ambalată în pungi 100g</w:t>
            </w:r>
          </w:p>
          <w:p w14:paraId="3AB780E4" w14:textId="77777777" w:rsidR="00E444D7" w:rsidRPr="002F446E" w:rsidRDefault="00E444D7" w:rsidP="00E444D7">
            <w:pPr>
              <w:rPr>
                <w:rFonts w:ascii="Arial" w:hAnsi="Arial" w:cs="Arial"/>
                <w:sz w:val="14"/>
                <w:szCs w:val="14"/>
                <w:lang w:val="it-IT"/>
              </w:rPr>
            </w:pPr>
          </w:p>
          <w:p w14:paraId="2CD88186" w14:textId="77777777" w:rsidR="00E444D7" w:rsidRPr="002F446E" w:rsidRDefault="00E444D7" w:rsidP="00E444D7">
            <w:pPr>
              <w:rPr>
                <w:rFonts w:ascii="Arial" w:hAnsi="Arial" w:cs="Arial"/>
                <w:sz w:val="14"/>
                <w:szCs w:val="14"/>
              </w:rPr>
            </w:pPr>
            <w:r w:rsidRPr="002F446E">
              <w:rPr>
                <w:rFonts w:ascii="Arial" w:hAnsi="Arial" w:cs="Arial"/>
                <w:sz w:val="14"/>
                <w:szCs w:val="14"/>
                <w:lang w:val="it-IT"/>
              </w:rPr>
              <w:t>Ingrediente</w:t>
            </w:r>
            <w:r w:rsidRPr="002F446E">
              <w:rPr>
                <w:rFonts w:ascii="Arial" w:hAnsi="Arial" w:cs="Arial"/>
                <w:sz w:val="14"/>
                <w:szCs w:val="14"/>
              </w:rPr>
              <w:t>:</w:t>
            </w:r>
          </w:p>
          <w:p w14:paraId="08EDAB3A"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rPr>
              <w:t>-texturat proteic din soia nemodificată genetic</w:t>
            </w:r>
            <w:ins w:id="177" w:author="User" w:date="2023-11-13T12:34:00Z">
              <w:r w:rsidRPr="002F446E">
                <w:rPr>
                  <w:rFonts w:ascii="Arial" w:hAnsi="Arial" w:cs="Arial"/>
                  <w:sz w:val="14"/>
                  <w:szCs w:val="14"/>
                </w:rPr>
                <w:t>.</w:t>
              </w:r>
            </w:ins>
          </w:p>
        </w:tc>
        <w:tc>
          <w:tcPr>
            <w:tcW w:w="1134" w:type="dxa"/>
          </w:tcPr>
          <w:p w14:paraId="20CE96BB"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3079426D" w14:textId="77777777" w:rsidR="00E444D7" w:rsidRPr="002F446E" w:rsidRDefault="00E444D7" w:rsidP="00E444D7">
            <w:pPr>
              <w:rPr>
                <w:ins w:id="178" w:author="User" w:date="2023-11-13T10:51:00Z"/>
                <w:rFonts w:ascii="Arial" w:hAnsi="Arial" w:cs="Arial"/>
                <w:sz w:val="14"/>
                <w:szCs w:val="14"/>
              </w:rPr>
            </w:pPr>
            <w:ins w:id="179" w:author="User" w:date="2023-11-13T10:51:00Z">
              <w:r w:rsidRPr="002F446E">
                <w:rPr>
                  <w:rFonts w:ascii="Arial" w:hAnsi="Arial" w:cs="Arial"/>
                  <w:sz w:val="14"/>
                  <w:szCs w:val="14"/>
                </w:rPr>
                <w:t>Termen de valabilitate de la data recepţiei : minim 6 luni.</w:t>
              </w:r>
            </w:ins>
          </w:p>
          <w:p w14:paraId="36F615CE" w14:textId="77777777" w:rsidR="00E444D7" w:rsidRPr="002F446E" w:rsidRDefault="00E444D7" w:rsidP="00E444D7">
            <w:pPr>
              <w:kinsoku w:val="0"/>
              <w:overflowPunct w:val="0"/>
              <w:rPr>
                <w:ins w:id="180" w:author="User" w:date="2023-11-13T10:51:00Z"/>
                <w:rFonts w:ascii="Arial" w:hAnsi="Arial" w:cs="Arial"/>
                <w:sz w:val="14"/>
                <w:szCs w:val="14"/>
              </w:rPr>
            </w:pPr>
            <w:ins w:id="181" w:author="User" w:date="2023-11-13T10:51:00Z">
              <w:r w:rsidRPr="002F446E">
                <w:rPr>
                  <w:rFonts w:ascii="Arial" w:hAnsi="Arial" w:cs="Arial"/>
                  <w:sz w:val="14"/>
                  <w:szCs w:val="14"/>
                </w:rPr>
                <w:t>Termenul de valabilitate să fie trecut pe etichetă.</w:t>
              </w:r>
            </w:ins>
          </w:p>
          <w:p w14:paraId="19AF613F" w14:textId="77777777" w:rsidR="00E444D7" w:rsidRPr="002F446E" w:rsidDel="0025702C" w:rsidRDefault="00E444D7" w:rsidP="00E444D7">
            <w:pPr>
              <w:jc w:val="both"/>
              <w:rPr>
                <w:del w:id="182" w:author="User" w:date="2023-11-13T10:51:00Z"/>
                <w:rFonts w:ascii="Arial" w:hAnsi="Arial" w:cs="Arial"/>
                <w:sz w:val="14"/>
                <w:szCs w:val="14"/>
              </w:rPr>
            </w:pPr>
            <w:del w:id="183" w:author="User" w:date="2023-11-13T10:51:00Z">
              <w:r w:rsidRPr="002F446E" w:rsidDel="0025702C">
                <w:rPr>
                  <w:rFonts w:ascii="Arial" w:hAnsi="Arial" w:cs="Arial"/>
                  <w:sz w:val="14"/>
                  <w:szCs w:val="14"/>
                </w:rPr>
                <w:delText>Termen de valabilitate de la data receptiei : minim 6 luni</w:delText>
              </w:r>
            </w:del>
          </w:p>
          <w:p w14:paraId="78326674" w14:textId="77777777" w:rsidR="00E444D7" w:rsidRPr="002F446E" w:rsidDel="0025702C" w:rsidRDefault="00E444D7" w:rsidP="00E444D7">
            <w:pPr>
              <w:kinsoku w:val="0"/>
              <w:overflowPunct w:val="0"/>
              <w:jc w:val="both"/>
              <w:rPr>
                <w:del w:id="184" w:author="User" w:date="2023-11-13T10:51:00Z"/>
                <w:rFonts w:ascii="Arial" w:hAnsi="Arial" w:cs="Arial"/>
                <w:sz w:val="14"/>
                <w:szCs w:val="14"/>
              </w:rPr>
            </w:pPr>
            <w:del w:id="185" w:author="User" w:date="2023-11-13T10:51:00Z">
              <w:r w:rsidRPr="002F446E" w:rsidDel="0025702C">
                <w:rPr>
                  <w:rFonts w:ascii="Arial" w:hAnsi="Arial" w:cs="Arial"/>
                  <w:sz w:val="14"/>
                  <w:szCs w:val="14"/>
                </w:rPr>
                <w:delText>Termenul de valabilitate sa fie trecut pe eticheta</w:delText>
              </w:r>
            </w:del>
          </w:p>
          <w:p w14:paraId="409175AA" w14:textId="77777777" w:rsidR="00E444D7" w:rsidRPr="002F446E" w:rsidRDefault="00E444D7" w:rsidP="00E444D7">
            <w:pPr>
              <w:jc w:val="both"/>
              <w:rPr>
                <w:rFonts w:ascii="Arial" w:hAnsi="Arial" w:cs="Arial"/>
                <w:sz w:val="14"/>
                <w:szCs w:val="14"/>
              </w:rPr>
            </w:pPr>
          </w:p>
        </w:tc>
        <w:tc>
          <w:tcPr>
            <w:tcW w:w="1276" w:type="dxa"/>
          </w:tcPr>
          <w:p w14:paraId="275BC89C" w14:textId="77777777" w:rsidR="00E444D7" w:rsidRPr="002F446E" w:rsidRDefault="00E444D7" w:rsidP="00E444D7">
            <w:pPr>
              <w:rPr>
                <w:rFonts w:ascii="Arial" w:hAnsi="Arial" w:cs="Arial"/>
                <w:sz w:val="14"/>
                <w:szCs w:val="14"/>
              </w:rPr>
            </w:pPr>
          </w:p>
        </w:tc>
        <w:tc>
          <w:tcPr>
            <w:tcW w:w="850" w:type="dxa"/>
          </w:tcPr>
          <w:p w14:paraId="072BD7F3" w14:textId="77777777" w:rsidR="00E444D7" w:rsidRPr="002F446E" w:rsidRDefault="00E444D7" w:rsidP="00E444D7">
            <w:pPr>
              <w:rPr>
                <w:rFonts w:ascii="Arial" w:hAnsi="Arial" w:cs="Arial"/>
                <w:sz w:val="14"/>
                <w:szCs w:val="14"/>
              </w:rPr>
            </w:pPr>
          </w:p>
        </w:tc>
        <w:tc>
          <w:tcPr>
            <w:tcW w:w="1701" w:type="dxa"/>
          </w:tcPr>
          <w:p w14:paraId="38083F7F" w14:textId="77777777" w:rsidR="00E444D7" w:rsidRPr="002F446E" w:rsidRDefault="00E444D7" w:rsidP="00E444D7">
            <w:pPr>
              <w:rPr>
                <w:rFonts w:ascii="Arial" w:hAnsi="Arial" w:cs="Arial"/>
                <w:sz w:val="14"/>
                <w:szCs w:val="14"/>
              </w:rPr>
            </w:pPr>
          </w:p>
        </w:tc>
        <w:tc>
          <w:tcPr>
            <w:tcW w:w="3119" w:type="dxa"/>
          </w:tcPr>
          <w:p w14:paraId="47EFD392" w14:textId="77777777" w:rsidR="00E444D7" w:rsidRPr="002F446E" w:rsidRDefault="00E444D7" w:rsidP="00E444D7">
            <w:pPr>
              <w:rPr>
                <w:rFonts w:ascii="Arial" w:hAnsi="Arial" w:cs="Arial"/>
                <w:sz w:val="14"/>
                <w:szCs w:val="14"/>
              </w:rPr>
            </w:pPr>
          </w:p>
        </w:tc>
        <w:tc>
          <w:tcPr>
            <w:tcW w:w="1108" w:type="dxa"/>
          </w:tcPr>
          <w:p w14:paraId="5694519E" w14:textId="77777777" w:rsidR="00E444D7" w:rsidRPr="002F446E" w:rsidRDefault="00E444D7" w:rsidP="00E444D7">
            <w:pPr>
              <w:rPr>
                <w:rFonts w:ascii="Arial" w:hAnsi="Arial" w:cs="Arial"/>
                <w:sz w:val="14"/>
                <w:szCs w:val="14"/>
              </w:rPr>
            </w:pPr>
          </w:p>
        </w:tc>
      </w:tr>
      <w:tr w:rsidR="00E444D7" w:rsidRPr="002F446E" w14:paraId="36A56FDD" w14:textId="77777777" w:rsidTr="00D139D1">
        <w:trPr>
          <w:trHeight w:val="3109"/>
        </w:trPr>
        <w:tc>
          <w:tcPr>
            <w:tcW w:w="709" w:type="dxa"/>
            <w:vAlign w:val="center"/>
          </w:tcPr>
          <w:p w14:paraId="4EC7C142" w14:textId="727AFCF8" w:rsidR="00E444D7" w:rsidRPr="00E444D7" w:rsidRDefault="00E444D7" w:rsidP="00E444D7">
            <w:pPr>
              <w:kinsoku w:val="0"/>
              <w:overflowPunct w:val="0"/>
              <w:jc w:val="center"/>
              <w:rPr>
                <w:rFonts w:ascii="Arial" w:hAnsi="Arial" w:cs="Arial"/>
                <w:iCs/>
                <w:spacing w:val="1"/>
                <w:sz w:val="16"/>
                <w:szCs w:val="16"/>
              </w:rPr>
            </w:pPr>
            <w:r w:rsidRPr="00E444D7">
              <w:rPr>
                <w:color w:val="000000"/>
                <w:sz w:val="16"/>
                <w:szCs w:val="16"/>
              </w:rPr>
              <w:lastRenderedPageBreak/>
              <w:t>1</w:t>
            </w:r>
            <w:r w:rsidR="00B713B6">
              <w:rPr>
                <w:color w:val="000000"/>
                <w:sz w:val="16"/>
                <w:szCs w:val="16"/>
              </w:rPr>
              <w:t>5</w:t>
            </w:r>
            <w:r w:rsidRPr="00E444D7">
              <w:rPr>
                <w:color w:val="000000"/>
                <w:sz w:val="16"/>
                <w:szCs w:val="16"/>
              </w:rPr>
              <w:t>0</w:t>
            </w:r>
          </w:p>
        </w:tc>
        <w:tc>
          <w:tcPr>
            <w:tcW w:w="709" w:type="dxa"/>
            <w:vAlign w:val="center"/>
          </w:tcPr>
          <w:p w14:paraId="604DF0FE" w14:textId="4DA5FCE2"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30</w:t>
            </w:r>
            <w:r w:rsidR="00E444D7" w:rsidRPr="00E444D7">
              <w:rPr>
                <w:color w:val="000000"/>
                <w:sz w:val="16"/>
                <w:szCs w:val="16"/>
              </w:rPr>
              <w:t>0</w:t>
            </w:r>
          </w:p>
        </w:tc>
        <w:tc>
          <w:tcPr>
            <w:tcW w:w="426" w:type="dxa"/>
            <w:vAlign w:val="center"/>
          </w:tcPr>
          <w:p w14:paraId="29232F52"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BA42342" w14:textId="77777777" w:rsidR="00E444D7" w:rsidRDefault="00E444D7" w:rsidP="00E444D7">
            <w:pPr>
              <w:pStyle w:val="BodyText"/>
              <w:ind w:left="0"/>
              <w:rPr>
                <w:rFonts w:ascii="Arial" w:hAnsi="Arial" w:cs="Arial"/>
                <w:sz w:val="14"/>
                <w:szCs w:val="14"/>
                <w:lang w:val="it-IT"/>
              </w:rPr>
            </w:pPr>
            <w:ins w:id="186"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87"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5DB179C" w14:textId="02E95CFE" w:rsidR="00E444D7" w:rsidRPr="002F446E" w:rsidRDefault="00E444D7" w:rsidP="00E444D7">
            <w:pPr>
              <w:pStyle w:val="BodyText"/>
              <w:ind w:left="0"/>
              <w:rPr>
                <w:rFonts w:ascii="Arial" w:hAnsi="Arial" w:cs="Arial"/>
                <w:sz w:val="14"/>
                <w:szCs w:val="14"/>
                <w:lang w:val="it-IT"/>
              </w:rPr>
            </w:pPr>
            <w:ins w:id="188"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19BB211C" w14:textId="77777777" w:rsidR="000B25C8" w:rsidRPr="000B25C8" w:rsidRDefault="00E444D7" w:rsidP="00E444D7">
            <w:pPr>
              <w:jc w:val="both"/>
              <w:rPr>
                <w:rFonts w:ascii="Arial" w:hAnsi="Arial" w:cs="Arial"/>
                <w:sz w:val="14"/>
                <w:szCs w:val="14"/>
                <w:lang w:val="it-IT"/>
              </w:rPr>
            </w:pPr>
            <w:r w:rsidRPr="000B25C8">
              <w:rPr>
                <w:rFonts w:ascii="Arial" w:hAnsi="Arial" w:cs="Arial"/>
                <w:b/>
                <w:sz w:val="14"/>
                <w:szCs w:val="14"/>
                <w:u w:val="single"/>
                <w:lang w:val="it-IT"/>
              </w:rPr>
              <w:t>Spaghete</w:t>
            </w:r>
            <w:r w:rsidRPr="000B25C8">
              <w:rPr>
                <w:rFonts w:ascii="Arial" w:hAnsi="Arial" w:cs="Arial"/>
                <w:sz w:val="14"/>
                <w:szCs w:val="14"/>
                <w:lang w:val="it-IT"/>
              </w:rPr>
              <w:t xml:space="preserve">500 g </w:t>
            </w:r>
          </w:p>
          <w:p w14:paraId="17870F8D" w14:textId="5DA18D6B" w:rsidR="00E444D7" w:rsidRPr="000B25C8" w:rsidRDefault="00E444D7" w:rsidP="00E444D7">
            <w:pPr>
              <w:jc w:val="both"/>
              <w:rPr>
                <w:rFonts w:ascii="Arial" w:hAnsi="Arial" w:cs="Arial"/>
                <w:b/>
                <w:sz w:val="14"/>
                <w:szCs w:val="14"/>
                <w:highlight w:val="yellow"/>
                <w:u w:val="single"/>
                <w:lang w:val="it-IT"/>
              </w:rPr>
            </w:pPr>
            <w:r w:rsidRPr="000B25C8">
              <w:rPr>
                <w:rFonts w:ascii="Arial" w:hAnsi="Arial" w:cs="Arial"/>
                <w:sz w:val="14"/>
                <w:szCs w:val="14"/>
                <w:lang w:val="it-IT"/>
              </w:rPr>
              <w:t>(făină albă de grâu, sare, apă, ouă)</w:t>
            </w:r>
            <w:ins w:id="189" w:author="User" w:date="2023-11-13T12:34:00Z">
              <w:r w:rsidRPr="000B25C8">
                <w:rPr>
                  <w:rFonts w:ascii="Arial" w:hAnsi="Arial" w:cs="Arial"/>
                  <w:sz w:val="14"/>
                  <w:szCs w:val="14"/>
                  <w:lang w:val="it-IT"/>
                </w:rPr>
                <w:t>.</w:t>
              </w:r>
            </w:ins>
          </w:p>
        </w:tc>
        <w:tc>
          <w:tcPr>
            <w:tcW w:w="1134" w:type="dxa"/>
          </w:tcPr>
          <w:p w14:paraId="336C60CD"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5FCA6FE0" w14:textId="77777777" w:rsidR="00E444D7" w:rsidRPr="002F446E" w:rsidRDefault="00E444D7" w:rsidP="00E444D7">
            <w:pPr>
              <w:rPr>
                <w:ins w:id="190" w:author="User" w:date="2023-11-13T10:51:00Z"/>
                <w:rFonts w:ascii="Arial" w:hAnsi="Arial" w:cs="Arial"/>
                <w:sz w:val="14"/>
                <w:szCs w:val="14"/>
              </w:rPr>
            </w:pPr>
            <w:ins w:id="191" w:author="User" w:date="2023-11-13T10:51:00Z">
              <w:r w:rsidRPr="002F446E">
                <w:rPr>
                  <w:rFonts w:ascii="Arial" w:hAnsi="Arial" w:cs="Arial"/>
                  <w:sz w:val="14"/>
                  <w:szCs w:val="14"/>
                </w:rPr>
                <w:t>Termen de valabilitate de la data recepţiei : minim 6 luni.</w:t>
              </w:r>
            </w:ins>
          </w:p>
          <w:p w14:paraId="7432CCEF" w14:textId="77777777" w:rsidR="00E444D7" w:rsidRPr="002F446E" w:rsidRDefault="00E444D7" w:rsidP="00E444D7">
            <w:pPr>
              <w:kinsoku w:val="0"/>
              <w:overflowPunct w:val="0"/>
              <w:rPr>
                <w:ins w:id="192" w:author="User" w:date="2023-11-13T10:51:00Z"/>
                <w:rFonts w:ascii="Arial" w:hAnsi="Arial" w:cs="Arial"/>
                <w:sz w:val="14"/>
                <w:szCs w:val="14"/>
              </w:rPr>
            </w:pPr>
            <w:ins w:id="193" w:author="User" w:date="2023-11-13T10:51:00Z">
              <w:r w:rsidRPr="002F446E">
                <w:rPr>
                  <w:rFonts w:ascii="Arial" w:hAnsi="Arial" w:cs="Arial"/>
                  <w:sz w:val="14"/>
                  <w:szCs w:val="14"/>
                </w:rPr>
                <w:t>Termenul de valabilitate să fie trecut pe etichetă.</w:t>
              </w:r>
            </w:ins>
          </w:p>
          <w:p w14:paraId="5BECEC33" w14:textId="77777777" w:rsidR="00E444D7" w:rsidRPr="002F446E" w:rsidDel="0025702C" w:rsidRDefault="00E444D7" w:rsidP="00E444D7">
            <w:pPr>
              <w:jc w:val="both"/>
              <w:rPr>
                <w:del w:id="194" w:author="User" w:date="2023-11-13T10:51:00Z"/>
                <w:rFonts w:ascii="Arial" w:hAnsi="Arial" w:cs="Arial"/>
                <w:sz w:val="14"/>
                <w:szCs w:val="14"/>
              </w:rPr>
            </w:pPr>
            <w:del w:id="195" w:author="User" w:date="2023-11-13T10:51:00Z">
              <w:r w:rsidRPr="002F446E" w:rsidDel="0025702C">
                <w:rPr>
                  <w:rFonts w:ascii="Arial" w:hAnsi="Arial" w:cs="Arial"/>
                  <w:sz w:val="14"/>
                  <w:szCs w:val="14"/>
                </w:rPr>
                <w:delText>Termen de valabilitate de la data receptiei : minim 6 luni</w:delText>
              </w:r>
            </w:del>
          </w:p>
          <w:p w14:paraId="2B2E58A4" w14:textId="77777777" w:rsidR="00E444D7" w:rsidRPr="002F446E" w:rsidDel="0025702C" w:rsidRDefault="00E444D7" w:rsidP="00E444D7">
            <w:pPr>
              <w:kinsoku w:val="0"/>
              <w:overflowPunct w:val="0"/>
              <w:jc w:val="both"/>
              <w:rPr>
                <w:del w:id="196" w:author="User" w:date="2023-11-13T10:51:00Z"/>
                <w:rFonts w:ascii="Arial" w:hAnsi="Arial" w:cs="Arial"/>
                <w:sz w:val="14"/>
                <w:szCs w:val="14"/>
              </w:rPr>
            </w:pPr>
            <w:del w:id="197" w:author="User" w:date="2023-11-13T10:51:00Z">
              <w:r w:rsidRPr="002F446E" w:rsidDel="0025702C">
                <w:rPr>
                  <w:rFonts w:ascii="Arial" w:hAnsi="Arial" w:cs="Arial"/>
                  <w:sz w:val="14"/>
                  <w:szCs w:val="14"/>
                </w:rPr>
                <w:delText>Termenul de valabilitate sa fie trecut pe eticheta</w:delText>
              </w:r>
            </w:del>
          </w:p>
          <w:p w14:paraId="2C0B4593" w14:textId="77777777" w:rsidR="00E444D7" w:rsidRPr="002F446E" w:rsidRDefault="00E444D7" w:rsidP="00E444D7">
            <w:pPr>
              <w:jc w:val="both"/>
              <w:rPr>
                <w:rFonts w:ascii="Arial" w:hAnsi="Arial" w:cs="Arial"/>
                <w:sz w:val="14"/>
                <w:szCs w:val="14"/>
              </w:rPr>
            </w:pPr>
          </w:p>
        </w:tc>
        <w:tc>
          <w:tcPr>
            <w:tcW w:w="1276" w:type="dxa"/>
          </w:tcPr>
          <w:p w14:paraId="4778E282" w14:textId="77777777" w:rsidR="00E444D7" w:rsidRPr="002F446E" w:rsidRDefault="00E444D7" w:rsidP="00E444D7">
            <w:pPr>
              <w:rPr>
                <w:rFonts w:ascii="Arial" w:hAnsi="Arial" w:cs="Arial"/>
                <w:sz w:val="14"/>
                <w:szCs w:val="14"/>
              </w:rPr>
            </w:pPr>
          </w:p>
        </w:tc>
        <w:tc>
          <w:tcPr>
            <w:tcW w:w="850" w:type="dxa"/>
          </w:tcPr>
          <w:p w14:paraId="0396615C" w14:textId="77777777" w:rsidR="00E444D7" w:rsidRPr="002F446E" w:rsidRDefault="00E444D7" w:rsidP="00E444D7">
            <w:pPr>
              <w:rPr>
                <w:rFonts w:ascii="Arial" w:hAnsi="Arial" w:cs="Arial"/>
                <w:sz w:val="14"/>
                <w:szCs w:val="14"/>
              </w:rPr>
            </w:pPr>
          </w:p>
        </w:tc>
        <w:tc>
          <w:tcPr>
            <w:tcW w:w="1701" w:type="dxa"/>
          </w:tcPr>
          <w:p w14:paraId="3B21A884" w14:textId="77777777" w:rsidR="00E444D7" w:rsidRPr="002F446E" w:rsidRDefault="00E444D7" w:rsidP="00E444D7">
            <w:pPr>
              <w:rPr>
                <w:rFonts w:ascii="Arial" w:hAnsi="Arial" w:cs="Arial"/>
                <w:sz w:val="14"/>
                <w:szCs w:val="14"/>
              </w:rPr>
            </w:pPr>
          </w:p>
        </w:tc>
        <w:tc>
          <w:tcPr>
            <w:tcW w:w="3119" w:type="dxa"/>
          </w:tcPr>
          <w:p w14:paraId="6A5859D3" w14:textId="77777777" w:rsidR="00E444D7" w:rsidRPr="002F446E" w:rsidRDefault="00E444D7" w:rsidP="00E444D7">
            <w:pPr>
              <w:rPr>
                <w:rFonts w:ascii="Arial" w:hAnsi="Arial" w:cs="Arial"/>
                <w:sz w:val="14"/>
                <w:szCs w:val="14"/>
              </w:rPr>
            </w:pPr>
          </w:p>
        </w:tc>
        <w:tc>
          <w:tcPr>
            <w:tcW w:w="1108" w:type="dxa"/>
          </w:tcPr>
          <w:p w14:paraId="5A7ADE0D" w14:textId="77777777" w:rsidR="00E444D7" w:rsidRPr="002F446E" w:rsidRDefault="00E444D7" w:rsidP="00E444D7">
            <w:pPr>
              <w:rPr>
                <w:rFonts w:ascii="Arial" w:hAnsi="Arial" w:cs="Arial"/>
                <w:sz w:val="14"/>
                <w:szCs w:val="14"/>
              </w:rPr>
            </w:pPr>
          </w:p>
        </w:tc>
      </w:tr>
      <w:tr w:rsidR="00E444D7" w:rsidRPr="002F446E" w14:paraId="3D053A57" w14:textId="77777777" w:rsidTr="00D139D1">
        <w:trPr>
          <w:trHeight w:val="2542"/>
        </w:trPr>
        <w:tc>
          <w:tcPr>
            <w:tcW w:w="709" w:type="dxa"/>
            <w:vAlign w:val="center"/>
          </w:tcPr>
          <w:p w14:paraId="03C154A5" w14:textId="18A82A01"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5</w:t>
            </w:r>
            <w:r w:rsidR="00E444D7" w:rsidRPr="00E444D7">
              <w:rPr>
                <w:color w:val="000000"/>
                <w:sz w:val="16"/>
                <w:szCs w:val="16"/>
              </w:rPr>
              <w:t>.</w:t>
            </w:r>
            <w:r>
              <w:rPr>
                <w:color w:val="000000"/>
                <w:sz w:val="16"/>
                <w:szCs w:val="16"/>
              </w:rPr>
              <w:t>0</w:t>
            </w:r>
            <w:r w:rsidR="00E444D7" w:rsidRPr="00E444D7">
              <w:rPr>
                <w:color w:val="000000"/>
                <w:sz w:val="16"/>
                <w:szCs w:val="16"/>
              </w:rPr>
              <w:t>00</w:t>
            </w:r>
          </w:p>
        </w:tc>
        <w:tc>
          <w:tcPr>
            <w:tcW w:w="709" w:type="dxa"/>
            <w:vAlign w:val="center"/>
          </w:tcPr>
          <w:p w14:paraId="2AD8EBE0" w14:textId="446040CA"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10</w:t>
            </w:r>
            <w:r w:rsidR="00E444D7" w:rsidRPr="00E444D7">
              <w:rPr>
                <w:color w:val="000000"/>
                <w:sz w:val="16"/>
                <w:szCs w:val="16"/>
              </w:rPr>
              <w:t>.000</w:t>
            </w:r>
          </w:p>
        </w:tc>
        <w:tc>
          <w:tcPr>
            <w:tcW w:w="426" w:type="dxa"/>
            <w:vAlign w:val="center"/>
          </w:tcPr>
          <w:p w14:paraId="5EDDB11D"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l</w:t>
            </w:r>
          </w:p>
        </w:tc>
        <w:tc>
          <w:tcPr>
            <w:tcW w:w="1984" w:type="dxa"/>
          </w:tcPr>
          <w:p w14:paraId="3BD708BE" w14:textId="77777777" w:rsidR="00E444D7" w:rsidRDefault="00E444D7" w:rsidP="00E444D7">
            <w:pPr>
              <w:pStyle w:val="BodyText"/>
              <w:ind w:left="0"/>
              <w:rPr>
                <w:rFonts w:ascii="Arial" w:hAnsi="Arial" w:cs="Arial"/>
                <w:sz w:val="14"/>
                <w:szCs w:val="14"/>
                <w:lang w:val="it-IT"/>
              </w:rPr>
            </w:pPr>
            <w:ins w:id="198"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99"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79E07CF9" w14:textId="43774235" w:rsidR="00E444D7" w:rsidRPr="002F446E" w:rsidRDefault="00E444D7" w:rsidP="00E444D7">
            <w:pPr>
              <w:pStyle w:val="BodyText"/>
              <w:ind w:left="0"/>
              <w:rPr>
                <w:rFonts w:ascii="Arial" w:hAnsi="Arial" w:cs="Arial"/>
                <w:sz w:val="14"/>
                <w:szCs w:val="14"/>
                <w:lang w:val="it-IT"/>
              </w:rPr>
            </w:pPr>
            <w:ins w:id="200"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64F532E5" w14:textId="6BCA74E6" w:rsidR="00E444D7" w:rsidRPr="002F446E" w:rsidRDefault="00E444D7" w:rsidP="00E444D7">
            <w:pPr>
              <w:jc w:val="both"/>
              <w:rPr>
                <w:rFonts w:ascii="Arial" w:hAnsi="Arial" w:cs="Arial"/>
                <w:b/>
                <w:sz w:val="14"/>
                <w:szCs w:val="14"/>
                <w:u w:val="single"/>
                <w:lang w:val="it-IT"/>
              </w:rPr>
            </w:pPr>
            <w:r w:rsidRPr="002F446E">
              <w:rPr>
                <w:rFonts w:ascii="Arial" w:hAnsi="Arial" w:cs="Arial"/>
                <w:b/>
                <w:sz w:val="14"/>
                <w:szCs w:val="14"/>
                <w:u w:val="single"/>
                <w:lang w:val="it-IT"/>
              </w:rPr>
              <w:t xml:space="preserve">Ulei floarea soarelui de primă presă, </w:t>
            </w:r>
            <w:r w:rsidRPr="002F446E">
              <w:rPr>
                <w:rFonts w:ascii="Arial" w:hAnsi="Arial" w:cs="Arial"/>
                <w:b/>
                <w:sz w:val="14"/>
                <w:szCs w:val="14"/>
                <w:lang w:val="it-IT"/>
              </w:rPr>
              <w:t xml:space="preserve">  </w:t>
            </w:r>
            <w:r w:rsidRPr="002F446E">
              <w:rPr>
                <w:rFonts w:ascii="Arial" w:hAnsi="Arial" w:cs="Arial"/>
                <w:sz w:val="14"/>
                <w:szCs w:val="14"/>
                <w:lang w:val="it-IT"/>
              </w:rPr>
              <w:t xml:space="preserve">dublu rafinat fără miros </w:t>
            </w:r>
            <w:ins w:id="201" w:author="User" w:date="2023-11-13T12:36:00Z">
              <w:r w:rsidRPr="002F446E">
                <w:rPr>
                  <w:rFonts w:ascii="Arial" w:hAnsi="Arial" w:cs="Arial"/>
                  <w:sz w:val="14"/>
                  <w:szCs w:val="14"/>
                  <w:lang w:val="it-IT"/>
                </w:rPr>
                <w:t>ş</w:t>
              </w:r>
            </w:ins>
            <w:del w:id="202" w:author="User" w:date="2023-11-13T12:36:00Z">
              <w:r w:rsidRPr="002F446E" w:rsidDel="001E44F2">
                <w:rPr>
                  <w:rFonts w:ascii="Arial" w:hAnsi="Arial" w:cs="Arial"/>
                  <w:sz w:val="14"/>
                  <w:szCs w:val="14"/>
                  <w:lang w:val="it-IT"/>
                </w:rPr>
                <w:delText>s</w:delText>
              </w:r>
            </w:del>
            <w:r w:rsidRPr="002F446E">
              <w:rPr>
                <w:rFonts w:ascii="Arial" w:hAnsi="Arial" w:cs="Arial"/>
                <w:sz w:val="14"/>
                <w:szCs w:val="14"/>
                <w:lang w:val="it-IT"/>
              </w:rPr>
              <w:t>i gust specific ob</w:t>
            </w:r>
            <w:ins w:id="203" w:author="User" w:date="2023-11-13T12:36:00Z">
              <w:r w:rsidRPr="002F446E">
                <w:rPr>
                  <w:rFonts w:ascii="Arial" w:hAnsi="Arial" w:cs="Arial"/>
                  <w:sz w:val="14"/>
                  <w:szCs w:val="14"/>
                  <w:lang w:val="it-IT"/>
                </w:rPr>
                <w:t>ţ</w:t>
              </w:r>
            </w:ins>
            <w:del w:id="204" w:author="User" w:date="2023-11-13T12:36:00Z">
              <w:r w:rsidRPr="002F446E" w:rsidDel="001E44F2">
                <w:rPr>
                  <w:rFonts w:ascii="Arial" w:hAnsi="Arial" w:cs="Arial"/>
                  <w:sz w:val="14"/>
                  <w:szCs w:val="14"/>
                  <w:lang w:val="it-IT"/>
                </w:rPr>
                <w:delText>t</w:delText>
              </w:r>
            </w:del>
            <w:r w:rsidRPr="002F446E">
              <w:rPr>
                <w:rFonts w:ascii="Arial" w:hAnsi="Arial" w:cs="Arial"/>
                <w:sz w:val="14"/>
                <w:szCs w:val="14"/>
                <w:lang w:val="it-IT"/>
              </w:rPr>
              <w:t>inut din prima presare a semin</w:t>
            </w:r>
            <w:ins w:id="205" w:author="User" w:date="2023-11-13T12:37:00Z">
              <w:r w:rsidRPr="002F446E">
                <w:rPr>
                  <w:rFonts w:ascii="Arial" w:hAnsi="Arial" w:cs="Arial"/>
                  <w:sz w:val="14"/>
                  <w:szCs w:val="14"/>
                  <w:lang w:val="it-IT"/>
                </w:rPr>
                <w:t>ţ</w:t>
              </w:r>
            </w:ins>
            <w:del w:id="206" w:author="User" w:date="2023-11-13T12:37:00Z">
              <w:r w:rsidRPr="002F446E" w:rsidDel="001E44F2">
                <w:rPr>
                  <w:rFonts w:ascii="Arial" w:hAnsi="Arial" w:cs="Arial"/>
                  <w:sz w:val="14"/>
                  <w:szCs w:val="14"/>
                  <w:lang w:val="it-IT"/>
                </w:rPr>
                <w:delText>t</w:delText>
              </w:r>
            </w:del>
            <w:r w:rsidRPr="002F446E">
              <w:rPr>
                <w:rFonts w:ascii="Arial" w:hAnsi="Arial" w:cs="Arial"/>
                <w:sz w:val="14"/>
                <w:szCs w:val="14"/>
                <w:lang w:val="it-IT"/>
              </w:rPr>
              <w:t>elor, ambalat la sticl</w:t>
            </w:r>
            <w:ins w:id="207" w:author="User" w:date="2023-11-13T12:37:00Z">
              <w:r w:rsidRPr="002F446E">
                <w:rPr>
                  <w:rFonts w:ascii="Arial" w:hAnsi="Arial" w:cs="Arial"/>
                  <w:sz w:val="14"/>
                  <w:szCs w:val="14"/>
                  <w:lang w:val="it-IT"/>
                </w:rPr>
                <w:t>ă</w:t>
              </w:r>
            </w:ins>
            <w:del w:id="208" w:author="User" w:date="2023-11-13T12:37: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de </w:t>
            </w:r>
            <w:r w:rsidRPr="000B25C8">
              <w:rPr>
                <w:rFonts w:ascii="Arial" w:hAnsi="Arial" w:cs="Arial"/>
                <w:b/>
                <w:bCs/>
                <w:sz w:val="14"/>
                <w:szCs w:val="14"/>
                <w:lang w:val="it-IT"/>
              </w:rPr>
              <w:t>1</w:t>
            </w:r>
            <w:r w:rsidRPr="002F446E">
              <w:rPr>
                <w:rFonts w:ascii="Arial" w:hAnsi="Arial" w:cs="Arial"/>
                <w:sz w:val="14"/>
                <w:szCs w:val="14"/>
                <w:lang w:val="it-IT"/>
              </w:rPr>
              <w:t>l, cu un conținut de lipide de 100%, cu gust și miros specific, de culoare galbenă, limpede, fără suspensii și sedimente</w:t>
            </w:r>
            <w:ins w:id="209" w:author="User" w:date="2023-11-13T12:37:00Z">
              <w:r w:rsidRPr="002F446E">
                <w:rPr>
                  <w:rFonts w:ascii="Arial" w:hAnsi="Arial" w:cs="Arial"/>
                  <w:sz w:val="14"/>
                  <w:szCs w:val="14"/>
                  <w:lang w:val="it-IT"/>
                </w:rPr>
                <w:t>.</w:t>
              </w:r>
            </w:ins>
          </w:p>
        </w:tc>
        <w:tc>
          <w:tcPr>
            <w:tcW w:w="1134" w:type="dxa"/>
          </w:tcPr>
          <w:p w14:paraId="2DAE71BB"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184DD40D" w14:textId="77777777" w:rsidR="00E444D7" w:rsidRPr="002F446E" w:rsidRDefault="00E444D7" w:rsidP="00E444D7">
            <w:pPr>
              <w:rPr>
                <w:ins w:id="210" w:author="User" w:date="2023-11-13T10:51:00Z"/>
                <w:rFonts w:ascii="Arial" w:hAnsi="Arial" w:cs="Arial"/>
                <w:sz w:val="14"/>
                <w:szCs w:val="14"/>
              </w:rPr>
            </w:pPr>
            <w:ins w:id="211" w:author="User" w:date="2023-11-13T10:51:00Z">
              <w:r w:rsidRPr="002F446E">
                <w:rPr>
                  <w:rFonts w:ascii="Arial" w:hAnsi="Arial" w:cs="Arial"/>
                  <w:sz w:val="14"/>
                  <w:szCs w:val="14"/>
                </w:rPr>
                <w:t>Termen de valabilitate de la data recepţiei : minim 6 luni.</w:t>
              </w:r>
            </w:ins>
          </w:p>
          <w:p w14:paraId="7CCCA447" w14:textId="77777777" w:rsidR="00E444D7" w:rsidRPr="002F446E" w:rsidRDefault="00E444D7" w:rsidP="00E444D7">
            <w:pPr>
              <w:kinsoku w:val="0"/>
              <w:overflowPunct w:val="0"/>
              <w:rPr>
                <w:ins w:id="212" w:author="User" w:date="2023-11-13T10:51:00Z"/>
                <w:rFonts w:ascii="Arial" w:hAnsi="Arial" w:cs="Arial"/>
                <w:sz w:val="14"/>
                <w:szCs w:val="14"/>
              </w:rPr>
            </w:pPr>
            <w:ins w:id="213" w:author="User" w:date="2023-11-13T10:51:00Z">
              <w:r w:rsidRPr="002F446E">
                <w:rPr>
                  <w:rFonts w:ascii="Arial" w:hAnsi="Arial" w:cs="Arial"/>
                  <w:sz w:val="14"/>
                  <w:szCs w:val="14"/>
                </w:rPr>
                <w:t>Termenul de valabilitate să fie trecut pe etichetă.</w:t>
              </w:r>
            </w:ins>
          </w:p>
          <w:p w14:paraId="51C7226A" w14:textId="77777777" w:rsidR="00E444D7" w:rsidRPr="002F446E" w:rsidDel="0025702C" w:rsidRDefault="00E444D7" w:rsidP="00E444D7">
            <w:pPr>
              <w:jc w:val="both"/>
              <w:rPr>
                <w:del w:id="214" w:author="User" w:date="2023-11-13T10:51:00Z"/>
                <w:rFonts w:ascii="Arial" w:hAnsi="Arial" w:cs="Arial"/>
                <w:sz w:val="14"/>
                <w:szCs w:val="14"/>
              </w:rPr>
            </w:pPr>
            <w:del w:id="215" w:author="User" w:date="2023-11-13T10:51:00Z">
              <w:r w:rsidRPr="002F446E" w:rsidDel="0025702C">
                <w:rPr>
                  <w:rFonts w:ascii="Arial" w:hAnsi="Arial" w:cs="Arial"/>
                  <w:sz w:val="14"/>
                  <w:szCs w:val="14"/>
                </w:rPr>
                <w:delText>Termen de valabilitate de la data receptiei : minim 6 luni</w:delText>
              </w:r>
            </w:del>
          </w:p>
          <w:p w14:paraId="5F8028A1" w14:textId="77777777" w:rsidR="00E444D7" w:rsidRPr="002F446E" w:rsidDel="0025702C" w:rsidRDefault="00E444D7" w:rsidP="00E444D7">
            <w:pPr>
              <w:kinsoku w:val="0"/>
              <w:overflowPunct w:val="0"/>
              <w:jc w:val="both"/>
              <w:rPr>
                <w:del w:id="216" w:author="User" w:date="2023-11-13T10:51:00Z"/>
                <w:rFonts w:ascii="Arial" w:hAnsi="Arial" w:cs="Arial"/>
                <w:sz w:val="14"/>
                <w:szCs w:val="14"/>
              </w:rPr>
            </w:pPr>
            <w:del w:id="217" w:author="User" w:date="2023-11-13T10:51:00Z">
              <w:r w:rsidRPr="002F446E" w:rsidDel="0025702C">
                <w:rPr>
                  <w:rFonts w:ascii="Arial" w:hAnsi="Arial" w:cs="Arial"/>
                  <w:sz w:val="14"/>
                  <w:szCs w:val="14"/>
                </w:rPr>
                <w:delText>Termenul de valabilitate sa fie trecut pe eticheta</w:delText>
              </w:r>
            </w:del>
          </w:p>
          <w:p w14:paraId="52A38673" w14:textId="77777777" w:rsidR="00E444D7" w:rsidRPr="002F446E" w:rsidRDefault="00E444D7" w:rsidP="00E444D7">
            <w:pPr>
              <w:jc w:val="both"/>
              <w:rPr>
                <w:rFonts w:ascii="Arial" w:hAnsi="Arial" w:cs="Arial"/>
                <w:sz w:val="14"/>
                <w:szCs w:val="14"/>
              </w:rPr>
            </w:pPr>
          </w:p>
        </w:tc>
        <w:tc>
          <w:tcPr>
            <w:tcW w:w="1276" w:type="dxa"/>
          </w:tcPr>
          <w:p w14:paraId="6669BB13" w14:textId="77777777" w:rsidR="00E444D7" w:rsidRPr="002F446E" w:rsidRDefault="00E444D7" w:rsidP="00E444D7">
            <w:pPr>
              <w:rPr>
                <w:rFonts w:ascii="Arial" w:hAnsi="Arial" w:cs="Arial"/>
                <w:sz w:val="14"/>
                <w:szCs w:val="14"/>
              </w:rPr>
            </w:pPr>
          </w:p>
        </w:tc>
        <w:tc>
          <w:tcPr>
            <w:tcW w:w="850" w:type="dxa"/>
          </w:tcPr>
          <w:p w14:paraId="013AA4D1" w14:textId="77777777" w:rsidR="00E444D7" w:rsidRPr="002F446E" w:rsidRDefault="00E444D7" w:rsidP="00E444D7">
            <w:pPr>
              <w:rPr>
                <w:rFonts w:ascii="Arial" w:hAnsi="Arial" w:cs="Arial"/>
                <w:sz w:val="14"/>
                <w:szCs w:val="14"/>
              </w:rPr>
            </w:pPr>
          </w:p>
        </w:tc>
        <w:tc>
          <w:tcPr>
            <w:tcW w:w="1701" w:type="dxa"/>
          </w:tcPr>
          <w:p w14:paraId="41D1A265" w14:textId="77777777" w:rsidR="00E444D7" w:rsidRPr="002F446E" w:rsidRDefault="00E444D7" w:rsidP="00E444D7">
            <w:pPr>
              <w:rPr>
                <w:rFonts w:ascii="Arial" w:hAnsi="Arial" w:cs="Arial"/>
                <w:sz w:val="14"/>
                <w:szCs w:val="14"/>
              </w:rPr>
            </w:pPr>
          </w:p>
        </w:tc>
        <w:tc>
          <w:tcPr>
            <w:tcW w:w="3119" w:type="dxa"/>
          </w:tcPr>
          <w:p w14:paraId="6981B816" w14:textId="77777777" w:rsidR="00E444D7" w:rsidRPr="002F446E" w:rsidRDefault="00E444D7" w:rsidP="00E444D7">
            <w:pPr>
              <w:rPr>
                <w:rFonts w:ascii="Arial" w:hAnsi="Arial" w:cs="Arial"/>
                <w:sz w:val="14"/>
                <w:szCs w:val="14"/>
              </w:rPr>
            </w:pPr>
          </w:p>
        </w:tc>
        <w:tc>
          <w:tcPr>
            <w:tcW w:w="1108" w:type="dxa"/>
          </w:tcPr>
          <w:p w14:paraId="30801729" w14:textId="77777777" w:rsidR="00E444D7" w:rsidRPr="002F446E" w:rsidRDefault="00E444D7" w:rsidP="00E444D7">
            <w:pPr>
              <w:rPr>
                <w:rFonts w:ascii="Arial" w:hAnsi="Arial" w:cs="Arial"/>
                <w:sz w:val="14"/>
                <w:szCs w:val="14"/>
              </w:rPr>
            </w:pPr>
          </w:p>
        </w:tc>
      </w:tr>
      <w:tr w:rsidR="00E444D7" w:rsidRPr="002F446E" w14:paraId="512A7DAB" w14:textId="77777777" w:rsidTr="00D139D1">
        <w:trPr>
          <w:trHeight w:val="274"/>
        </w:trPr>
        <w:tc>
          <w:tcPr>
            <w:tcW w:w="709" w:type="dxa"/>
            <w:vAlign w:val="center"/>
          </w:tcPr>
          <w:p w14:paraId="3409AC54" w14:textId="6C42A633"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4</w:t>
            </w:r>
            <w:r w:rsidR="00E444D7" w:rsidRPr="00E444D7">
              <w:rPr>
                <w:color w:val="000000"/>
                <w:sz w:val="16"/>
                <w:szCs w:val="16"/>
              </w:rPr>
              <w:t>.</w:t>
            </w:r>
            <w:r>
              <w:rPr>
                <w:color w:val="000000"/>
                <w:sz w:val="16"/>
                <w:szCs w:val="16"/>
              </w:rPr>
              <w:t>0</w:t>
            </w:r>
            <w:r w:rsidR="00E444D7" w:rsidRPr="00E444D7">
              <w:rPr>
                <w:color w:val="000000"/>
                <w:sz w:val="16"/>
                <w:szCs w:val="16"/>
              </w:rPr>
              <w:t>00</w:t>
            </w:r>
          </w:p>
        </w:tc>
        <w:tc>
          <w:tcPr>
            <w:tcW w:w="709" w:type="dxa"/>
            <w:vAlign w:val="center"/>
          </w:tcPr>
          <w:p w14:paraId="7224E622" w14:textId="6A3E1216"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8</w:t>
            </w:r>
            <w:r w:rsidR="00E444D7" w:rsidRPr="00E444D7">
              <w:rPr>
                <w:color w:val="000000"/>
                <w:sz w:val="16"/>
                <w:szCs w:val="16"/>
              </w:rPr>
              <w:t>.</w:t>
            </w:r>
            <w:r>
              <w:rPr>
                <w:color w:val="000000"/>
                <w:sz w:val="16"/>
                <w:szCs w:val="16"/>
              </w:rPr>
              <w:t>0</w:t>
            </w:r>
            <w:r w:rsidR="00E444D7" w:rsidRPr="00E444D7">
              <w:rPr>
                <w:color w:val="000000"/>
                <w:sz w:val="16"/>
                <w:szCs w:val="16"/>
              </w:rPr>
              <w:t>00</w:t>
            </w:r>
          </w:p>
        </w:tc>
        <w:tc>
          <w:tcPr>
            <w:tcW w:w="426" w:type="dxa"/>
            <w:vAlign w:val="center"/>
          </w:tcPr>
          <w:p w14:paraId="0C9D9B78"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l</w:t>
            </w:r>
          </w:p>
        </w:tc>
        <w:tc>
          <w:tcPr>
            <w:tcW w:w="1984" w:type="dxa"/>
          </w:tcPr>
          <w:p w14:paraId="38535C82" w14:textId="77777777" w:rsidR="00E444D7" w:rsidRDefault="00E444D7" w:rsidP="00E444D7">
            <w:pPr>
              <w:pStyle w:val="BodyText"/>
              <w:ind w:left="0"/>
              <w:rPr>
                <w:rFonts w:ascii="Arial" w:hAnsi="Arial" w:cs="Arial"/>
                <w:sz w:val="14"/>
                <w:szCs w:val="14"/>
                <w:lang w:val="it-IT"/>
              </w:rPr>
            </w:pPr>
            <w:ins w:id="218"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219"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561FA7A" w14:textId="7110C6D5" w:rsidR="00E444D7" w:rsidRPr="002F446E" w:rsidRDefault="00E444D7" w:rsidP="00E444D7">
            <w:pPr>
              <w:pStyle w:val="BodyText"/>
              <w:ind w:left="0"/>
              <w:rPr>
                <w:rFonts w:ascii="Arial" w:hAnsi="Arial" w:cs="Arial"/>
                <w:sz w:val="14"/>
                <w:szCs w:val="14"/>
                <w:lang w:val="it-IT"/>
              </w:rPr>
            </w:pPr>
            <w:ins w:id="220"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4927841" w14:textId="4EFFDDF0" w:rsidR="00E444D7" w:rsidRPr="002F446E" w:rsidDel="001E44F2" w:rsidRDefault="00E444D7" w:rsidP="00E444D7">
            <w:pPr>
              <w:jc w:val="both"/>
              <w:rPr>
                <w:del w:id="221" w:author="User" w:date="2023-11-13T12:38:00Z"/>
                <w:rFonts w:ascii="Arial" w:hAnsi="Arial" w:cs="Arial"/>
                <w:sz w:val="14"/>
                <w:szCs w:val="14"/>
                <w:lang w:val="it-IT"/>
              </w:rPr>
            </w:pPr>
            <w:r w:rsidRPr="002F446E">
              <w:rPr>
                <w:rFonts w:ascii="Arial" w:hAnsi="Arial" w:cs="Arial"/>
                <w:b/>
                <w:sz w:val="14"/>
                <w:szCs w:val="14"/>
                <w:u w:val="single"/>
                <w:lang w:val="it-IT"/>
              </w:rPr>
              <w:t>Ulei de palmier rafinat</w:t>
            </w:r>
            <w:r w:rsidRPr="002F446E">
              <w:rPr>
                <w:rFonts w:ascii="Arial" w:hAnsi="Arial" w:cs="Arial"/>
                <w:b/>
                <w:sz w:val="14"/>
                <w:szCs w:val="14"/>
                <w:lang w:val="it-IT"/>
              </w:rPr>
              <w:t xml:space="preserve">, </w:t>
            </w:r>
            <w:r w:rsidRPr="002F446E">
              <w:rPr>
                <w:rFonts w:ascii="Arial" w:hAnsi="Arial" w:cs="Arial"/>
                <w:sz w:val="14"/>
                <w:szCs w:val="14"/>
                <w:lang w:val="it-IT"/>
              </w:rPr>
              <w:t xml:space="preserve">nehidrogenat, pentru prăjit, ambalat </w:t>
            </w:r>
            <w:ins w:id="222" w:author="User" w:date="2023-11-13T12:38:00Z">
              <w:r w:rsidRPr="002F446E">
                <w:rPr>
                  <w:rFonts w:ascii="Arial" w:hAnsi="Arial" w:cs="Arial"/>
                  <w:sz w:val="14"/>
                  <w:szCs w:val="14"/>
                  <w:lang w:val="it-IT"/>
                </w:rPr>
                <w:t>î</w:t>
              </w:r>
            </w:ins>
            <w:del w:id="223" w:author="User" w:date="2023-11-13T12:37:00Z">
              <w:r w:rsidRPr="002F446E" w:rsidDel="001E44F2">
                <w:rPr>
                  <w:rFonts w:ascii="Arial" w:hAnsi="Arial" w:cs="Arial"/>
                  <w:sz w:val="14"/>
                  <w:szCs w:val="14"/>
                  <w:lang w:val="it-IT"/>
                </w:rPr>
                <w:delText>i</w:delText>
              </w:r>
            </w:del>
            <w:r w:rsidRPr="002F446E">
              <w:rPr>
                <w:rFonts w:ascii="Arial" w:hAnsi="Arial" w:cs="Arial"/>
                <w:sz w:val="14"/>
                <w:szCs w:val="14"/>
                <w:lang w:val="it-IT"/>
              </w:rPr>
              <w:t>n bidoane/găleți de tabl</w:t>
            </w:r>
            <w:ins w:id="224" w:author="User" w:date="2023-11-13T12:38:00Z">
              <w:r w:rsidRPr="002F446E">
                <w:rPr>
                  <w:rFonts w:ascii="Arial" w:hAnsi="Arial" w:cs="Arial"/>
                  <w:sz w:val="14"/>
                  <w:szCs w:val="14"/>
                  <w:lang w:val="it-IT"/>
                </w:rPr>
                <w:t>ă</w:t>
              </w:r>
            </w:ins>
            <w:del w:id="225" w:author="User" w:date="2023-11-13T12:38: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de 18l s</w:t>
            </w:r>
          </w:p>
          <w:p w14:paraId="721C384B" w14:textId="77777777" w:rsidR="00E444D7" w:rsidRPr="002F446E" w:rsidRDefault="00E444D7" w:rsidP="00E444D7">
            <w:pPr>
              <w:jc w:val="both"/>
              <w:rPr>
                <w:ins w:id="226" w:author="User" w:date="2023-11-13T12:38:00Z"/>
                <w:rFonts w:ascii="Arial" w:hAnsi="Arial" w:cs="Arial"/>
                <w:sz w:val="14"/>
                <w:szCs w:val="14"/>
                <w:lang w:val="it-IT"/>
              </w:rPr>
            </w:pPr>
          </w:p>
          <w:p w14:paraId="3FA8778D" w14:textId="77777777" w:rsidR="00E444D7" w:rsidRPr="002F446E" w:rsidRDefault="00E444D7" w:rsidP="00E444D7">
            <w:pPr>
              <w:jc w:val="both"/>
              <w:rPr>
                <w:rFonts w:ascii="Arial" w:hAnsi="Arial" w:cs="Arial"/>
                <w:sz w:val="14"/>
                <w:szCs w:val="14"/>
                <w:lang w:val="it-IT"/>
              </w:rPr>
            </w:pPr>
            <w:r w:rsidRPr="002F446E">
              <w:rPr>
                <w:rFonts w:ascii="Arial" w:hAnsi="Arial" w:cs="Arial"/>
                <w:sz w:val="14"/>
                <w:szCs w:val="14"/>
                <w:lang w:val="it-IT"/>
              </w:rPr>
              <w:t>Produs 100% din palmier, ob</w:t>
            </w:r>
            <w:ins w:id="227" w:author="User" w:date="2023-11-13T12:38:00Z">
              <w:r w:rsidRPr="002F446E">
                <w:rPr>
                  <w:rFonts w:ascii="Arial" w:hAnsi="Arial" w:cs="Arial"/>
                  <w:sz w:val="14"/>
                  <w:szCs w:val="14"/>
                  <w:lang w:val="it-IT"/>
                </w:rPr>
                <w:t>ţ</w:t>
              </w:r>
            </w:ins>
            <w:del w:id="228" w:author="User" w:date="2023-11-13T12:38:00Z">
              <w:r w:rsidRPr="002F446E" w:rsidDel="001E44F2">
                <w:rPr>
                  <w:rFonts w:ascii="Arial" w:hAnsi="Arial" w:cs="Arial"/>
                  <w:sz w:val="14"/>
                  <w:szCs w:val="14"/>
                  <w:lang w:val="it-IT"/>
                </w:rPr>
                <w:delText>t</w:delText>
              </w:r>
            </w:del>
            <w:r w:rsidRPr="002F446E">
              <w:rPr>
                <w:rFonts w:ascii="Arial" w:hAnsi="Arial" w:cs="Arial"/>
                <w:sz w:val="14"/>
                <w:szCs w:val="14"/>
                <w:lang w:val="it-IT"/>
              </w:rPr>
              <w:t xml:space="preserve">inut prin presare </w:t>
            </w:r>
            <w:ins w:id="229" w:author="User" w:date="2023-11-13T12:38:00Z">
              <w:r w:rsidRPr="002F446E">
                <w:rPr>
                  <w:rFonts w:ascii="Arial" w:hAnsi="Arial" w:cs="Arial"/>
                  <w:sz w:val="14"/>
                  <w:szCs w:val="14"/>
                  <w:lang w:val="it-IT"/>
                </w:rPr>
                <w:t>ş</w:t>
              </w:r>
            </w:ins>
            <w:del w:id="230" w:author="User" w:date="2023-11-13T12:38:00Z">
              <w:r w:rsidRPr="002F446E" w:rsidDel="001E44F2">
                <w:rPr>
                  <w:rFonts w:ascii="Arial" w:hAnsi="Arial" w:cs="Arial"/>
                  <w:sz w:val="14"/>
                  <w:szCs w:val="14"/>
                  <w:lang w:val="it-IT"/>
                </w:rPr>
                <w:delText>s</w:delText>
              </w:r>
            </w:del>
            <w:r w:rsidRPr="002F446E">
              <w:rPr>
                <w:rFonts w:ascii="Arial" w:hAnsi="Arial" w:cs="Arial"/>
                <w:sz w:val="14"/>
                <w:szCs w:val="14"/>
                <w:lang w:val="it-IT"/>
              </w:rPr>
              <w:t xml:space="preserve">i rafinare din fructele de palmier, bogat </w:t>
            </w:r>
            <w:ins w:id="231" w:author="User" w:date="2023-11-13T12:38:00Z">
              <w:r w:rsidRPr="002F446E">
                <w:rPr>
                  <w:rFonts w:ascii="Arial" w:hAnsi="Arial" w:cs="Arial"/>
                  <w:sz w:val="14"/>
                  <w:szCs w:val="14"/>
                  <w:lang w:val="it-IT"/>
                </w:rPr>
                <w:t>î</w:t>
              </w:r>
            </w:ins>
            <w:del w:id="232" w:author="User" w:date="2023-11-13T12:38:00Z">
              <w:r w:rsidRPr="002F446E" w:rsidDel="001E44F2">
                <w:rPr>
                  <w:rFonts w:ascii="Arial" w:hAnsi="Arial" w:cs="Arial"/>
                  <w:sz w:val="14"/>
                  <w:szCs w:val="14"/>
                  <w:lang w:val="it-IT"/>
                </w:rPr>
                <w:delText>i</w:delText>
              </w:r>
            </w:del>
            <w:r w:rsidRPr="002F446E">
              <w:rPr>
                <w:rFonts w:ascii="Arial" w:hAnsi="Arial" w:cs="Arial"/>
                <w:sz w:val="14"/>
                <w:szCs w:val="14"/>
                <w:lang w:val="it-IT"/>
              </w:rPr>
              <w:t>n vitamina E, f</w:t>
            </w:r>
            <w:ins w:id="233" w:author="User" w:date="2023-11-13T12:38:00Z">
              <w:r w:rsidRPr="002F446E">
                <w:rPr>
                  <w:rFonts w:ascii="Arial" w:hAnsi="Arial" w:cs="Arial"/>
                  <w:sz w:val="14"/>
                  <w:szCs w:val="14"/>
                  <w:lang w:val="it-IT"/>
                </w:rPr>
                <w:t>ă</w:t>
              </w:r>
            </w:ins>
            <w:del w:id="234" w:author="User" w:date="2023-11-13T12:38:00Z">
              <w:r w:rsidRPr="002F446E" w:rsidDel="001E44F2">
                <w:rPr>
                  <w:rFonts w:ascii="Arial" w:hAnsi="Arial" w:cs="Arial"/>
                  <w:sz w:val="14"/>
                  <w:szCs w:val="14"/>
                  <w:lang w:val="it-IT"/>
                </w:rPr>
                <w:delText>a</w:delText>
              </w:r>
            </w:del>
            <w:r w:rsidRPr="002F446E">
              <w:rPr>
                <w:rFonts w:ascii="Arial" w:hAnsi="Arial" w:cs="Arial"/>
                <w:sz w:val="14"/>
                <w:szCs w:val="14"/>
                <w:lang w:val="it-IT"/>
              </w:rPr>
              <w:t>r</w:t>
            </w:r>
            <w:ins w:id="235" w:author="User" w:date="2023-11-13T12:38:00Z">
              <w:r w:rsidRPr="002F446E">
                <w:rPr>
                  <w:rFonts w:ascii="Arial" w:hAnsi="Arial" w:cs="Arial"/>
                  <w:sz w:val="14"/>
                  <w:szCs w:val="14"/>
                  <w:lang w:val="it-IT"/>
                </w:rPr>
                <w:t>ă</w:t>
              </w:r>
            </w:ins>
            <w:del w:id="236" w:author="User" w:date="2023-11-13T12:38: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antioxidan</w:t>
            </w:r>
            <w:ins w:id="237" w:author="User" w:date="2023-11-13T12:38:00Z">
              <w:r w:rsidRPr="002F446E">
                <w:rPr>
                  <w:rFonts w:ascii="Arial" w:hAnsi="Arial" w:cs="Arial"/>
                  <w:sz w:val="14"/>
                  <w:szCs w:val="14"/>
                  <w:lang w:val="it-IT"/>
                </w:rPr>
                <w:t>ţ</w:t>
              </w:r>
            </w:ins>
            <w:del w:id="238" w:author="User" w:date="2023-11-13T12:38:00Z">
              <w:r w:rsidRPr="002F446E" w:rsidDel="001E44F2">
                <w:rPr>
                  <w:rFonts w:ascii="Arial" w:hAnsi="Arial" w:cs="Arial"/>
                  <w:sz w:val="14"/>
                  <w:szCs w:val="14"/>
                  <w:lang w:val="it-IT"/>
                </w:rPr>
                <w:delText>t</w:delText>
              </w:r>
            </w:del>
            <w:r w:rsidRPr="002F446E">
              <w:rPr>
                <w:rFonts w:ascii="Arial" w:hAnsi="Arial" w:cs="Arial"/>
                <w:sz w:val="14"/>
                <w:szCs w:val="14"/>
                <w:lang w:val="it-IT"/>
              </w:rPr>
              <w:t>i sau alte substan</w:t>
            </w:r>
            <w:ins w:id="239" w:author="User" w:date="2023-11-13T12:38:00Z">
              <w:r w:rsidRPr="002F446E">
                <w:rPr>
                  <w:rFonts w:ascii="Arial" w:hAnsi="Arial" w:cs="Arial"/>
                  <w:sz w:val="14"/>
                  <w:szCs w:val="14"/>
                  <w:lang w:val="it-IT"/>
                </w:rPr>
                <w:t>ţ</w:t>
              </w:r>
            </w:ins>
            <w:del w:id="240" w:author="User" w:date="2023-11-13T12:38:00Z">
              <w:r w:rsidRPr="002F446E" w:rsidDel="001E44F2">
                <w:rPr>
                  <w:rFonts w:ascii="Arial" w:hAnsi="Arial" w:cs="Arial"/>
                  <w:sz w:val="14"/>
                  <w:szCs w:val="14"/>
                  <w:lang w:val="it-IT"/>
                </w:rPr>
                <w:delText>t</w:delText>
              </w:r>
            </w:del>
            <w:r w:rsidRPr="002F446E">
              <w:rPr>
                <w:rFonts w:ascii="Arial" w:hAnsi="Arial" w:cs="Arial"/>
                <w:sz w:val="14"/>
                <w:szCs w:val="14"/>
                <w:lang w:val="it-IT"/>
              </w:rPr>
              <w:t>e chimice.</w:t>
            </w:r>
          </w:p>
          <w:p w14:paraId="3CFF420D" w14:textId="77777777" w:rsidR="00E444D7" w:rsidRPr="002F446E" w:rsidRDefault="00E444D7" w:rsidP="00E444D7">
            <w:pPr>
              <w:jc w:val="both"/>
              <w:rPr>
                <w:rFonts w:ascii="Arial" w:hAnsi="Arial" w:cs="Arial"/>
                <w:b/>
                <w:sz w:val="14"/>
                <w:szCs w:val="14"/>
                <w:u w:val="single"/>
                <w:lang w:val="it-IT"/>
              </w:rPr>
            </w:pPr>
          </w:p>
        </w:tc>
        <w:tc>
          <w:tcPr>
            <w:tcW w:w="1134" w:type="dxa"/>
          </w:tcPr>
          <w:p w14:paraId="2795C0CB"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tcPr>
          <w:p w14:paraId="3711FDF1" w14:textId="77777777" w:rsidR="00E444D7" w:rsidRPr="002F446E" w:rsidRDefault="00E444D7" w:rsidP="00E444D7">
            <w:pPr>
              <w:rPr>
                <w:ins w:id="241" w:author="User" w:date="2023-11-13T10:51:00Z"/>
                <w:rFonts w:ascii="Arial" w:hAnsi="Arial" w:cs="Arial"/>
                <w:sz w:val="14"/>
                <w:szCs w:val="14"/>
              </w:rPr>
            </w:pPr>
            <w:ins w:id="242" w:author="User" w:date="2023-11-13T10:51:00Z">
              <w:r w:rsidRPr="002F446E">
                <w:rPr>
                  <w:rFonts w:ascii="Arial" w:hAnsi="Arial" w:cs="Arial"/>
                  <w:sz w:val="14"/>
                  <w:szCs w:val="14"/>
                </w:rPr>
                <w:t>Termen de valabilitate de la data recepţiei : minim 6 luni.</w:t>
              </w:r>
            </w:ins>
          </w:p>
          <w:p w14:paraId="4847EA5B" w14:textId="77777777" w:rsidR="00E444D7" w:rsidRPr="002F446E" w:rsidRDefault="00E444D7" w:rsidP="00E444D7">
            <w:pPr>
              <w:kinsoku w:val="0"/>
              <w:overflowPunct w:val="0"/>
              <w:rPr>
                <w:ins w:id="243" w:author="User" w:date="2023-11-13T10:51:00Z"/>
                <w:rFonts w:ascii="Arial" w:hAnsi="Arial" w:cs="Arial"/>
                <w:sz w:val="14"/>
                <w:szCs w:val="14"/>
              </w:rPr>
            </w:pPr>
            <w:ins w:id="244" w:author="User" w:date="2023-11-13T10:51:00Z">
              <w:r w:rsidRPr="002F446E">
                <w:rPr>
                  <w:rFonts w:ascii="Arial" w:hAnsi="Arial" w:cs="Arial"/>
                  <w:sz w:val="14"/>
                  <w:szCs w:val="14"/>
                </w:rPr>
                <w:t>Termenul de valabilitate să fie trecut pe etichetă.</w:t>
              </w:r>
            </w:ins>
          </w:p>
          <w:p w14:paraId="09F67CCE" w14:textId="77777777" w:rsidR="00E444D7" w:rsidRPr="002F446E" w:rsidDel="0025702C" w:rsidRDefault="00E444D7" w:rsidP="00E444D7">
            <w:pPr>
              <w:jc w:val="both"/>
              <w:rPr>
                <w:del w:id="245" w:author="User" w:date="2023-11-13T10:51:00Z"/>
                <w:rFonts w:ascii="Arial" w:hAnsi="Arial" w:cs="Arial"/>
                <w:sz w:val="14"/>
                <w:szCs w:val="14"/>
              </w:rPr>
            </w:pPr>
            <w:del w:id="246" w:author="User" w:date="2023-11-13T10:51:00Z">
              <w:r w:rsidRPr="002F446E" w:rsidDel="0025702C">
                <w:rPr>
                  <w:rFonts w:ascii="Arial" w:hAnsi="Arial" w:cs="Arial"/>
                  <w:sz w:val="14"/>
                  <w:szCs w:val="14"/>
                </w:rPr>
                <w:delText>Termen de valabilitate de la data receptiei : minim 6 luni</w:delText>
              </w:r>
            </w:del>
          </w:p>
          <w:p w14:paraId="501E92D9" w14:textId="77777777" w:rsidR="00E444D7" w:rsidRPr="002F446E" w:rsidDel="0025702C" w:rsidRDefault="00E444D7" w:rsidP="00E444D7">
            <w:pPr>
              <w:kinsoku w:val="0"/>
              <w:overflowPunct w:val="0"/>
              <w:jc w:val="both"/>
              <w:rPr>
                <w:del w:id="247" w:author="User" w:date="2023-11-13T10:51:00Z"/>
                <w:rFonts w:ascii="Arial" w:hAnsi="Arial" w:cs="Arial"/>
                <w:sz w:val="14"/>
                <w:szCs w:val="14"/>
              </w:rPr>
            </w:pPr>
            <w:del w:id="248" w:author="User" w:date="2023-11-13T10:51:00Z">
              <w:r w:rsidRPr="002F446E" w:rsidDel="0025702C">
                <w:rPr>
                  <w:rFonts w:ascii="Arial" w:hAnsi="Arial" w:cs="Arial"/>
                  <w:sz w:val="14"/>
                  <w:szCs w:val="14"/>
                </w:rPr>
                <w:delText>Termenul de valabilitate sa fie trecut pe eticheta</w:delText>
              </w:r>
            </w:del>
          </w:p>
          <w:p w14:paraId="3FF46886" w14:textId="77777777" w:rsidR="00E444D7" w:rsidRPr="002F446E" w:rsidRDefault="00E444D7" w:rsidP="00E444D7">
            <w:pPr>
              <w:jc w:val="both"/>
              <w:rPr>
                <w:rFonts w:ascii="Arial" w:hAnsi="Arial" w:cs="Arial"/>
                <w:sz w:val="14"/>
                <w:szCs w:val="14"/>
              </w:rPr>
            </w:pPr>
          </w:p>
        </w:tc>
        <w:tc>
          <w:tcPr>
            <w:tcW w:w="1276" w:type="dxa"/>
          </w:tcPr>
          <w:p w14:paraId="1E5AA06B" w14:textId="77777777" w:rsidR="00E444D7" w:rsidRPr="002F446E" w:rsidRDefault="00E444D7" w:rsidP="00E444D7">
            <w:pPr>
              <w:rPr>
                <w:rFonts w:ascii="Arial" w:hAnsi="Arial" w:cs="Arial"/>
                <w:sz w:val="14"/>
                <w:szCs w:val="14"/>
              </w:rPr>
            </w:pPr>
          </w:p>
        </w:tc>
        <w:tc>
          <w:tcPr>
            <w:tcW w:w="850" w:type="dxa"/>
          </w:tcPr>
          <w:p w14:paraId="15C8E424" w14:textId="77777777" w:rsidR="00E444D7" w:rsidRPr="002F446E" w:rsidRDefault="00E444D7" w:rsidP="00E444D7">
            <w:pPr>
              <w:rPr>
                <w:rFonts w:ascii="Arial" w:hAnsi="Arial" w:cs="Arial"/>
                <w:sz w:val="14"/>
                <w:szCs w:val="14"/>
              </w:rPr>
            </w:pPr>
          </w:p>
        </w:tc>
        <w:tc>
          <w:tcPr>
            <w:tcW w:w="1701" w:type="dxa"/>
          </w:tcPr>
          <w:p w14:paraId="56E5068E" w14:textId="77777777" w:rsidR="00E444D7" w:rsidRPr="002F446E" w:rsidRDefault="00E444D7" w:rsidP="00E444D7">
            <w:pPr>
              <w:rPr>
                <w:rFonts w:ascii="Arial" w:hAnsi="Arial" w:cs="Arial"/>
                <w:sz w:val="14"/>
                <w:szCs w:val="14"/>
              </w:rPr>
            </w:pPr>
          </w:p>
        </w:tc>
        <w:tc>
          <w:tcPr>
            <w:tcW w:w="3119" w:type="dxa"/>
          </w:tcPr>
          <w:p w14:paraId="4F9AA66D" w14:textId="77777777" w:rsidR="00E444D7" w:rsidRPr="002F446E" w:rsidRDefault="00E444D7" w:rsidP="00E444D7">
            <w:pPr>
              <w:rPr>
                <w:rFonts w:ascii="Arial" w:hAnsi="Arial" w:cs="Arial"/>
                <w:sz w:val="14"/>
                <w:szCs w:val="14"/>
              </w:rPr>
            </w:pPr>
          </w:p>
        </w:tc>
        <w:tc>
          <w:tcPr>
            <w:tcW w:w="1108" w:type="dxa"/>
          </w:tcPr>
          <w:p w14:paraId="7AEF80BB" w14:textId="77777777" w:rsidR="00E444D7" w:rsidRPr="002F446E" w:rsidRDefault="00E444D7" w:rsidP="00E444D7">
            <w:pPr>
              <w:rPr>
                <w:rFonts w:ascii="Arial" w:hAnsi="Arial" w:cs="Arial"/>
                <w:sz w:val="14"/>
                <w:szCs w:val="14"/>
              </w:rPr>
            </w:pPr>
          </w:p>
        </w:tc>
      </w:tr>
      <w:tr w:rsidR="00E444D7" w:rsidRPr="002F446E" w14:paraId="13AA990C" w14:textId="77777777" w:rsidTr="00D139D1">
        <w:trPr>
          <w:trHeight w:val="274"/>
        </w:trPr>
        <w:tc>
          <w:tcPr>
            <w:tcW w:w="709" w:type="dxa"/>
            <w:vAlign w:val="center"/>
          </w:tcPr>
          <w:p w14:paraId="6623ED26" w14:textId="1A6E98A1"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30</w:t>
            </w:r>
            <w:r w:rsidR="00E444D7" w:rsidRPr="00E444D7">
              <w:rPr>
                <w:color w:val="000000"/>
                <w:sz w:val="16"/>
                <w:szCs w:val="16"/>
              </w:rPr>
              <w:t>0</w:t>
            </w:r>
          </w:p>
        </w:tc>
        <w:tc>
          <w:tcPr>
            <w:tcW w:w="709" w:type="dxa"/>
            <w:vAlign w:val="center"/>
          </w:tcPr>
          <w:p w14:paraId="0B4DB774" w14:textId="3EB26BBD" w:rsidR="00E444D7" w:rsidRPr="00E444D7" w:rsidRDefault="00B713B6" w:rsidP="00E444D7">
            <w:pPr>
              <w:kinsoku w:val="0"/>
              <w:overflowPunct w:val="0"/>
              <w:jc w:val="center"/>
              <w:rPr>
                <w:rFonts w:ascii="Arial" w:hAnsi="Arial" w:cs="Arial"/>
                <w:iCs/>
                <w:spacing w:val="1"/>
                <w:sz w:val="16"/>
                <w:szCs w:val="16"/>
              </w:rPr>
            </w:pPr>
            <w:r>
              <w:rPr>
                <w:color w:val="000000"/>
                <w:sz w:val="16"/>
                <w:szCs w:val="16"/>
              </w:rPr>
              <w:t>6</w:t>
            </w:r>
            <w:r w:rsidR="00E444D7" w:rsidRPr="00E444D7">
              <w:rPr>
                <w:color w:val="000000"/>
                <w:sz w:val="16"/>
                <w:szCs w:val="16"/>
              </w:rPr>
              <w:t>00</w:t>
            </w:r>
          </w:p>
        </w:tc>
        <w:tc>
          <w:tcPr>
            <w:tcW w:w="426" w:type="dxa"/>
            <w:vAlign w:val="center"/>
          </w:tcPr>
          <w:p w14:paraId="3F839F27" w14:textId="77777777"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066289E2" w14:textId="77777777" w:rsidR="00E444D7" w:rsidRDefault="00E444D7" w:rsidP="00E444D7">
            <w:pPr>
              <w:pStyle w:val="BodyText"/>
              <w:ind w:left="0"/>
              <w:rPr>
                <w:rFonts w:ascii="Arial" w:hAnsi="Arial" w:cs="Arial"/>
                <w:sz w:val="14"/>
                <w:szCs w:val="14"/>
                <w:lang w:val="it-IT"/>
              </w:rPr>
            </w:pPr>
            <w:ins w:id="249" w:author="User" w:date="2023-11-13T09:4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 xml:space="preserve">ii contractante (Magazia Cantinei USV, str. Universității, nr. 13, Suceava) de către furnizor cu mijloacele de transport </w:t>
              </w:r>
              <w:r w:rsidRPr="002F446E">
                <w:rPr>
                  <w:rFonts w:ascii="Arial" w:hAnsi="Arial" w:cs="Arial"/>
                  <w:sz w:val="14"/>
                  <w:szCs w:val="14"/>
                  <w:lang w:val="it-IT"/>
                </w:rPr>
                <w:lastRenderedPageBreak/>
                <w:t>proprii corespunzătoare fiecărui produs.</w:t>
              </w:r>
            </w:ins>
            <w:del w:id="250" w:author="User" w:date="2023-11-13T09:47: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77D75FB" w14:textId="0D50486B" w:rsidR="00E444D7" w:rsidRPr="002F446E" w:rsidRDefault="00E444D7" w:rsidP="00E444D7">
            <w:pPr>
              <w:pStyle w:val="BodyText"/>
              <w:ind w:left="0"/>
              <w:rPr>
                <w:rFonts w:ascii="Arial" w:hAnsi="Arial" w:cs="Arial"/>
                <w:sz w:val="14"/>
                <w:szCs w:val="14"/>
                <w:lang w:val="it-IT"/>
              </w:rPr>
            </w:pPr>
            <w:ins w:id="251" w:author="User" w:date="2023-11-13T10:49: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76C94605" w14:textId="77777777" w:rsidR="00E444D7" w:rsidRPr="002F446E" w:rsidRDefault="00E444D7" w:rsidP="00E444D7">
            <w:pPr>
              <w:widowControl/>
              <w:autoSpaceDE/>
              <w:autoSpaceDN/>
              <w:adjustRightInd/>
              <w:jc w:val="both"/>
              <w:rPr>
                <w:rFonts w:ascii="Arial" w:hAnsi="Arial" w:cs="Arial"/>
                <w:b/>
                <w:sz w:val="14"/>
                <w:szCs w:val="14"/>
                <w:u w:val="single"/>
                <w:lang w:val="it-IT"/>
              </w:rPr>
            </w:pPr>
            <w:r w:rsidRPr="002F446E">
              <w:rPr>
                <w:rFonts w:ascii="Arial" w:hAnsi="Arial" w:cs="Arial"/>
                <w:b/>
                <w:sz w:val="14"/>
                <w:szCs w:val="14"/>
                <w:u w:val="single"/>
                <w:lang w:val="it-IT"/>
              </w:rPr>
              <w:lastRenderedPageBreak/>
              <w:t xml:space="preserve">Zahăr tos, ambalat în pungi de 1 kg, </w:t>
            </w:r>
          </w:p>
          <w:p w14:paraId="22902747" w14:textId="77777777"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lang w:val="it-IT"/>
              </w:rPr>
              <w:t xml:space="preserve">de culoare alb-lucios, cu aspect de cristale uscate nelipicioase, fără aglomerări, fără impurități, </w:t>
            </w:r>
            <w:r w:rsidRPr="002F446E">
              <w:rPr>
                <w:rFonts w:ascii="Arial" w:hAnsi="Arial" w:cs="Arial"/>
                <w:sz w:val="14"/>
                <w:szCs w:val="14"/>
                <w:lang w:val="it-IT"/>
              </w:rPr>
              <w:lastRenderedPageBreak/>
              <w:t>fără miros și  gust străin, având gustul dulce, specific produsului.</w:t>
            </w:r>
          </w:p>
        </w:tc>
        <w:tc>
          <w:tcPr>
            <w:tcW w:w="1134" w:type="dxa"/>
          </w:tcPr>
          <w:p w14:paraId="0F3F9335" w14:textId="77777777"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lastRenderedPageBreak/>
              <w:t>NU ESTE CAZUL</w:t>
            </w:r>
          </w:p>
        </w:tc>
        <w:tc>
          <w:tcPr>
            <w:tcW w:w="1559" w:type="dxa"/>
          </w:tcPr>
          <w:p w14:paraId="14FF0583" w14:textId="77777777" w:rsidR="00E444D7" w:rsidRPr="002F446E" w:rsidRDefault="00E444D7" w:rsidP="00E444D7">
            <w:pPr>
              <w:rPr>
                <w:ins w:id="252" w:author="User" w:date="2023-11-13T10:51:00Z"/>
                <w:rFonts w:ascii="Arial" w:hAnsi="Arial" w:cs="Arial"/>
                <w:sz w:val="14"/>
                <w:szCs w:val="14"/>
              </w:rPr>
            </w:pPr>
            <w:ins w:id="253" w:author="User" w:date="2023-11-13T10:51:00Z">
              <w:r w:rsidRPr="002F446E">
                <w:rPr>
                  <w:rFonts w:ascii="Arial" w:hAnsi="Arial" w:cs="Arial"/>
                  <w:sz w:val="14"/>
                  <w:szCs w:val="14"/>
                </w:rPr>
                <w:t>Termen de valabilitate de la data recepţiei : minim 6 luni.</w:t>
              </w:r>
            </w:ins>
          </w:p>
          <w:p w14:paraId="16834158" w14:textId="77777777" w:rsidR="00E444D7" w:rsidRPr="002F446E" w:rsidRDefault="00E444D7" w:rsidP="00E444D7">
            <w:pPr>
              <w:kinsoku w:val="0"/>
              <w:overflowPunct w:val="0"/>
              <w:rPr>
                <w:ins w:id="254" w:author="User" w:date="2023-11-13T10:51:00Z"/>
                <w:rFonts w:ascii="Arial" w:hAnsi="Arial" w:cs="Arial"/>
                <w:sz w:val="14"/>
                <w:szCs w:val="14"/>
              </w:rPr>
            </w:pPr>
            <w:ins w:id="255" w:author="User" w:date="2023-11-13T10:51:00Z">
              <w:r w:rsidRPr="002F446E">
                <w:rPr>
                  <w:rFonts w:ascii="Arial" w:hAnsi="Arial" w:cs="Arial"/>
                  <w:sz w:val="14"/>
                  <w:szCs w:val="14"/>
                </w:rPr>
                <w:t xml:space="preserve">Termenul de valabilitate să fie </w:t>
              </w:r>
              <w:r w:rsidRPr="002F446E">
                <w:rPr>
                  <w:rFonts w:ascii="Arial" w:hAnsi="Arial" w:cs="Arial"/>
                  <w:sz w:val="14"/>
                  <w:szCs w:val="14"/>
                </w:rPr>
                <w:lastRenderedPageBreak/>
                <w:t>trecut pe etichetă.</w:t>
              </w:r>
            </w:ins>
          </w:p>
          <w:p w14:paraId="446E7CC6" w14:textId="77777777" w:rsidR="00E444D7" w:rsidRPr="002F446E" w:rsidDel="0025702C" w:rsidRDefault="00E444D7" w:rsidP="00E444D7">
            <w:pPr>
              <w:jc w:val="both"/>
              <w:rPr>
                <w:del w:id="256" w:author="User" w:date="2023-11-13T10:51:00Z"/>
                <w:rFonts w:ascii="Arial" w:hAnsi="Arial" w:cs="Arial"/>
                <w:sz w:val="14"/>
                <w:szCs w:val="14"/>
              </w:rPr>
            </w:pPr>
            <w:del w:id="257" w:author="User" w:date="2023-11-13T10:51:00Z">
              <w:r w:rsidRPr="002F446E" w:rsidDel="0025702C">
                <w:rPr>
                  <w:rFonts w:ascii="Arial" w:hAnsi="Arial" w:cs="Arial"/>
                  <w:sz w:val="14"/>
                  <w:szCs w:val="14"/>
                </w:rPr>
                <w:delText>Termen de valabilitate de la data receptiei : minim 6 luni</w:delText>
              </w:r>
            </w:del>
          </w:p>
          <w:p w14:paraId="5DB58D6C" w14:textId="77777777" w:rsidR="00E444D7" w:rsidRPr="002F446E" w:rsidDel="0025702C" w:rsidRDefault="00E444D7" w:rsidP="00E444D7">
            <w:pPr>
              <w:kinsoku w:val="0"/>
              <w:overflowPunct w:val="0"/>
              <w:jc w:val="both"/>
              <w:rPr>
                <w:del w:id="258" w:author="User" w:date="2023-11-13T10:51:00Z"/>
                <w:rFonts w:ascii="Arial" w:hAnsi="Arial" w:cs="Arial"/>
                <w:sz w:val="14"/>
                <w:szCs w:val="14"/>
              </w:rPr>
            </w:pPr>
            <w:del w:id="259" w:author="User" w:date="2023-11-13T10:51:00Z">
              <w:r w:rsidRPr="002F446E" w:rsidDel="0025702C">
                <w:rPr>
                  <w:rFonts w:ascii="Arial" w:hAnsi="Arial" w:cs="Arial"/>
                  <w:sz w:val="14"/>
                  <w:szCs w:val="14"/>
                </w:rPr>
                <w:delText>Termenul de valabilitate sa fie trecut pe eticheta</w:delText>
              </w:r>
            </w:del>
          </w:p>
          <w:p w14:paraId="18FF4BBE" w14:textId="77777777" w:rsidR="00E444D7" w:rsidRPr="002F446E" w:rsidRDefault="00E444D7" w:rsidP="00E444D7">
            <w:pPr>
              <w:jc w:val="both"/>
              <w:rPr>
                <w:rFonts w:ascii="Arial" w:hAnsi="Arial" w:cs="Arial"/>
                <w:sz w:val="14"/>
                <w:szCs w:val="14"/>
              </w:rPr>
            </w:pPr>
          </w:p>
        </w:tc>
        <w:tc>
          <w:tcPr>
            <w:tcW w:w="1276" w:type="dxa"/>
          </w:tcPr>
          <w:p w14:paraId="150973E5" w14:textId="77777777" w:rsidR="00E444D7" w:rsidRPr="002F446E" w:rsidRDefault="00E444D7" w:rsidP="00E444D7">
            <w:pPr>
              <w:rPr>
                <w:rFonts w:ascii="Arial" w:hAnsi="Arial" w:cs="Arial"/>
                <w:sz w:val="14"/>
                <w:szCs w:val="14"/>
              </w:rPr>
            </w:pPr>
          </w:p>
        </w:tc>
        <w:tc>
          <w:tcPr>
            <w:tcW w:w="850" w:type="dxa"/>
          </w:tcPr>
          <w:p w14:paraId="26AFD0B0" w14:textId="77777777" w:rsidR="00E444D7" w:rsidRPr="002F446E" w:rsidRDefault="00E444D7" w:rsidP="00E444D7">
            <w:pPr>
              <w:rPr>
                <w:rFonts w:ascii="Arial" w:hAnsi="Arial" w:cs="Arial"/>
                <w:sz w:val="14"/>
                <w:szCs w:val="14"/>
              </w:rPr>
            </w:pPr>
          </w:p>
        </w:tc>
        <w:tc>
          <w:tcPr>
            <w:tcW w:w="1701" w:type="dxa"/>
          </w:tcPr>
          <w:p w14:paraId="41E5C821" w14:textId="77777777" w:rsidR="00E444D7" w:rsidRPr="002F446E" w:rsidRDefault="00E444D7" w:rsidP="00E444D7">
            <w:pPr>
              <w:rPr>
                <w:rFonts w:ascii="Arial" w:hAnsi="Arial" w:cs="Arial"/>
                <w:sz w:val="14"/>
                <w:szCs w:val="14"/>
              </w:rPr>
            </w:pPr>
          </w:p>
        </w:tc>
        <w:tc>
          <w:tcPr>
            <w:tcW w:w="3119" w:type="dxa"/>
          </w:tcPr>
          <w:p w14:paraId="2DA3CB87" w14:textId="77777777" w:rsidR="00E444D7" w:rsidRPr="002F446E" w:rsidRDefault="00E444D7" w:rsidP="00E444D7">
            <w:pPr>
              <w:rPr>
                <w:rFonts w:ascii="Arial" w:hAnsi="Arial" w:cs="Arial"/>
                <w:sz w:val="14"/>
                <w:szCs w:val="14"/>
              </w:rPr>
            </w:pPr>
          </w:p>
        </w:tc>
        <w:tc>
          <w:tcPr>
            <w:tcW w:w="1108" w:type="dxa"/>
          </w:tcPr>
          <w:p w14:paraId="7FC3C006" w14:textId="77777777" w:rsidR="00E444D7" w:rsidRPr="002F446E" w:rsidRDefault="00E444D7" w:rsidP="00E444D7">
            <w:pPr>
              <w:rPr>
                <w:rFonts w:ascii="Arial" w:hAnsi="Arial" w:cs="Arial"/>
                <w:sz w:val="14"/>
                <w:szCs w:val="14"/>
              </w:rPr>
            </w:pPr>
          </w:p>
        </w:tc>
      </w:tr>
    </w:tbl>
    <w:p w14:paraId="7C86F18D" w14:textId="77777777" w:rsidR="00E87FB6" w:rsidRDefault="00E87FB6" w:rsidP="00755478">
      <w:pPr>
        <w:jc w:val="both"/>
        <w:rPr>
          <w:rFonts w:ascii="Arial" w:hAnsi="Arial" w:cs="Arial"/>
          <w:b/>
          <w:bCs/>
          <w:u w:val="single"/>
          <w:lang w:val="it-IT"/>
        </w:rPr>
      </w:pPr>
    </w:p>
    <w:p w14:paraId="38A32773" w14:textId="77777777" w:rsidR="00E87FB6" w:rsidRDefault="00E87FB6" w:rsidP="00755478">
      <w:pPr>
        <w:jc w:val="both"/>
        <w:rPr>
          <w:rFonts w:ascii="Arial" w:hAnsi="Arial" w:cs="Arial"/>
          <w:b/>
          <w:bCs/>
          <w:u w:val="single"/>
          <w:lang w:val="it-IT"/>
        </w:rPr>
      </w:pPr>
    </w:p>
    <w:p w14:paraId="7E259233" w14:textId="5FED9612" w:rsidR="00755478" w:rsidRPr="000B394D" w:rsidRDefault="00755478" w:rsidP="00755478">
      <w:pPr>
        <w:jc w:val="both"/>
        <w:rPr>
          <w:rFonts w:ascii="Arial" w:hAnsi="Arial" w:cs="Arial"/>
          <w:b/>
        </w:rPr>
      </w:pPr>
      <w:r w:rsidRPr="000B394D">
        <w:rPr>
          <w:rFonts w:ascii="Arial" w:hAnsi="Arial" w:cs="Arial"/>
          <w:b/>
          <w:bCs/>
          <w:u w:val="single"/>
          <w:lang w:val="it-IT"/>
        </w:rPr>
        <w:t xml:space="preserve">LOT 2 – </w:t>
      </w:r>
      <w:r w:rsidRPr="000B394D">
        <w:rPr>
          <w:rFonts w:ascii="Arial" w:hAnsi="Arial" w:cs="Arial"/>
          <w:b/>
          <w:u w:val="single"/>
          <w:lang w:val="ro-RO"/>
        </w:rPr>
        <w:t>CONSERVE</w:t>
      </w:r>
    </w:p>
    <w:p w14:paraId="374FF8DC" w14:textId="77777777" w:rsidR="00755478" w:rsidRPr="002F446E" w:rsidRDefault="00755478" w:rsidP="00755478">
      <w:pPr>
        <w:rPr>
          <w:rFonts w:ascii="Arial" w:hAnsi="Arial" w:cs="Arial"/>
          <w:sz w:val="14"/>
          <w:szCs w:val="14"/>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275"/>
      </w:tblGrid>
      <w:tr w:rsidR="00755478" w:rsidRPr="002F446E" w14:paraId="416FE952" w14:textId="77777777" w:rsidTr="00E37BA9">
        <w:tc>
          <w:tcPr>
            <w:tcW w:w="8506" w:type="dxa"/>
            <w:gridSpan w:val="7"/>
            <w:vAlign w:val="center"/>
          </w:tcPr>
          <w:p w14:paraId="661F798F" w14:textId="77777777" w:rsidR="00755478" w:rsidRPr="002F446E" w:rsidRDefault="00755478"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221" w:type="dxa"/>
            <w:gridSpan w:val="5"/>
          </w:tcPr>
          <w:p w14:paraId="60874BB3" w14:textId="77777777" w:rsidR="00755478" w:rsidRPr="002F446E" w:rsidRDefault="0075547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F14F90" w:rsidRPr="002F446E" w14:paraId="08CE2D62" w14:textId="77777777" w:rsidTr="00F14F90">
        <w:tc>
          <w:tcPr>
            <w:tcW w:w="1418" w:type="dxa"/>
            <w:gridSpan w:val="2"/>
            <w:vAlign w:val="center"/>
          </w:tcPr>
          <w:p w14:paraId="7D56B9B7" w14:textId="77777777" w:rsidR="00F14F90" w:rsidRPr="002F446E" w:rsidRDefault="00F14F90" w:rsidP="00181B2C">
            <w:pPr>
              <w:pStyle w:val="TableParagraph"/>
              <w:kinsoku w:val="0"/>
              <w:overflowPunct w:val="0"/>
              <w:jc w:val="center"/>
              <w:rPr>
                <w:rFonts w:ascii="Arial" w:hAnsi="Arial" w:cs="Arial"/>
                <w:sz w:val="14"/>
                <w:szCs w:val="14"/>
              </w:rPr>
            </w:pPr>
          </w:p>
          <w:p w14:paraId="031F93E6" w14:textId="77777777" w:rsidR="00F14F90" w:rsidRPr="002F446E" w:rsidRDefault="00F14F90"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6E007644" w14:textId="1445DAAB" w:rsidR="00F14F90" w:rsidRPr="002F446E" w:rsidRDefault="00F14F90"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665498B8" w14:textId="4D0775FF" w:rsidR="00F14F90" w:rsidRPr="002F446E" w:rsidRDefault="00F14F90" w:rsidP="00F14F90">
            <w:pPr>
              <w:pStyle w:val="TableParagraph"/>
              <w:kinsoku w:val="0"/>
              <w:overflowPunct w:val="0"/>
              <w:ind w:left="176" w:right="183"/>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w:t>
            </w:r>
            <w:r>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22C5F7AE" w14:textId="5673A6EE" w:rsidR="00F14F90" w:rsidRPr="002F446E" w:rsidRDefault="00F14F90" w:rsidP="00F14F90">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58C6112A" w14:textId="77777777" w:rsidR="00F14F90" w:rsidRPr="002F446E" w:rsidRDefault="00F14F90"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418D55FE" w14:textId="77777777" w:rsidR="00F14F90" w:rsidRPr="002F446E" w:rsidRDefault="00F14F90" w:rsidP="00181B2C">
            <w:pPr>
              <w:pStyle w:val="TableParagraph"/>
              <w:kinsoku w:val="0"/>
              <w:overflowPunct w:val="0"/>
              <w:ind w:left="159" w:right="162"/>
              <w:jc w:val="center"/>
              <w:rPr>
                <w:rFonts w:ascii="Arial" w:hAnsi="Arial" w:cs="Arial"/>
                <w:b/>
                <w:bCs/>
                <w:spacing w:val="-1"/>
                <w:sz w:val="14"/>
                <w:szCs w:val="14"/>
              </w:rPr>
            </w:pPr>
            <w:ins w:id="260"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6628D407" w14:textId="77777777" w:rsidR="00F14F90" w:rsidRPr="002F446E" w:rsidRDefault="00F14F90" w:rsidP="00181B2C">
            <w:pPr>
              <w:pStyle w:val="TableParagraph"/>
              <w:kinsoku w:val="0"/>
              <w:overflowPunct w:val="0"/>
              <w:ind w:left="159" w:right="162"/>
              <w:jc w:val="center"/>
              <w:rPr>
                <w:rFonts w:ascii="Arial" w:hAnsi="Arial" w:cs="Arial"/>
                <w:b/>
                <w:bCs/>
                <w:spacing w:val="-1"/>
                <w:sz w:val="14"/>
                <w:szCs w:val="14"/>
              </w:rPr>
            </w:pPr>
            <w:ins w:id="261"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262"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475AF9D1" w14:textId="77777777" w:rsidR="00F14F90" w:rsidRPr="002F446E" w:rsidRDefault="00F14F90" w:rsidP="00181B2C">
            <w:pPr>
              <w:pStyle w:val="TableParagraph"/>
              <w:kinsoku w:val="0"/>
              <w:overflowPunct w:val="0"/>
              <w:ind w:left="159" w:right="162"/>
              <w:jc w:val="center"/>
              <w:rPr>
                <w:rFonts w:ascii="Arial" w:hAnsi="Arial" w:cs="Arial"/>
                <w:sz w:val="14"/>
                <w:szCs w:val="14"/>
              </w:rPr>
            </w:pPr>
            <w:ins w:id="263"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264" w:author="User" w:date="2023-11-14T14:16:00Z">
              <w:r w:rsidRPr="002F446E">
                <w:rPr>
                  <w:rFonts w:ascii="Arial" w:hAnsi="Arial" w:cs="Arial"/>
                  <w:b/>
                  <w:bCs/>
                  <w:spacing w:val="-1"/>
                  <w:sz w:val="14"/>
                  <w:szCs w:val="14"/>
                </w:rPr>
                <w:t>se</w:t>
              </w:r>
            </w:ins>
            <w:del w:id="265"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082EA8A3" w14:textId="6F3F68B5" w:rsidR="00F14F90" w:rsidRPr="002F446E" w:rsidRDefault="00F14F90"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266" w:author="User" w:date="2023-11-14T14:35:00Z">
              <w:r w:rsidRPr="002F446E">
                <w:rPr>
                  <w:rFonts w:ascii="Arial" w:hAnsi="Arial" w:cs="Arial"/>
                  <w:b/>
                  <w:bCs/>
                  <w:sz w:val="14"/>
                  <w:szCs w:val="14"/>
                </w:rPr>
                <w:t>ă</w:t>
              </w:r>
            </w:ins>
            <w:del w:id="267"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68" w:author="User" w:date="2023-11-14T14:35:00Z">
              <w:r w:rsidRPr="002F446E">
                <w:rPr>
                  <w:rFonts w:ascii="Arial" w:hAnsi="Arial" w:cs="Arial"/>
                  <w:b/>
                  <w:bCs/>
                  <w:sz w:val="14"/>
                  <w:szCs w:val="14"/>
                </w:rPr>
                <w:t>ţ</w:t>
              </w:r>
            </w:ins>
            <w:del w:id="269"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0108234D"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303EE949"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788864B7"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238CCBF6"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6B7967D1"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2B90B9C2"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6A3312A1" w14:textId="77777777" w:rsidR="00F14F90" w:rsidRPr="002F446E" w:rsidRDefault="00F14F90" w:rsidP="00181B2C">
            <w:pPr>
              <w:pStyle w:val="TableParagraph"/>
              <w:kinsoku w:val="0"/>
              <w:overflowPunct w:val="0"/>
              <w:ind w:left="-103" w:right="-108" w:hanging="96"/>
              <w:jc w:val="center"/>
              <w:rPr>
                <w:rFonts w:ascii="Arial" w:hAnsi="Arial" w:cs="Arial"/>
                <w:b/>
                <w:bCs/>
                <w:spacing w:val="-1"/>
                <w:sz w:val="14"/>
                <w:szCs w:val="14"/>
              </w:rPr>
            </w:pPr>
          </w:p>
          <w:p w14:paraId="445E8B72" w14:textId="77777777" w:rsidR="00F14F90" w:rsidRPr="002F446E" w:rsidRDefault="00F14F90" w:rsidP="00181B2C">
            <w:pPr>
              <w:pStyle w:val="TableParagraph"/>
              <w:kinsoku w:val="0"/>
              <w:overflowPunct w:val="0"/>
              <w:ind w:left="-103" w:right="-108" w:hanging="96"/>
              <w:jc w:val="center"/>
              <w:rPr>
                <w:rFonts w:ascii="Arial" w:hAnsi="Arial" w:cs="Arial"/>
                <w:b/>
                <w:bCs/>
                <w:spacing w:val="-1"/>
                <w:sz w:val="14"/>
                <w:szCs w:val="14"/>
              </w:rPr>
            </w:pPr>
          </w:p>
          <w:p w14:paraId="7A186FE6" w14:textId="77777777" w:rsidR="00F14F90" w:rsidRPr="002F446E" w:rsidRDefault="00F14F90" w:rsidP="00181B2C">
            <w:pPr>
              <w:pStyle w:val="TableParagraph"/>
              <w:kinsoku w:val="0"/>
              <w:overflowPunct w:val="0"/>
              <w:ind w:left="-103" w:right="-108" w:hanging="96"/>
              <w:jc w:val="center"/>
              <w:rPr>
                <w:rFonts w:ascii="Arial" w:hAnsi="Arial" w:cs="Arial"/>
                <w:b/>
                <w:bCs/>
                <w:spacing w:val="-1"/>
                <w:sz w:val="14"/>
                <w:szCs w:val="14"/>
              </w:rPr>
            </w:pPr>
          </w:p>
          <w:p w14:paraId="1689C271" w14:textId="77777777" w:rsidR="00F14F90" w:rsidRPr="002F446E" w:rsidRDefault="00F14F90" w:rsidP="00181B2C">
            <w:pPr>
              <w:pStyle w:val="TableParagraph"/>
              <w:kinsoku w:val="0"/>
              <w:overflowPunct w:val="0"/>
              <w:ind w:left="-103" w:right="-108" w:hanging="96"/>
              <w:jc w:val="center"/>
              <w:rPr>
                <w:rFonts w:ascii="Arial" w:hAnsi="Arial" w:cs="Arial"/>
                <w:b/>
                <w:bCs/>
                <w:spacing w:val="-1"/>
                <w:sz w:val="14"/>
                <w:szCs w:val="14"/>
              </w:rPr>
            </w:pPr>
          </w:p>
          <w:p w14:paraId="3514FAE2" w14:textId="255030E7"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00E98321"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195836FF"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68429C58"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5E74BACA"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3F2EBF3C"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7F6B3131" w14:textId="280A7F06" w:rsidR="00F14F90" w:rsidRPr="002F446E" w:rsidRDefault="00F14F90" w:rsidP="00F14F90">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4DE6773A"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1D78CC81"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3E4A41F0"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41D05C32"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716DB2FE"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p>
          <w:p w14:paraId="1878A965"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6807498D"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7A9D9976"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0B152BA5"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46382272"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728E5085"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p w14:paraId="58B3E7BD" w14:textId="77777777" w:rsidR="00F14F90" w:rsidRPr="002F446E" w:rsidRDefault="00F14F90"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270" w:author="User" w:date="2023-11-14T14:35:00Z">
              <w:r w:rsidRPr="002F446E">
                <w:rPr>
                  <w:rFonts w:ascii="Arial" w:hAnsi="Arial" w:cs="Arial"/>
                  <w:b/>
                  <w:bCs/>
                  <w:sz w:val="14"/>
                  <w:szCs w:val="14"/>
                </w:rPr>
                <w:t>ă</w:t>
              </w:r>
            </w:ins>
            <w:del w:id="27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72" w:author="User" w:date="2023-11-14T14:35:00Z">
              <w:r w:rsidRPr="002F446E">
                <w:rPr>
                  <w:rFonts w:ascii="Arial" w:hAnsi="Arial" w:cs="Arial"/>
                  <w:b/>
                  <w:bCs/>
                  <w:sz w:val="14"/>
                  <w:szCs w:val="14"/>
                </w:rPr>
                <w:t>ţ</w:t>
              </w:r>
            </w:ins>
            <w:del w:id="27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F14F90" w:rsidRPr="002F446E" w14:paraId="4EDAED6A" w14:textId="77777777" w:rsidTr="00F14F90">
        <w:trPr>
          <w:trHeight w:val="71"/>
        </w:trPr>
        <w:tc>
          <w:tcPr>
            <w:tcW w:w="1418" w:type="dxa"/>
            <w:gridSpan w:val="2"/>
            <w:vAlign w:val="center"/>
          </w:tcPr>
          <w:p w14:paraId="68AFB568" w14:textId="77777777" w:rsidR="00F14F90" w:rsidRPr="002F446E" w:rsidRDefault="00F14F90" w:rsidP="00181B2C">
            <w:pPr>
              <w:pStyle w:val="TableParagraph"/>
              <w:kinsoku w:val="0"/>
              <w:overflowPunct w:val="0"/>
              <w:jc w:val="center"/>
              <w:rPr>
                <w:rFonts w:ascii="Arial" w:hAnsi="Arial" w:cs="Arial"/>
                <w:b/>
                <w:bCs/>
                <w:sz w:val="14"/>
                <w:szCs w:val="14"/>
              </w:rPr>
            </w:pPr>
            <w:ins w:id="274" w:author="User" w:date="2023-11-16T14:20:00Z">
              <w:r w:rsidRPr="002F446E">
                <w:rPr>
                  <w:rFonts w:ascii="Arial" w:hAnsi="Arial" w:cs="Arial"/>
                  <w:b/>
                  <w:bCs/>
                  <w:sz w:val="14"/>
                  <w:szCs w:val="14"/>
                </w:rPr>
                <w:t>1</w:t>
              </w:r>
            </w:ins>
          </w:p>
        </w:tc>
        <w:tc>
          <w:tcPr>
            <w:tcW w:w="426" w:type="dxa"/>
            <w:vMerge w:val="restart"/>
            <w:vAlign w:val="center"/>
          </w:tcPr>
          <w:p w14:paraId="37CF4873" w14:textId="77777777" w:rsidR="00F14F90" w:rsidRPr="002F446E" w:rsidRDefault="00F14F90" w:rsidP="00181B2C">
            <w:pPr>
              <w:pStyle w:val="TableParagraph"/>
              <w:kinsoku w:val="0"/>
              <w:overflowPunct w:val="0"/>
              <w:ind w:left="-103" w:right="-108" w:hanging="96"/>
              <w:jc w:val="center"/>
              <w:rPr>
                <w:rFonts w:ascii="Arial" w:hAnsi="Arial" w:cs="Arial"/>
                <w:b/>
                <w:bCs/>
                <w:spacing w:val="-1"/>
                <w:sz w:val="14"/>
                <w:szCs w:val="14"/>
              </w:rPr>
            </w:pPr>
            <w:ins w:id="275" w:author="User" w:date="2023-11-16T14:20:00Z">
              <w:r w:rsidRPr="002F446E">
                <w:rPr>
                  <w:rFonts w:ascii="Arial" w:hAnsi="Arial" w:cs="Arial"/>
                  <w:b/>
                  <w:bCs/>
                  <w:spacing w:val="-1"/>
                  <w:sz w:val="14"/>
                  <w:szCs w:val="14"/>
                </w:rPr>
                <w:t>2</w:t>
              </w:r>
            </w:ins>
          </w:p>
        </w:tc>
        <w:tc>
          <w:tcPr>
            <w:tcW w:w="1984" w:type="dxa"/>
            <w:vMerge w:val="restart"/>
            <w:vAlign w:val="center"/>
          </w:tcPr>
          <w:p w14:paraId="261B2C4F" w14:textId="77777777" w:rsidR="00F14F90" w:rsidRPr="002F446E" w:rsidRDefault="00F14F90" w:rsidP="00181B2C">
            <w:pPr>
              <w:pStyle w:val="TableParagraph"/>
              <w:kinsoku w:val="0"/>
              <w:overflowPunct w:val="0"/>
              <w:ind w:left="-108" w:right="-82" w:firstLine="2"/>
              <w:jc w:val="center"/>
              <w:rPr>
                <w:rFonts w:ascii="Arial" w:hAnsi="Arial" w:cs="Arial"/>
                <w:b/>
                <w:bCs/>
                <w:sz w:val="14"/>
                <w:szCs w:val="14"/>
              </w:rPr>
            </w:pPr>
            <w:ins w:id="276" w:author="User" w:date="2023-11-16T14:20:00Z">
              <w:r w:rsidRPr="002F446E">
                <w:rPr>
                  <w:rFonts w:ascii="Arial" w:hAnsi="Arial" w:cs="Arial"/>
                  <w:b/>
                  <w:bCs/>
                  <w:sz w:val="14"/>
                  <w:szCs w:val="14"/>
                </w:rPr>
                <w:t>3</w:t>
              </w:r>
            </w:ins>
          </w:p>
        </w:tc>
        <w:tc>
          <w:tcPr>
            <w:tcW w:w="1985" w:type="dxa"/>
            <w:vMerge w:val="restart"/>
            <w:vAlign w:val="center"/>
          </w:tcPr>
          <w:p w14:paraId="6B0E072F" w14:textId="29BD44B1" w:rsidR="00F14F90" w:rsidRPr="002F446E" w:rsidRDefault="00F14F90"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14368100" w14:textId="0D34FD57" w:rsidR="00F14F90" w:rsidRPr="002F446E" w:rsidRDefault="00F14F90"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09FF9846" w14:textId="06A47C40"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2D815C8B"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56C8134A"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5498F312"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63857C38" w14:textId="66D896D3" w:rsidR="00F14F90"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12FB543A" w14:textId="2907C1BA" w:rsidR="00F14F90"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F14F90" w:rsidRPr="002F446E" w14:paraId="35725870" w14:textId="77777777" w:rsidTr="00F14F90">
        <w:trPr>
          <w:trHeight w:val="71"/>
        </w:trPr>
        <w:tc>
          <w:tcPr>
            <w:tcW w:w="709" w:type="dxa"/>
            <w:vAlign w:val="center"/>
          </w:tcPr>
          <w:p w14:paraId="3FD2EC20" w14:textId="77777777" w:rsidR="00F14F90" w:rsidRPr="002F446E" w:rsidRDefault="00F14F90" w:rsidP="00181B2C">
            <w:pPr>
              <w:pStyle w:val="TableParagraph"/>
              <w:kinsoku w:val="0"/>
              <w:overflowPunct w:val="0"/>
              <w:jc w:val="center"/>
              <w:rPr>
                <w:rFonts w:ascii="Arial" w:hAnsi="Arial" w:cs="Arial"/>
                <w:b/>
                <w:bCs/>
                <w:sz w:val="14"/>
                <w:szCs w:val="14"/>
              </w:rPr>
            </w:pPr>
            <w:ins w:id="277" w:author="User" w:date="2023-11-16T14:24:00Z">
              <w:r w:rsidRPr="002F446E">
                <w:rPr>
                  <w:rFonts w:ascii="Arial" w:hAnsi="Arial" w:cs="Arial"/>
                  <w:b/>
                  <w:bCs/>
                  <w:sz w:val="14"/>
                  <w:szCs w:val="14"/>
                </w:rPr>
                <w:t>M</w:t>
              </w:r>
            </w:ins>
            <w:ins w:id="278" w:author="User" w:date="2023-11-16T14:25:00Z">
              <w:r w:rsidRPr="002F446E">
                <w:rPr>
                  <w:rFonts w:ascii="Arial" w:hAnsi="Arial" w:cs="Arial"/>
                  <w:b/>
                  <w:bCs/>
                  <w:sz w:val="14"/>
                  <w:szCs w:val="14"/>
                </w:rPr>
                <w:t>in</w:t>
              </w:r>
            </w:ins>
          </w:p>
        </w:tc>
        <w:tc>
          <w:tcPr>
            <w:tcW w:w="709" w:type="dxa"/>
            <w:vAlign w:val="center"/>
          </w:tcPr>
          <w:p w14:paraId="19B961B1" w14:textId="77777777" w:rsidR="00F14F90" w:rsidRPr="002F446E" w:rsidRDefault="00F14F90" w:rsidP="00181B2C">
            <w:pPr>
              <w:pStyle w:val="TableParagraph"/>
              <w:kinsoku w:val="0"/>
              <w:overflowPunct w:val="0"/>
              <w:jc w:val="center"/>
              <w:rPr>
                <w:rFonts w:ascii="Arial" w:hAnsi="Arial" w:cs="Arial"/>
                <w:b/>
                <w:bCs/>
                <w:sz w:val="14"/>
                <w:szCs w:val="14"/>
              </w:rPr>
            </w:pPr>
            <w:ins w:id="279" w:author="User" w:date="2023-11-16T14:25:00Z">
              <w:r w:rsidRPr="002F446E">
                <w:rPr>
                  <w:rFonts w:ascii="Arial" w:hAnsi="Arial" w:cs="Arial"/>
                  <w:b/>
                  <w:bCs/>
                  <w:sz w:val="14"/>
                  <w:szCs w:val="14"/>
                </w:rPr>
                <w:t>Max</w:t>
              </w:r>
            </w:ins>
          </w:p>
        </w:tc>
        <w:tc>
          <w:tcPr>
            <w:tcW w:w="426" w:type="dxa"/>
            <w:vMerge/>
            <w:vAlign w:val="center"/>
          </w:tcPr>
          <w:p w14:paraId="77E58383" w14:textId="77777777" w:rsidR="00F14F90" w:rsidRPr="002F446E" w:rsidRDefault="00F14F90" w:rsidP="00181B2C">
            <w:pPr>
              <w:pStyle w:val="TableParagraph"/>
              <w:kinsoku w:val="0"/>
              <w:overflowPunct w:val="0"/>
              <w:ind w:left="-103" w:right="-108" w:hanging="96"/>
              <w:jc w:val="center"/>
              <w:rPr>
                <w:ins w:id="280" w:author="User" w:date="2023-11-16T14:18:00Z"/>
                <w:rFonts w:ascii="Arial" w:hAnsi="Arial" w:cs="Arial"/>
                <w:b/>
                <w:bCs/>
                <w:spacing w:val="-1"/>
                <w:sz w:val="14"/>
                <w:szCs w:val="14"/>
              </w:rPr>
            </w:pPr>
          </w:p>
        </w:tc>
        <w:tc>
          <w:tcPr>
            <w:tcW w:w="1984" w:type="dxa"/>
            <w:vMerge/>
            <w:vAlign w:val="center"/>
          </w:tcPr>
          <w:p w14:paraId="3AF32BFB" w14:textId="77777777" w:rsidR="00F14F90" w:rsidRPr="002F446E" w:rsidRDefault="00F14F90" w:rsidP="00181B2C">
            <w:pPr>
              <w:pStyle w:val="TableParagraph"/>
              <w:kinsoku w:val="0"/>
              <w:overflowPunct w:val="0"/>
              <w:ind w:left="-108" w:right="-82" w:firstLine="2"/>
              <w:jc w:val="center"/>
              <w:rPr>
                <w:ins w:id="281" w:author="User" w:date="2023-11-16T14:18:00Z"/>
                <w:rFonts w:ascii="Arial" w:hAnsi="Arial" w:cs="Arial"/>
                <w:b/>
                <w:bCs/>
                <w:sz w:val="14"/>
                <w:szCs w:val="14"/>
              </w:rPr>
            </w:pPr>
          </w:p>
        </w:tc>
        <w:tc>
          <w:tcPr>
            <w:tcW w:w="1985" w:type="dxa"/>
            <w:vMerge/>
            <w:vAlign w:val="center"/>
          </w:tcPr>
          <w:p w14:paraId="5D2647F5" w14:textId="77777777" w:rsidR="00F14F90" w:rsidRPr="002F446E" w:rsidRDefault="00F14F90" w:rsidP="00181B2C">
            <w:pPr>
              <w:pStyle w:val="TableParagraph"/>
              <w:kinsoku w:val="0"/>
              <w:overflowPunct w:val="0"/>
              <w:ind w:left="157" w:right="164"/>
              <w:jc w:val="center"/>
              <w:rPr>
                <w:ins w:id="282" w:author="User" w:date="2023-11-16T14:18:00Z"/>
                <w:rFonts w:ascii="Arial" w:hAnsi="Arial" w:cs="Arial"/>
                <w:b/>
                <w:bCs/>
                <w:spacing w:val="-1"/>
                <w:sz w:val="14"/>
                <w:szCs w:val="14"/>
              </w:rPr>
            </w:pPr>
          </w:p>
        </w:tc>
        <w:tc>
          <w:tcPr>
            <w:tcW w:w="1134" w:type="dxa"/>
            <w:vMerge/>
            <w:vAlign w:val="center"/>
          </w:tcPr>
          <w:p w14:paraId="20A35CE5" w14:textId="77777777" w:rsidR="00F14F90" w:rsidRPr="002F446E" w:rsidRDefault="00F14F90" w:rsidP="00181B2C">
            <w:pPr>
              <w:pStyle w:val="TableParagraph"/>
              <w:kinsoku w:val="0"/>
              <w:overflowPunct w:val="0"/>
              <w:ind w:left="159" w:right="162"/>
              <w:jc w:val="center"/>
              <w:rPr>
                <w:ins w:id="283" w:author="User" w:date="2023-11-16T14:18:00Z"/>
                <w:rFonts w:ascii="Arial" w:hAnsi="Arial" w:cs="Arial"/>
                <w:b/>
                <w:bCs/>
                <w:spacing w:val="-1"/>
                <w:sz w:val="14"/>
                <w:szCs w:val="14"/>
              </w:rPr>
            </w:pPr>
          </w:p>
        </w:tc>
        <w:tc>
          <w:tcPr>
            <w:tcW w:w="1559" w:type="dxa"/>
            <w:vMerge/>
            <w:vAlign w:val="center"/>
          </w:tcPr>
          <w:p w14:paraId="362F7D55" w14:textId="77777777" w:rsidR="00F14F90" w:rsidRPr="002F446E" w:rsidRDefault="00F14F90" w:rsidP="00181B2C">
            <w:pPr>
              <w:pStyle w:val="TableParagraph"/>
              <w:kinsoku w:val="0"/>
              <w:overflowPunct w:val="0"/>
              <w:ind w:left="188" w:right="194" w:hanging="2"/>
              <w:jc w:val="center"/>
              <w:rPr>
                <w:ins w:id="284" w:author="User" w:date="2023-11-16T14:18:00Z"/>
                <w:rFonts w:ascii="Arial" w:hAnsi="Arial" w:cs="Arial"/>
                <w:b/>
                <w:bCs/>
                <w:sz w:val="14"/>
                <w:szCs w:val="14"/>
              </w:rPr>
            </w:pPr>
          </w:p>
        </w:tc>
        <w:tc>
          <w:tcPr>
            <w:tcW w:w="1276" w:type="dxa"/>
            <w:vMerge/>
          </w:tcPr>
          <w:p w14:paraId="56E7EBF0"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1A5329A9"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0371F936"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28C10281"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0F89D30D" w14:textId="77777777" w:rsidR="00F14F90" w:rsidRPr="002F446E" w:rsidRDefault="00F14F90" w:rsidP="00181B2C">
            <w:pPr>
              <w:pStyle w:val="TableParagraph"/>
              <w:kinsoku w:val="0"/>
              <w:overflowPunct w:val="0"/>
              <w:ind w:left="188" w:right="194" w:hanging="2"/>
              <w:jc w:val="center"/>
              <w:rPr>
                <w:rFonts w:ascii="Arial" w:hAnsi="Arial" w:cs="Arial"/>
                <w:b/>
                <w:bCs/>
                <w:sz w:val="14"/>
                <w:szCs w:val="14"/>
              </w:rPr>
            </w:pPr>
          </w:p>
        </w:tc>
      </w:tr>
      <w:tr w:rsidR="00E444D7" w:rsidRPr="002F446E" w14:paraId="4EDEB0E5" w14:textId="77777777" w:rsidTr="00F14F90">
        <w:trPr>
          <w:trHeight w:val="2641"/>
        </w:trPr>
        <w:tc>
          <w:tcPr>
            <w:tcW w:w="709" w:type="dxa"/>
            <w:vAlign w:val="center"/>
          </w:tcPr>
          <w:p w14:paraId="1D02142E" w14:textId="1DDEECD4"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40</w:t>
            </w:r>
            <w:r w:rsidR="00E444D7" w:rsidRPr="002F446E">
              <w:rPr>
                <w:rFonts w:ascii="Arial" w:hAnsi="Arial" w:cs="Arial"/>
                <w:iCs/>
                <w:spacing w:val="1"/>
                <w:sz w:val="14"/>
                <w:szCs w:val="14"/>
              </w:rPr>
              <w:t>0</w:t>
            </w:r>
          </w:p>
        </w:tc>
        <w:tc>
          <w:tcPr>
            <w:tcW w:w="709" w:type="dxa"/>
            <w:vAlign w:val="center"/>
          </w:tcPr>
          <w:p w14:paraId="73CCDE95" w14:textId="33123826"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8</w:t>
            </w:r>
            <w:r w:rsidR="00E444D7" w:rsidRPr="002F446E">
              <w:rPr>
                <w:rFonts w:ascii="Arial" w:hAnsi="Arial" w:cs="Arial"/>
                <w:iCs/>
                <w:spacing w:val="1"/>
                <w:sz w:val="14"/>
                <w:szCs w:val="14"/>
              </w:rPr>
              <w:t>00</w:t>
            </w:r>
          </w:p>
        </w:tc>
        <w:tc>
          <w:tcPr>
            <w:tcW w:w="426" w:type="dxa"/>
            <w:vAlign w:val="center"/>
          </w:tcPr>
          <w:p w14:paraId="1583EAF9" w14:textId="061E8322" w:rsidR="00E444D7" w:rsidRPr="002F446E" w:rsidRDefault="00C25847" w:rsidP="00E444D7">
            <w:pPr>
              <w:pStyle w:val="BodyText"/>
              <w:jc w:val="center"/>
              <w:rPr>
                <w:rFonts w:ascii="Arial" w:hAnsi="Arial" w:cs="Arial"/>
                <w:sz w:val="14"/>
                <w:szCs w:val="14"/>
              </w:rPr>
            </w:pPr>
            <w:r>
              <w:rPr>
                <w:rFonts w:ascii="Arial" w:hAnsi="Arial" w:cs="Arial"/>
                <w:sz w:val="14"/>
                <w:szCs w:val="14"/>
              </w:rPr>
              <w:t>k</w:t>
            </w:r>
            <w:r w:rsidR="00E444D7" w:rsidRPr="002F446E">
              <w:rPr>
                <w:rFonts w:ascii="Arial" w:hAnsi="Arial" w:cs="Arial"/>
                <w:sz w:val="14"/>
                <w:szCs w:val="14"/>
              </w:rPr>
              <w:t>g</w:t>
            </w:r>
          </w:p>
        </w:tc>
        <w:tc>
          <w:tcPr>
            <w:tcW w:w="1984" w:type="dxa"/>
          </w:tcPr>
          <w:p w14:paraId="00A2012C" w14:textId="77777777" w:rsidR="00E444D7" w:rsidRDefault="00E444D7" w:rsidP="00E444D7">
            <w:pPr>
              <w:pStyle w:val="BodyText"/>
              <w:ind w:left="0"/>
              <w:rPr>
                <w:rFonts w:ascii="Arial" w:hAnsi="Arial" w:cs="Arial"/>
                <w:sz w:val="14"/>
                <w:szCs w:val="14"/>
                <w:lang w:val="it-IT"/>
              </w:rPr>
            </w:pPr>
            <w:ins w:id="285"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286"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0DA1B37" w14:textId="6213A815" w:rsidR="00E444D7" w:rsidRPr="002F446E" w:rsidRDefault="00E444D7" w:rsidP="00E444D7">
            <w:pPr>
              <w:pStyle w:val="BodyText"/>
              <w:ind w:left="0"/>
              <w:rPr>
                <w:rFonts w:ascii="Arial" w:hAnsi="Arial" w:cs="Arial"/>
                <w:sz w:val="14"/>
                <w:szCs w:val="14"/>
                <w:lang w:val="it-IT"/>
              </w:rPr>
            </w:pPr>
            <w:ins w:id="287"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27242930" w14:textId="77777777" w:rsidR="00E444D7" w:rsidRPr="002F446E" w:rsidRDefault="00E444D7" w:rsidP="00E444D7">
            <w:pPr>
              <w:jc w:val="both"/>
              <w:rPr>
                <w:ins w:id="288" w:author="User" w:date="2023-11-13T12:45:00Z"/>
                <w:rFonts w:ascii="Arial" w:hAnsi="Arial" w:cs="Arial"/>
                <w:sz w:val="14"/>
                <w:szCs w:val="14"/>
                <w:lang w:val="it-IT"/>
              </w:rPr>
            </w:pPr>
            <w:r w:rsidRPr="002F446E">
              <w:rPr>
                <w:rFonts w:ascii="Arial" w:hAnsi="Arial" w:cs="Arial"/>
                <w:b/>
                <w:sz w:val="14"/>
                <w:szCs w:val="14"/>
                <w:u w:val="single"/>
                <w:lang w:val="it-IT"/>
              </w:rPr>
              <w:t>Ciocolată Finetti</w:t>
            </w:r>
            <w:r w:rsidRPr="002F446E">
              <w:rPr>
                <w:rFonts w:ascii="Arial" w:hAnsi="Arial" w:cs="Arial"/>
                <w:b/>
                <w:sz w:val="14"/>
                <w:szCs w:val="14"/>
                <w:lang w:val="it-IT"/>
              </w:rPr>
              <w:t xml:space="preserve"> (</w:t>
            </w:r>
            <w:r w:rsidRPr="002F446E">
              <w:rPr>
                <w:rFonts w:ascii="Arial" w:hAnsi="Arial" w:cs="Arial"/>
                <w:b/>
                <w:noProof/>
                <w:sz w:val="14"/>
                <w:szCs w:val="14"/>
                <w:lang w:val="ro-RO"/>
              </w:rPr>
              <w:t xml:space="preserve">sau echivalent) </w:t>
            </w:r>
            <w:r w:rsidRPr="002F446E">
              <w:rPr>
                <w:rFonts w:ascii="Arial" w:hAnsi="Arial" w:cs="Arial"/>
                <w:b/>
                <w:sz w:val="14"/>
                <w:szCs w:val="14"/>
                <w:lang w:val="it-IT"/>
              </w:rPr>
              <w:t xml:space="preserve">- </w:t>
            </w:r>
            <w:r w:rsidRPr="002F446E">
              <w:rPr>
                <w:rFonts w:ascii="Arial" w:hAnsi="Arial" w:cs="Arial"/>
                <w:b/>
                <w:bCs/>
                <w:sz w:val="14"/>
                <w:szCs w:val="14"/>
                <w:u w:val="single"/>
                <w:lang w:val="it-IT"/>
                <w:rPrChange w:id="289" w:author="User" w:date="2023-11-13T12:44:00Z">
                  <w:rPr>
                    <w:sz w:val="22"/>
                    <w:szCs w:val="22"/>
                    <w:lang w:val="it-IT"/>
                  </w:rPr>
                </w:rPrChange>
              </w:rPr>
              <w:t xml:space="preserve">cremă de cacao, alune de pădure </w:t>
            </w:r>
            <w:r w:rsidRPr="002F446E">
              <w:rPr>
                <w:rFonts w:ascii="Arial" w:hAnsi="Arial" w:cs="Arial"/>
                <w:b/>
                <w:bCs/>
                <w:sz w:val="14"/>
                <w:szCs w:val="14"/>
                <w:u w:val="single"/>
                <w:lang w:val="it-IT"/>
                <w:rPrChange w:id="290" w:author="User" w:date="2023-11-13T12:44:00Z">
                  <w:rPr>
                    <w:rFonts w:ascii="Cambria Math" w:hAnsi="Cambria Math"/>
                    <w:sz w:val="22"/>
                    <w:szCs w:val="22"/>
                    <w:lang w:val="it-IT"/>
                  </w:rPr>
                </w:rPrChange>
              </w:rPr>
              <w:t>ș</w:t>
            </w:r>
            <w:r w:rsidRPr="002F446E">
              <w:rPr>
                <w:rFonts w:ascii="Arial" w:hAnsi="Arial" w:cs="Arial"/>
                <w:b/>
                <w:bCs/>
                <w:sz w:val="14"/>
                <w:szCs w:val="14"/>
                <w:u w:val="single"/>
                <w:lang w:val="it-IT"/>
                <w:rPrChange w:id="291" w:author="User" w:date="2023-11-13T12:44:00Z">
                  <w:rPr>
                    <w:sz w:val="22"/>
                    <w:szCs w:val="22"/>
                    <w:lang w:val="it-IT"/>
                  </w:rPr>
                </w:rPrChange>
              </w:rPr>
              <w:t xml:space="preserve">i lapte, </w:t>
            </w:r>
            <w:r w:rsidRPr="002F446E">
              <w:rPr>
                <w:rFonts w:ascii="Arial" w:hAnsi="Arial" w:cs="Arial"/>
                <w:b/>
                <w:bCs/>
                <w:sz w:val="14"/>
                <w:szCs w:val="14"/>
                <w:u w:val="single"/>
                <w:lang w:val="it-IT"/>
                <w:rPrChange w:id="292" w:author="User" w:date="2023-11-13T12:44:00Z">
                  <w:rPr>
                    <w:b/>
                    <w:sz w:val="22"/>
                    <w:szCs w:val="22"/>
                    <w:lang w:val="it-IT"/>
                  </w:rPr>
                </w:rPrChange>
              </w:rPr>
              <w:t>ambalat în recipiente de 1 kg</w:t>
            </w:r>
            <w:del w:id="293" w:author="User" w:date="2023-11-13T12:44:00Z">
              <w:r w:rsidRPr="002F446E" w:rsidDel="001E44F2">
                <w:rPr>
                  <w:rFonts w:ascii="Arial" w:hAnsi="Arial" w:cs="Arial"/>
                  <w:b/>
                  <w:bCs/>
                  <w:sz w:val="14"/>
                  <w:szCs w:val="14"/>
                  <w:u w:val="single"/>
                  <w:lang w:val="it-IT"/>
                  <w:rPrChange w:id="294" w:author="User" w:date="2023-11-13T12:44:00Z">
                    <w:rPr>
                      <w:sz w:val="22"/>
                      <w:szCs w:val="22"/>
                      <w:lang w:val="it-IT"/>
                    </w:rPr>
                  </w:rPrChange>
                </w:rPr>
                <w:delText>,</w:delText>
              </w:r>
            </w:del>
            <w:r w:rsidRPr="002F446E">
              <w:rPr>
                <w:rFonts w:ascii="Arial" w:hAnsi="Arial" w:cs="Arial"/>
                <w:sz w:val="14"/>
                <w:szCs w:val="14"/>
                <w:lang w:val="it-IT"/>
              </w:rPr>
              <w:t xml:space="preserve"> </w:t>
            </w:r>
            <w:ins w:id="295" w:author="User" w:date="2023-11-13T12:44:00Z">
              <w:r w:rsidRPr="002F446E">
                <w:rPr>
                  <w:rFonts w:ascii="Arial" w:hAnsi="Arial" w:cs="Arial"/>
                  <w:sz w:val="14"/>
                  <w:szCs w:val="14"/>
                  <w:lang w:val="it-IT"/>
                </w:rPr>
                <w:t>I</w:t>
              </w:r>
            </w:ins>
            <w:del w:id="296" w:author="User" w:date="2023-11-13T12:44:00Z">
              <w:r w:rsidRPr="002F446E" w:rsidDel="001E44F2">
                <w:rPr>
                  <w:rFonts w:ascii="Arial" w:hAnsi="Arial" w:cs="Arial"/>
                  <w:sz w:val="14"/>
                  <w:szCs w:val="14"/>
                  <w:lang w:val="it-IT"/>
                </w:rPr>
                <w:delText>cu următoarele i</w:delText>
              </w:r>
            </w:del>
            <w:r w:rsidRPr="002F446E">
              <w:rPr>
                <w:rFonts w:ascii="Arial" w:hAnsi="Arial" w:cs="Arial"/>
                <w:sz w:val="14"/>
                <w:szCs w:val="14"/>
                <w:lang w:val="it-IT"/>
              </w:rPr>
              <w:t xml:space="preserve">ngrediente: </w:t>
            </w:r>
          </w:p>
          <w:p w14:paraId="4A52CEC4" w14:textId="314CE989"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lang w:val="it-IT"/>
              </w:rPr>
              <w:t>zahăr, ulei de semințe de bumbac, lapte praf, cacao, cremă de alune de pădure, grăsimi vegetale, vanilină.</w:t>
            </w:r>
          </w:p>
        </w:tc>
        <w:tc>
          <w:tcPr>
            <w:tcW w:w="1134" w:type="dxa"/>
          </w:tcPr>
          <w:p w14:paraId="65D32179" w14:textId="6EA7F11A"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3BD96576" w14:textId="77777777" w:rsidR="00E444D7" w:rsidRPr="002F446E" w:rsidRDefault="00E444D7" w:rsidP="00E444D7">
            <w:pPr>
              <w:rPr>
                <w:ins w:id="297" w:author="User" w:date="2023-11-13T10:52:00Z"/>
                <w:rFonts w:ascii="Arial" w:hAnsi="Arial" w:cs="Arial"/>
                <w:sz w:val="14"/>
                <w:szCs w:val="14"/>
              </w:rPr>
            </w:pPr>
            <w:ins w:id="298" w:author="User" w:date="2023-11-13T10:52:00Z">
              <w:r w:rsidRPr="002F446E">
                <w:rPr>
                  <w:rFonts w:ascii="Arial" w:hAnsi="Arial" w:cs="Arial"/>
                  <w:sz w:val="14"/>
                  <w:szCs w:val="14"/>
                </w:rPr>
                <w:t>Termen de valabilitate de la data recepţiei : minim 6 luni.</w:t>
              </w:r>
            </w:ins>
          </w:p>
          <w:p w14:paraId="1E1632D1" w14:textId="77777777" w:rsidR="00E444D7" w:rsidRPr="002F446E" w:rsidRDefault="00E444D7" w:rsidP="00E444D7">
            <w:pPr>
              <w:kinsoku w:val="0"/>
              <w:overflowPunct w:val="0"/>
              <w:rPr>
                <w:ins w:id="299" w:author="User" w:date="2023-11-13T10:52:00Z"/>
                <w:rFonts w:ascii="Arial" w:hAnsi="Arial" w:cs="Arial"/>
                <w:sz w:val="14"/>
                <w:szCs w:val="14"/>
              </w:rPr>
            </w:pPr>
            <w:ins w:id="300" w:author="User" w:date="2023-11-13T10:52:00Z">
              <w:r w:rsidRPr="002F446E">
                <w:rPr>
                  <w:rFonts w:ascii="Arial" w:hAnsi="Arial" w:cs="Arial"/>
                  <w:sz w:val="14"/>
                  <w:szCs w:val="14"/>
                </w:rPr>
                <w:t>Termenul de valabilitate să fie trecut pe etichetă.</w:t>
              </w:r>
            </w:ins>
          </w:p>
          <w:p w14:paraId="54A83253" w14:textId="77777777" w:rsidR="00E444D7" w:rsidRPr="002F446E" w:rsidDel="0025702C" w:rsidRDefault="00E444D7" w:rsidP="00E444D7">
            <w:pPr>
              <w:jc w:val="both"/>
              <w:rPr>
                <w:del w:id="301" w:author="User" w:date="2023-11-13T10:52:00Z"/>
                <w:rFonts w:ascii="Arial" w:hAnsi="Arial" w:cs="Arial"/>
                <w:sz w:val="14"/>
                <w:szCs w:val="14"/>
              </w:rPr>
            </w:pPr>
            <w:del w:id="302" w:author="User" w:date="2023-11-13T10:52:00Z">
              <w:r w:rsidRPr="002F446E" w:rsidDel="0025702C">
                <w:rPr>
                  <w:rFonts w:ascii="Arial" w:hAnsi="Arial" w:cs="Arial"/>
                  <w:sz w:val="14"/>
                  <w:szCs w:val="14"/>
                </w:rPr>
                <w:delText>Termen de valabilitate de la data receptiei : minim 6 luni</w:delText>
              </w:r>
            </w:del>
          </w:p>
          <w:p w14:paraId="539F6F0C" w14:textId="77777777" w:rsidR="00E444D7" w:rsidRPr="002F446E" w:rsidDel="0025702C" w:rsidRDefault="00E444D7" w:rsidP="00E444D7">
            <w:pPr>
              <w:kinsoku w:val="0"/>
              <w:overflowPunct w:val="0"/>
              <w:jc w:val="both"/>
              <w:rPr>
                <w:del w:id="303" w:author="User" w:date="2023-11-13T10:52:00Z"/>
                <w:rFonts w:ascii="Arial" w:hAnsi="Arial" w:cs="Arial"/>
                <w:sz w:val="14"/>
                <w:szCs w:val="14"/>
              </w:rPr>
            </w:pPr>
            <w:del w:id="304" w:author="User" w:date="2023-11-13T10:52:00Z">
              <w:r w:rsidRPr="002F446E" w:rsidDel="0025702C">
                <w:rPr>
                  <w:rFonts w:ascii="Arial" w:hAnsi="Arial" w:cs="Arial"/>
                  <w:sz w:val="14"/>
                  <w:szCs w:val="14"/>
                </w:rPr>
                <w:delText>Termenul de valabilitate sa fie trecut pe eticheta</w:delText>
              </w:r>
            </w:del>
          </w:p>
          <w:p w14:paraId="6FB81651" w14:textId="77777777" w:rsidR="00E444D7" w:rsidRPr="002F446E" w:rsidRDefault="00E444D7" w:rsidP="00E444D7">
            <w:pPr>
              <w:rPr>
                <w:rFonts w:ascii="Arial" w:hAnsi="Arial" w:cs="Arial"/>
                <w:sz w:val="14"/>
                <w:szCs w:val="14"/>
              </w:rPr>
            </w:pPr>
          </w:p>
        </w:tc>
        <w:tc>
          <w:tcPr>
            <w:tcW w:w="1276" w:type="dxa"/>
          </w:tcPr>
          <w:p w14:paraId="043D08D5" w14:textId="77777777" w:rsidR="00E444D7" w:rsidRPr="002F446E" w:rsidRDefault="00E444D7" w:rsidP="00E444D7">
            <w:pPr>
              <w:rPr>
                <w:rFonts w:ascii="Arial" w:hAnsi="Arial" w:cs="Arial"/>
                <w:sz w:val="14"/>
                <w:szCs w:val="14"/>
              </w:rPr>
            </w:pPr>
          </w:p>
        </w:tc>
        <w:tc>
          <w:tcPr>
            <w:tcW w:w="850" w:type="dxa"/>
          </w:tcPr>
          <w:p w14:paraId="348879F8" w14:textId="77777777" w:rsidR="00E444D7" w:rsidRPr="002F446E" w:rsidRDefault="00E444D7" w:rsidP="00E444D7">
            <w:pPr>
              <w:rPr>
                <w:rFonts w:ascii="Arial" w:hAnsi="Arial" w:cs="Arial"/>
                <w:sz w:val="14"/>
                <w:szCs w:val="14"/>
              </w:rPr>
            </w:pPr>
          </w:p>
        </w:tc>
        <w:tc>
          <w:tcPr>
            <w:tcW w:w="1701" w:type="dxa"/>
          </w:tcPr>
          <w:p w14:paraId="72BBE779" w14:textId="77777777" w:rsidR="00E444D7" w:rsidRPr="002F446E" w:rsidRDefault="00E444D7" w:rsidP="00E444D7">
            <w:pPr>
              <w:rPr>
                <w:rFonts w:ascii="Arial" w:hAnsi="Arial" w:cs="Arial"/>
                <w:sz w:val="14"/>
                <w:szCs w:val="14"/>
              </w:rPr>
            </w:pPr>
          </w:p>
        </w:tc>
        <w:tc>
          <w:tcPr>
            <w:tcW w:w="3119" w:type="dxa"/>
          </w:tcPr>
          <w:p w14:paraId="2DABF8A1" w14:textId="77777777" w:rsidR="00E444D7" w:rsidRPr="002F446E" w:rsidRDefault="00E444D7" w:rsidP="00E444D7">
            <w:pPr>
              <w:rPr>
                <w:rFonts w:ascii="Arial" w:hAnsi="Arial" w:cs="Arial"/>
                <w:sz w:val="14"/>
                <w:szCs w:val="14"/>
              </w:rPr>
            </w:pPr>
          </w:p>
        </w:tc>
        <w:tc>
          <w:tcPr>
            <w:tcW w:w="1275" w:type="dxa"/>
          </w:tcPr>
          <w:p w14:paraId="396E1314" w14:textId="77777777" w:rsidR="00E444D7" w:rsidRPr="002F446E" w:rsidRDefault="00E444D7" w:rsidP="00E444D7">
            <w:pPr>
              <w:rPr>
                <w:rFonts w:ascii="Arial" w:hAnsi="Arial" w:cs="Arial"/>
                <w:sz w:val="14"/>
                <w:szCs w:val="14"/>
              </w:rPr>
            </w:pPr>
          </w:p>
        </w:tc>
      </w:tr>
      <w:tr w:rsidR="00534FD7" w:rsidRPr="002F446E" w14:paraId="1354987A" w14:textId="77777777" w:rsidTr="00BF3B68">
        <w:trPr>
          <w:trHeight w:val="2641"/>
        </w:trPr>
        <w:tc>
          <w:tcPr>
            <w:tcW w:w="709" w:type="dxa"/>
            <w:vAlign w:val="bottom"/>
          </w:tcPr>
          <w:p w14:paraId="06C469C0" w14:textId="28D85503" w:rsidR="00534FD7" w:rsidRDefault="00C25847" w:rsidP="00534FD7">
            <w:pPr>
              <w:kinsoku w:val="0"/>
              <w:overflowPunct w:val="0"/>
              <w:jc w:val="both"/>
              <w:rPr>
                <w:color w:val="000000"/>
                <w:sz w:val="16"/>
                <w:szCs w:val="16"/>
              </w:rPr>
            </w:pPr>
            <w:r>
              <w:rPr>
                <w:color w:val="000000"/>
                <w:sz w:val="16"/>
                <w:szCs w:val="16"/>
              </w:rPr>
              <w:lastRenderedPageBreak/>
              <w:t>5</w:t>
            </w:r>
            <w:r w:rsidR="00534FD7" w:rsidRPr="00534FD7">
              <w:rPr>
                <w:color w:val="000000"/>
                <w:sz w:val="16"/>
                <w:szCs w:val="16"/>
              </w:rPr>
              <w:t>00</w:t>
            </w:r>
          </w:p>
          <w:p w14:paraId="5F98543E" w14:textId="77777777" w:rsidR="005F3594" w:rsidRDefault="005F3594" w:rsidP="00534FD7">
            <w:pPr>
              <w:kinsoku w:val="0"/>
              <w:overflowPunct w:val="0"/>
              <w:jc w:val="both"/>
              <w:rPr>
                <w:color w:val="000000"/>
                <w:sz w:val="16"/>
                <w:szCs w:val="16"/>
              </w:rPr>
            </w:pPr>
          </w:p>
          <w:p w14:paraId="6FE75DBE" w14:textId="77777777" w:rsidR="005F3594" w:rsidRDefault="005F3594" w:rsidP="00534FD7">
            <w:pPr>
              <w:kinsoku w:val="0"/>
              <w:overflowPunct w:val="0"/>
              <w:jc w:val="both"/>
              <w:rPr>
                <w:color w:val="000000"/>
                <w:sz w:val="16"/>
                <w:szCs w:val="16"/>
              </w:rPr>
            </w:pPr>
          </w:p>
          <w:p w14:paraId="2E961207" w14:textId="77777777" w:rsidR="005F3594" w:rsidRDefault="005F3594" w:rsidP="00534FD7">
            <w:pPr>
              <w:kinsoku w:val="0"/>
              <w:overflowPunct w:val="0"/>
              <w:jc w:val="both"/>
              <w:rPr>
                <w:color w:val="000000"/>
                <w:sz w:val="16"/>
                <w:szCs w:val="16"/>
              </w:rPr>
            </w:pPr>
          </w:p>
          <w:p w14:paraId="4B30DF5F" w14:textId="77777777" w:rsidR="005F3594" w:rsidRPr="00534FD7" w:rsidRDefault="005F3594" w:rsidP="00534FD7">
            <w:pPr>
              <w:kinsoku w:val="0"/>
              <w:overflowPunct w:val="0"/>
              <w:jc w:val="both"/>
              <w:rPr>
                <w:color w:val="000000"/>
                <w:sz w:val="16"/>
                <w:szCs w:val="16"/>
              </w:rPr>
            </w:pPr>
          </w:p>
          <w:p w14:paraId="3819A5A5" w14:textId="77777777" w:rsidR="00534FD7" w:rsidRPr="00534FD7" w:rsidRDefault="00534FD7" w:rsidP="00534FD7">
            <w:pPr>
              <w:kinsoku w:val="0"/>
              <w:overflowPunct w:val="0"/>
              <w:jc w:val="both"/>
              <w:rPr>
                <w:color w:val="000000"/>
                <w:sz w:val="16"/>
                <w:szCs w:val="16"/>
              </w:rPr>
            </w:pPr>
          </w:p>
          <w:p w14:paraId="5B14F90C" w14:textId="52E3C333"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5A9BA6CE" w14:textId="191140C0" w:rsidR="00534FD7" w:rsidRDefault="00C25847" w:rsidP="00534FD7">
            <w:pPr>
              <w:kinsoku w:val="0"/>
              <w:overflowPunct w:val="0"/>
              <w:jc w:val="both"/>
              <w:rPr>
                <w:color w:val="000000"/>
                <w:sz w:val="16"/>
                <w:szCs w:val="16"/>
              </w:rPr>
            </w:pPr>
            <w:r>
              <w:rPr>
                <w:color w:val="000000"/>
                <w:sz w:val="16"/>
                <w:szCs w:val="16"/>
              </w:rPr>
              <w:t>1.0</w:t>
            </w:r>
            <w:r w:rsidR="00534FD7" w:rsidRPr="00534FD7">
              <w:rPr>
                <w:color w:val="000000"/>
                <w:sz w:val="16"/>
                <w:szCs w:val="16"/>
              </w:rPr>
              <w:t>00</w:t>
            </w:r>
          </w:p>
          <w:p w14:paraId="30FD6E95" w14:textId="77777777" w:rsidR="005F3594" w:rsidRDefault="005F3594" w:rsidP="00534FD7">
            <w:pPr>
              <w:kinsoku w:val="0"/>
              <w:overflowPunct w:val="0"/>
              <w:jc w:val="both"/>
              <w:rPr>
                <w:color w:val="000000"/>
                <w:sz w:val="16"/>
                <w:szCs w:val="16"/>
              </w:rPr>
            </w:pPr>
          </w:p>
          <w:p w14:paraId="4F6EDA14" w14:textId="77777777" w:rsidR="005F3594" w:rsidRDefault="005F3594" w:rsidP="00534FD7">
            <w:pPr>
              <w:kinsoku w:val="0"/>
              <w:overflowPunct w:val="0"/>
              <w:jc w:val="both"/>
              <w:rPr>
                <w:color w:val="000000"/>
                <w:sz w:val="16"/>
                <w:szCs w:val="16"/>
              </w:rPr>
            </w:pPr>
          </w:p>
          <w:p w14:paraId="28B871CE" w14:textId="77777777" w:rsidR="005F3594" w:rsidRDefault="005F3594" w:rsidP="00534FD7">
            <w:pPr>
              <w:kinsoku w:val="0"/>
              <w:overflowPunct w:val="0"/>
              <w:jc w:val="both"/>
              <w:rPr>
                <w:color w:val="000000"/>
                <w:sz w:val="16"/>
                <w:szCs w:val="16"/>
              </w:rPr>
            </w:pPr>
          </w:p>
          <w:p w14:paraId="67EFEE0A" w14:textId="77777777" w:rsidR="005F3594" w:rsidRDefault="005F3594" w:rsidP="00534FD7">
            <w:pPr>
              <w:kinsoku w:val="0"/>
              <w:overflowPunct w:val="0"/>
              <w:jc w:val="both"/>
              <w:rPr>
                <w:color w:val="000000"/>
                <w:sz w:val="16"/>
                <w:szCs w:val="16"/>
              </w:rPr>
            </w:pPr>
          </w:p>
          <w:p w14:paraId="62975020" w14:textId="77777777" w:rsidR="005F3594" w:rsidRPr="00534FD7" w:rsidRDefault="005F3594" w:rsidP="00534FD7">
            <w:pPr>
              <w:kinsoku w:val="0"/>
              <w:overflowPunct w:val="0"/>
              <w:jc w:val="both"/>
              <w:rPr>
                <w:color w:val="000000"/>
                <w:sz w:val="16"/>
                <w:szCs w:val="16"/>
              </w:rPr>
            </w:pPr>
          </w:p>
          <w:p w14:paraId="4EA31940" w14:textId="4AF47BF0"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620C888F" w14:textId="0CB4F0C6"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485A117" w14:textId="77777777" w:rsidR="00534FD7" w:rsidRDefault="00534FD7" w:rsidP="00534FD7">
            <w:pPr>
              <w:pStyle w:val="BodyText"/>
              <w:ind w:left="0"/>
              <w:rPr>
                <w:rFonts w:ascii="Arial" w:hAnsi="Arial" w:cs="Arial"/>
                <w:sz w:val="14"/>
                <w:szCs w:val="14"/>
                <w:lang w:val="it-IT"/>
              </w:rPr>
            </w:pPr>
            <w:ins w:id="305"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306"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5DFCDC3" w14:textId="6581BBEE" w:rsidR="00534FD7" w:rsidRPr="002F446E" w:rsidRDefault="00534FD7" w:rsidP="00534FD7">
            <w:pPr>
              <w:pStyle w:val="BodyText"/>
              <w:ind w:left="0"/>
              <w:rPr>
                <w:rFonts w:ascii="Arial" w:hAnsi="Arial" w:cs="Arial"/>
                <w:sz w:val="14"/>
                <w:szCs w:val="14"/>
                <w:lang w:val="it-IT"/>
              </w:rPr>
            </w:pPr>
            <w:ins w:id="307"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D138BBA" w14:textId="77777777" w:rsidR="00534FD7" w:rsidRPr="002F446E" w:rsidRDefault="00534FD7" w:rsidP="00534FD7">
            <w:pPr>
              <w:rPr>
                <w:rFonts w:ascii="Arial" w:hAnsi="Arial" w:cs="Arial"/>
                <w:sz w:val="14"/>
                <w:szCs w:val="14"/>
                <w:lang w:val="ro-RO"/>
              </w:rPr>
            </w:pPr>
            <w:r w:rsidRPr="002F446E">
              <w:rPr>
                <w:rFonts w:ascii="Arial" w:hAnsi="Arial" w:cs="Arial"/>
                <w:b/>
                <w:sz w:val="14"/>
                <w:szCs w:val="14"/>
                <w:u w:val="single"/>
                <w:lang w:val="it-IT"/>
              </w:rPr>
              <w:t>Dulceaţă  de fructe 370 - 400 g/net</w:t>
            </w:r>
            <w:r w:rsidRPr="002F446E">
              <w:rPr>
                <w:rFonts w:ascii="Arial" w:hAnsi="Arial" w:cs="Arial"/>
                <w:b/>
                <w:sz w:val="14"/>
                <w:szCs w:val="14"/>
                <w:lang w:val="it-IT"/>
              </w:rPr>
              <w:t xml:space="preserve"> </w:t>
            </w:r>
            <w:r w:rsidRPr="002F446E">
              <w:rPr>
                <w:rFonts w:ascii="Arial" w:hAnsi="Arial" w:cs="Arial"/>
                <w:sz w:val="14"/>
                <w:szCs w:val="14"/>
                <w:lang w:val="it-IT"/>
              </w:rPr>
              <w:t>Ingrediente</w:t>
            </w:r>
            <w:r w:rsidRPr="002F446E">
              <w:rPr>
                <w:rFonts w:ascii="Arial" w:hAnsi="Arial" w:cs="Arial"/>
                <w:sz w:val="14"/>
                <w:szCs w:val="14"/>
              </w:rPr>
              <w:t>:</w:t>
            </w:r>
          </w:p>
          <w:p w14:paraId="45E57653" w14:textId="31E4387C" w:rsidR="00534FD7" w:rsidRPr="002F446E" w:rsidRDefault="00534FD7" w:rsidP="00534FD7">
            <w:pPr>
              <w:jc w:val="both"/>
              <w:rPr>
                <w:rFonts w:ascii="Arial" w:hAnsi="Arial" w:cs="Arial"/>
                <w:b/>
                <w:sz w:val="14"/>
                <w:szCs w:val="14"/>
                <w:u w:val="single"/>
                <w:lang w:val="it-IT"/>
              </w:rPr>
            </w:pPr>
            <w:r w:rsidRPr="002F446E">
              <w:rPr>
                <w:rFonts w:ascii="Arial" w:hAnsi="Arial" w:cs="Arial"/>
                <w:bCs/>
                <w:sz w:val="14"/>
                <w:szCs w:val="14"/>
                <w:shd w:val="clear" w:color="auto" w:fill="FFFFFF"/>
              </w:rPr>
              <w:t>Fructe diverse minim 50% (căpșuni, afine, mure, zmeur</w:t>
            </w:r>
            <w:ins w:id="308" w:author="User" w:date="2023-11-13T12:47:00Z">
              <w:r w:rsidRPr="002F446E">
                <w:rPr>
                  <w:rFonts w:ascii="Arial" w:hAnsi="Arial" w:cs="Arial"/>
                  <w:bCs/>
                  <w:sz w:val="14"/>
                  <w:szCs w:val="14"/>
                  <w:shd w:val="clear" w:color="auto" w:fill="FFFFFF"/>
                </w:rPr>
                <w:t>ă</w:t>
              </w:r>
            </w:ins>
            <w:del w:id="309" w:author="User" w:date="2023-11-13T12:47:00Z">
              <w:r w:rsidRPr="002F446E" w:rsidDel="000E6BDE">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cireșe, vi</w:t>
            </w:r>
            <w:ins w:id="310" w:author="User" w:date="2023-11-13T12:47:00Z">
              <w:r w:rsidRPr="002F446E">
                <w:rPr>
                  <w:rFonts w:ascii="Arial" w:hAnsi="Arial" w:cs="Arial"/>
                  <w:bCs/>
                  <w:sz w:val="14"/>
                  <w:szCs w:val="14"/>
                  <w:shd w:val="clear" w:color="auto" w:fill="FFFFFF"/>
                </w:rPr>
                <w:t>ş</w:t>
              </w:r>
            </w:ins>
            <w:del w:id="311" w:author="User" w:date="2023-11-13T12:47:00Z">
              <w:r w:rsidRPr="002F446E" w:rsidDel="000E6BDE">
                <w:rPr>
                  <w:rFonts w:ascii="Arial" w:hAnsi="Arial" w:cs="Arial"/>
                  <w:bCs/>
                  <w:sz w:val="14"/>
                  <w:szCs w:val="14"/>
                  <w:shd w:val="clear" w:color="auto" w:fill="FFFFFF"/>
                </w:rPr>
                <w:delText>ț</w:delText>
              </w:r>
            </w:del>
            <w:r w:rsidRPr="002F446E">
              <w:rPr>
                <w:rFonts w:ascii="Arial" w:hAnsi="Arial" w:cs="Arial"/>
                <w:bCs/>
                <w:sz w:val="14"/>
                <w:szCs w:val="14"/>
                <w:shd w:val="clear" w:color="auto" w:fill="FFFFFF"/>
              </w:rPr>
              <w:t>ine, caise), zah</w:t>
            </w:r>
            <w:ins w:id="312" w:author="User" w:date="2023-11-13T12:47:00Z">
              <w:r w:rsidRPr="002F446E">
                <w:rPr>
                  <w:rFonts w:ascii="Arial" w:hAnsi="Arial" w:cs="Arial"/>
                  <w:bCs/>
                  <w:sz w:val="14"/>
                  <w:szCs w:val="14"/>
                  <w:shd w:val="clear" w:color="auto" w:fill="FFFFFF"/>
                </w:rPr>
                <w:t>ă</w:t>
              </w:r>
            </w:ins>
            <w:del w:id="313" w:author="User" w:date="2023-11-13T12:47:00Z">
              <w:r w:rsidRPr="002F446E" w:rsidDel="000E6BDE">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xml:space="preserve">r, acidifiant: acid citric, gelifiant, </w:t>
            </w:r>
            <w:del w:id="314" w:author="User" w:date="2023-11-13T12:47:00Z">
              <w:r w:rsidRPr="002F446E" w:rsidDel="000E6BDE">
                <w:rPr>
                  <w:rFonts w:ascii="Arial" w:hAnsi="Arial" w:cs="Arial"/>
                  <w:bCs/>
                  <w:sz w:val="14"/>
                  <w:szCs w:val="14"/>
                  <w:shd w:val="clear" w:color="auto" w:fill="FFFFFF"/>
                </w:rPr>
                <w:delText>pectin</w:delText>
              </w:r>
            </w:del>
            <w:ins w:id="315" w:author="User" w:date="2023-11-13T12:47:00Z">
              <w:r w:rsidRPr="002F446E">
                <w:rPr>
                  <w:rFonts w:ascii="Arial" w:hAnsi="Arial" w:cs="Arial"/>
                  <w:bCs/>
                  <w:sz w:val="14"/>
                  <w:szCs w:val="14"/>
                  <w:shd w:val="clear" w:color="auto" w:fill="FFFFFF"/>
                </w:rPr>
                <w:t>pectină.</w:t>
              </w:r>
            </w:ins>
            <w:del w:id="316" w:author="User" w:date="2023-11-13T12:47:00Z">
              <w:r w:rsidRPr="002F446E" w:rsidDel="000E6BDE">
                <w:rPr>
                  <w:rFonts w:ascii="Arial" w:hAnsi="Arial" w:cs="Arial"/>
                  <w:bCs/>
                  <w:sz w:val="14"/>
                  <w:szCs w:val="14"/>
                  <w:shd w:val="clear" w:color="auto" w:fill="FFFFFF"/>
                </w:rPr>
                <w:delText>a</w:delText>
              </w:r>
            </w:del>
          </w:p>
        </w:tc>
        <w:tc>
          <w:tcPr>
            <w:tcW w:w="1134" w:type="dxa"/>
          </w:tcPr>
          <w:p w14:paraId="0EF928BE" w14:textId="1B57C5B1"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1147C636" w14:textId="77777777" w:rsidR="00534FD7" w:rsidRPr="002F446E" w:rsidRDefault="00534FD7" w:rsidP="00534FD7">
            <w:pPr>
              <w:rPr>
                <w:ins w:id="317" w:author="User" w:date="2023-11-13T10:52:00Z"/>
                <w:rFonts w:ascii="Arial" w:hAnsi="Arial" w:cs="Arial"/>
                <w:sz w:val="14"/>
                <w:szCs w:val="14"/>
              </w:rPr>
            </w:pPr>
            <w:ins w:id="318" w:author="User" w:date="2023-11-13T10:52:00Z">
              <w:r w:rsidRPr="002F446E">
                <w:rPr>
                  <w:rFonts w:ascii="Arial" w:hAnsi="Arial" w:cs="Arial"/>
                  <w:sz w:val="14"/>
                  <w:szCs w:val="14"/>
                </w:rPr>
                <w:t>Termen de valabilitate de la data recepţiei : minim 6 luni.</w:t>
              </w:r>
            </w:ins>
          </w:p>
          <w:p w14:paraId="098BADDB" w14:textId="77777777" w:rsidR="00534FD7" w:rsidRPr="002F446E" w:rsidRDefault="00534FD7" w:rsidP="00534FD7">
            <w:pPr>
              <w:kinsoku w:val="0"/>
              <w:overflowPunct w:val="0"/>
              <w:rPr>
                <w:ins w:id="319" w:author="User" w:date="2023-11-13T10:52:00Z"/>
                <w:rFonts w:ascii="Arial" w:hAnsi="Arial" w:cs="Arial"/>
                <w:sz w:val="14"/>
                <w:szCs w:val="14"/>
              </w:rPr>
            </w:pPr>
            <w:ins w:id="320" w:author="User" w:date="2023-11-13T10:52:00Z">
              <w:r w:rsidRPr="002F446E">
                <w:rPr>
                  <w:rFonts w:ascii="Arial" w:hAnsi="Arial" w:cs="Arial"/>
                  <w:sz w:val="14"/>
                  <w:szCs w:val="14"/>
                </w:rPr>
                <w:t>Termenul de valabilitate să fie trecut pe etichetă.</w:t>
              </w:r>
            </w:ins>
          </w:p>
          <w:p w14:paraId="4E9972CA" w14:textId="77777777" w:rsidR="00534FD7" w:rsidRPr="002F446E" w:rsidDel="0025702C" w:rsidRDefault="00534FD7" w:rsidP="00534FD7">
            <w:pPr>
              <w:jc w:val="both"/>
              <w:rPr>
                <w:del w:id="321" w:author="User" w:date="2023-11-13T10:52:00Z"/>
                <w:rFonts w:ascii="Arial" w:hAnsi="Arial" w:cs="Arial"/>
                <w:sz w:val="14"/>
                <w:szCs w:val="14"/>
              </w:rPr>
            </w:pPr>
            <w:del w:id="322" w:author="User" w:date="2023-11-13T10:52:00Z">
              <w:r w:rsidRPr="002F446E" w:rsidDel="0025702C">
                <w:rPr>
                  <w:rFonts w:ascii="Arial" w:hAnsi="Arial" w:cs="Arial"/>
                  <w:sz w:val="14"/>
                  <w:szCs w:val="14"/>
                </w:rPr>
                <w:delText>Termen de valabilitate de la data receptiei : minim 6 luni</w:delText>
              </w:r>
            </w:del>
          </w:p>
          <w:p w14:paraId="6FD58D1E" w14:textId="77777777" w:rsidR="00534FD7" w:rsidRPr="002F446E" w:rsidDel="0025702C" w:rsidRDefault="00534FD7" w:rsidP="00534FD7">
            <w:pPr>
              <w:kinsoku w:val="0"/>
              <w:overflowPunct w:val="0"/>
              <w:jc w:val="both"/>
              <w:rPr>
                <w:del w:id="323" w:author="User" w:date="2023-11-13T10:52:00Z"/>
                <w:rFonts w:ascii="Arial" w:hAnsi="Arial" w:cs="Arial"/>
                <w:sz w:val="14"/>
                <w:szCs w:val="14"/>
              </w:rPr>
            </w:pPr>
            <w:del w:id="324" w:author="User" w:date="2023-11-13T10:52:00Z">
              <w:r w:rsidRPr="002F446E" w:rsidDel="0025702C">
                <w:rPr>
                  <w:rFonts w:ascii="Arial" w:hAnsi="Arial" w:cs="Arial"/>
                  <w:sz w:val="14"/>
                  <w:szCs w:val="14"/>
                </w:rPr>
                <w:delText>Termenul de valabilitate sa fie trecut pe eticheta</w:delText>
              </w:r>
            </w:del>
          </w:p>
          <w:p w14:paraId="079CCBA8" w14:textId="77777777" w:rsidR="00534FD7" w:rsidRPr="002F446E" w:rsidRDefault="00534FD7" w:rsidP="00534FD7">
            <w:pPr>
              <w:rPr>
                <w:rFonts w:ascii="Arial" w:hAnsi="Arial" w:cs="Arial"/>
                <w:sz w:val="14"/>
                <w:szCs w:val="14"/>
              </w:rPr>
            </w:pPr>
          </w:p>
        </w:tc>
        <w:tc>
          <w:tcPr>
            <w:tcW w:w="1276" w:type="dxa"/>
          </w:tcPr>
          <w:p w14:paraId="253D9C36" w14:textId="77777777" w:rsidR="00534FD7" w:rsidRPr="002F446E" w:rsidRDefault="00534FD7" w:rsidP="00534FD7">
            <w:pPr>
              <w:rPr>
                <w:rFonts w:ascii="Arial" w:hAnsi="Arial" w:cs="Arial"/>
                <w:sz w:val="14"/>
                <w:szCs w:val="14"/>
              </w:rPr>
            </w:pPr>
          </w:p>
        </w:tc>
        <w:tc>
          <w:tcPr>
            <w:tcW w:w="850" w:type="dxa"/>
          </w:tcPr>
          <w:p w14:paraId="479E9597" w14:textId="77777777" w:rsidR="00534FD7" w:rsidRPr="002F446E" w:rsidRDefault="00534FD7" w:rsidP="00534FD7">
            <w:pPr>
              <w:rPr>
                <w:rFonts w:ascii="Arial" w:hAnsi="Arial" w:cs="Arial"/>
                <w:sz w:val="14"/>
                <w:szCs w:val="14"/>
              </w:rPr>
            </w:pPr>
          </w:p>
        </w:tc>
        <w:tc>
          <w:tcPr>
            <w:tcW w:w="1701" w:type="dxa"/>
          </w:tcPr>
          <w:p w14:paraId="29DD90C2" w14:textId="77777777" w:rsidR="00534FD7" w:rsidRPr="002F446E" w:rsidRDefault="00534FD7" w:rsidP="00534FD7">
            <w:pPr>
              <w:rPr>
                <w:rFonts w:ascii="Arial" w:hAnsi="Arial" w:cs="Arial"/>
                <w:sz w:val="14"/>
                <w:szCs w:val="14"/>
              </w:rPr>
            </w:pPr>
          </w:p>
        </w:tc>
        <w:tc>
          <w:tcPr>
            <w:tcW w:w="3119" w:type="dxa"/>
          </w:tcPr>
          <w:p w14:paraId="34072038" w14:textId="77777777" w:rsidR="00534FD7" w:rsidRPr="002F446E" w:rsidRDefault="00534FD7" w:rsidP="00534FD7">
            <w:pPr>
              <w:rPr>
                <w:rFonts w:ascii="Arial" w:hAnsi="Arial" w:cs="Arial"/>
                <w:sz w:val="14"/>
                <w:szCs w:val="14"/>
              </w:rPr>
            </w:pPr>
          </w:p>
        </w:tc>
        <w:tc>
          <w:tcPr>
            <w:tcW w:w="1275" w:type="dxa"/>
          </w:tcPr>
          <w:p w14:paraId="106BD199" w14:textId="77777777" w:rsidR="00534FD7" w:rsidRPr="002F446E" w:rsidRDefault="00534FD7" w:rsidP="00534FD7">
            <w:pPr>
              <w:rPr>
                <w:rFonts w:ascii="Arial" w:hAnsi="Arial" w:cs="Arial"/>
                <w:sz w:val="14"/>
                <w:szCs w:val="14"/>
              </w:rPr>
            </w:pPr>
          </w:p>
        </w:tc>
      </w:tr>
      <w:tr w:rsidR="00534FD7" w:rsidRPr="002F446E" w14:paraId="75357F22" w14:textId="77777777" w:rsidTr="00842999">
        <w:trPr>
          <w:trHeight w:val="2641"/>
        </w:trPr>
        <w:tc>
          <w:tcPr>
            <w:tcW w:w="709" w:type="dxa"/>
            <w:vAlign w:val="bottom"/>
          </w:tcPr>
          <w:p w14:paraId="48739C5C" w14:textId="5A40E47D" w:rsidR="00534FD7" w:rsidRPr="00534FD7" w:rsidRDefault="00C25847" w:rsidP="00534FD7">
            <w:pPr>
              <w:kinsoku w:val="0"/>
              <w:overflowPunct w:val="0"/>
              <w:jc w:val="both"/>
              <w:rPr>
                <w:color w:val="000000"/>
                <w:sz w:val="16"/>
                <w:szCs w:val="16"/>
              </w:rPr>
            </w:pPr>
            <w:r>
              <w:rPr>
                <w:color w:val="000000"/>
                <w:sz w:val="16"/>
                <w:szCs w:val="16"/>
              </w:rPr>
              <w:t>1.5</w:t>
            </w:r>
            <w:r w:rsidR="00534FD7" w:rsidRPr="00534FD7">
              <w:rPr>
                <w:color w:val="000000"/>
                <w:sz w:val="16"/>
                <w:szCs w:val="16"/>
              </w:rPr>
              <w:t>00</w:t>
            </w:r>
          </w:p>
          <w:p w14:paraId="164256D5" w14:textId="77777777" w:rsidR="00534FD7" w:rsidRPr="00534FD7" w:rsidRDefault="00534FD7" w:rsidP="00534FD7">
            <w:pPr>
              <w:kinsoku w:val="0"/>
              <w:overflowPunct w:val="0"/>
              <w:jc w:val="both"/>
              <w:rPr>
                <w:color w:val="000000"/>
                <w:sz w:val="16"/>
                <w:szCs w:val="16"/>
              </w:rPr>
            </w:pPr>
          </w:p>
          <w:p w14:paraId="0A09E1F4" w14:textId="77777777" w:rsidR="00534FD7" w:rsidRPr="00534FD7" w:rsidRDefault="00534FD7" w:rsidP="00534FD7">
            <w:pPr>
              <w:kinsoku w:val="0"/>
              <w:overflowPunct w:val="0"/>
              <w:jc w:val="both"/>
              <w:rPr>
                <w:iCs/>
                <w:color w:val="000000"/>
                <w:spacing w:val="1"/>
                <w:sz w:val="16"/>
                <w:szCs w:val="16"/>
              </w:rPr>
            </w:pPr>
          </w:p>
          <w:p w14:paraId="382E0670" w14:textId="77777777" w:rsidR="00534FD7" w:rsidRPr="00534FD7" w:rsidRDefault="00534FD7" w:rsidP="00534FD7">
            <w:pPr>
              <w:kinsoku w:val="0"/>
              <w:overflowPunct w:val="0"/>
              <w:jc w:val="both"/>
              <w:rPr>
                <w:iCs/>
                <w:color w:val="000000"/>
                <w:spacing w:val="1"/>
                <w:sz w:val="16"/>
                <w:szCs w:val="16"/>
              </w:rPr>
            </w:pPr>
          </w:p>
          <w:p w14:paraId="58B9C463" w14:textId="77777777" w:rsidR="00534FD7" w:rsidRPr="00534FD7" w:rsidRDefault="00534FD7" w:rsidP="00534FD7">
            <w:pPr>
              <w:kinsoku w:val="0"/>
              <w:overflowPunct w:val="0"/>
              <w:jc w:val="both"/>
              <w:rPr>
                <w:iCs/>
                <w:color w:val="000000"/>
                <w:spacing w:val="1"/>
                <w:sz w:val="16"/>
                <w:szCs w:val="16"/>
              </w:rPr>
            </w:pPr>
          </w:p>
          <w:p w14:paraId="6EE82A1B" w14:textId="17919E53"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1DD6EF96" w14:textId="6EB10B74" w:rsidR="00534FD7" w:rsidRPr="00534FD7" w:rsidRDefault="00C25847" w:rsidP="00534FD7">
            <w:pPr>
              <w:kinsoku w:val="0"/>
              <w:overflowPunct w:val="0"/>
              <w:jc w:val="both"/>
              <w:rPr>
                <w:color w:val="000000"/>
                <w:sz w:val="16"/>
                <w:szCs w:val="16"/>
              </w:rPr>
            </w:pPr>
            <w:r>
              <w:rPr>
                <w:color w:val="000000"/>
                <w:sz w:val="16"/>
                <w:szCs w:val="16"/>
              </w:rPr>
              <w:t>3</w:t>
            </w:r>
            <w:r w:rsidR="00534FD7" w:rsidRPr="00534FD7">
              <w:rPr>
                <w:color w:val="000000"/>
                <w:sz w:val="16"/>
                <w:szCs w:val="16"/>
              </w:rPr>
              <w:t>.</w:t>
            </w:r>
            <w:r>
              <w:rPr>
                <w:color w:val="000000"/>
                <w:sz w:val="16"/>
                <w:szCs w:val="16"/>
              </w:rPr>
              <w:t>0</w:t>
            </w:r>
            <w:r w:rsidR="00534FD7" w:rsidRPr="00534FD7">
              <w:rPr>
                <w:color w:val="000000"/>
                <w:sz w:val="16"/>
                <w:szCs w:val="16"/>
              </w:rPr>
              <w:t>00</w:t>
            </w:r>
          </w:p>
          <w:p w14:paraId="59B20563" w14:textId="77777777" w:rsidR="00534FD7" w:rsidRPr="00534FD7" w:rsidRDefault="00534FD7" w:rsidP="00534FD7">
            <w:pPr>
              <w:kinsoku w:val="0"/>
              <w:overflowPunct w:val="0"/>
              <w:jc w:val="both"/>
              <w:rPr>
                <w:color w:val="000000"/>
                <w:sz w:val="16"/>
                <w:szCs w:val="16"/>
              </w:rPr>
            </w:pPr>
          </w:p>
          <w:p w14:paraId="1D859423" w14:textId="77777777" w:rsidR="00534FD7" w:rsidRPr="00534FD7" w:rsidRDefault="00534FD7" w:rsidP="00534FD7">
            <w:pPr>
              <w:kinsoku w:val="0"/>
              <w:overflowPunct w:val="0"/>
              <w:jc w:val="both"/>
              <w:rPr>
                <w:iCs/>
                <w:color w:val="000000"/>
                <w:spacing w:val="1"/>
                <w:sz w:val="16"/>
                <w:szCs w:val="16"/>
              </w:rPr>
            </w:pPr>
          </w:p>
          <w:p w14:paraId="2890CF25" w14:textId="77777777" w:rsidR="00534FD7" w:rsidRPr="00534FD7" w:rsidRDefault="00534FD7" w:rsidP="00534FD7">
            <w:pPr>
              <w:kinsoku w:val="0"/>
              <w:overflowPunct w:val="0"/>
              <w:jc w:val="both"/>
              <w:rPr>
                <w:iCs/>
                <w:color w:val="000000"/>
                <w:spacing w:val="1"/>
                <w:sz w:val="16"/>
                <w:szCs w:val="16"/>
              </w:rPr>
            </w:pPr>
          </w:p>
          <w:p w14:paraId="56677C68" w14:textId="77777777" w:rsidR="00534FD7" w:rsidRPr="00534FD7" w:rsidRDefault="00534FD7" w:rsidP="00534FD7">
            <w:pPr>
              <w:kinsoku w:val="0"/>
              <w:overflowPunct w:val="0"/>
              <w:jc w:val="both"/>
              <w:rPr>
                <w:iCs/>
                <w:color w:val="000000"/>
                <w:spacing w:val="1"/>
                <w:sz w:val="16"/>
                <w:szCs w:val="16"/>
              </w:rPr>
            </w:pPr>
          </w:p>
          <w:p w14:paraId="5BA43C54" w14:textId="69AFF1AA"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46AB395C" w14:textId="5318C950"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78EFF2C1" w14:textId="77777777" w:rsidR="00534FD7" w:rsidRDefault="00534FD7" w:rsidP="00534FD7">
            <w:pPr>
              <w:pStyle w:val="BodyText"/>
              <w:ind w:left="0"/>
              <w:rPr>
                <w:rFonts w:ascii="Arial" w:hAnsi="Arial" w:cs="Arial"/>
                <w:sz w:val="14"/>
                <w:szCs w:val="14"/>
                <w:lang w:val="it-IT"/>
              </w:rPr>
            </w:pPr>
            <w:ins w:id="325"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326"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1C445E8" w14:textId="2840CE26" w:rsidR="00534FD7" w:rsidRPr="002F446E" w:rsidRDefault="00534FD7" w:rsidP="00534FD7">
            <w:pPr>
              <w:pStyle w:val="BodyText"/>
              <w:ind w:left="0"/>
              <w:rPr>
                <w:rFonts w:ascii="Arial" w:hAnsi="Arial" w:cs="Arial"/>
                <w:sz w:val="14"/>
                <w:szCs w:val="14"/>
                <w:lang w:val="it-IT"/>
              </w:rPr>
            </w:pPr>
            <w:ins w:id="327"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9316158" w14:textId="77777777" w:rsidR="00534FD7" w:rsidRPr="002F446E" w:rsidRDefault="00534FD7" w:rsidP="00534FD7">
            <w:pPr>
              <w:rPr>
                <w:rFonts w:ascii="Arial" w:hAnsi="Arial" w:cs="Arial"/>
                <w:b/>
                <w:sz w:val="14"/>
                <w:szCs w:val="14"/>
                <w:u w:val="single"/>
                <w:lang w:val="it-IT"/>
              </w:rPr>
            </w:pPr>
            <w:r w:rsidRPr="002F446E">
              <w:rPr>
                <w:rFonts w:ascii="Arial" w:hAnsi="Arial" w:cs="Arial"/>
                <w:b/>
                <w:sz w:val="14"/>
                <w:szCs w:val="14"/>
                <w:u w:val="single"/>
                <w:lang w:val="it-IT"/>
              </w:rPr>
              <w:t>Gem fructe ambalat la cutii de 20 g</w:t>
            </w:r>
          </w:p>
          <w:p w14:paraId="56704921" w14:textId="77777777" w:rsidR="00534FD7" w:rsidRPr="002F446E" w:rsidRDefault="00534FD7" w:rsidP="00534FD7">
            <w:pPr>
              <w:rPr>
                <w:rFonts w:ascii="Arial" w:hAnsi="Arial" w:cs="Arial"/>
                <w:sz w:val="14"/>
                <w:szCs w:val="14"/>
              </w:rPr>
            </w:pPr>
            <w:r w:rsidRPr="002F446E">
              <w:rPr>
                <w:rFonts w:ascii="Arial" w:hAnsi="Arial" w:cs="Arial"/>
                <w:sz w:val="14"/>
                <w:szCs w:val="14"/>
                <w:lang w:val="it-IT"/>
              </w:rPr>
              <w:t>Ingrediente</w:t>
            </w:r>
            <w:r w:rsidRPr="002F446E">
              <w:rPr>
                <w:rFonts w:ascii="Arial" w:hAnsi="Arial" w:cs="Arial"/>
                <w:sz w:val="14"/>
                <w:szCs w:val="14"/>
              </w:rPr>
              <w:t>:</w:t>
            </w:r>
          </w:p>
          <w:p w14:paraId="2CB260DD" w14:textId="77777777" w:rsidR="00534FD7" w:rsidRPr="002F446E" w:rsidRDefault="00534FD7" w:rsidP="00534FD7">
            <w:pPr>
              <w:rPr>
                <w:rFonts w:ascii="Arial" w:hAnsi="Arial" w:cs="Arial"/>
                <w:sz w:val="14"/>
                <w:szCs w:val="14"/>
                <w:lang w:val="ro-RO"/>
              </w:rPr>
            </w:pPr>
            <w:r w:rsidRPr="002F446E">
              <w:rPr>
                <w:rFonts w:ascii="Arial" w:hAnsi="Arial" w:cs="Arial"/>
                <w:sz w:val="14"/>
                <w:szCs w:val="14"/>
                <w:lang w:val="it-IT"/>
              </w:rPr>
              <w:t xml:space="preserve">-piure de fructe </w:t>
            </w:r>
            <w:r w:rsidRPr="002F446E">
              <w:rPr>
                <w:rFonts w:ascii="Arial" w:hAnsi="Arial" w:cs="Arial"/>
                <w:sz w:val="14"/>
                <w:szCs w:val="14"/>
                <w:lang w:val="ro-RO"/>
              </w:rPr>
              <w:t>în proporție de minim 50g fructe la 100g produs</w:t>
            </w:r>
          </w:p>
          <w:p w14:paraId="523ACB03" w14:textId="77777777" w:rsidR="00534FD7" w:rsidRPr="002F446E" w:rsidRDefault="00534FD7" w:rsidP="00534FD7">
            <w:pPr>
              <w:rPr>
                <w:rFonts w:ascii="Arial" w:hAnsi="Arial" w:cs="Arial"/>
                <w:sz w:val="14"/>
                <w:szCs w:val="14"/>
                <w:lang w:val="it-IT"/>
              </w:rPr>
            </w:pPr>
            <w:r w:rsidRPr="002F446E">
              <w:rPr>
                <w:rFonts w:ascii="Arial" w:hAnsi="Arial" w:cs="Arial"/>
                <w:sz w:val="14"/>
                <w:szCs w:val="14"/>
                <w:lang w:val="it-IT"/>
              </w:rPr>
              <w:t>-sirop de glucoză</w:t>
            </w:r>
          </w:p>
          <w:p w14:paraId="348B0BEE" w14:textId="77777777" w:rsidR="00534FD7" w:rsidRPr="002F446E" w:rsidRDefault="00534FD7" w:rsidP="00534FD7">
            <w:pPr>
              <w:rPr>
                <w:rFonts w:ascii="Arial" w:hAnsi="Arial" w:cs="Arial"/>
                <w:sz w:val="14"/>
                <w:szCs w:val="14"/>
                <w:lang w:val="it-IT"/>
              </w:rPr>
            </w:pPr>
            <w:r w:rsidRPr="002F446E">
              <w:rPr>
                <w:rFonts w:ascii="Arial" w:hAnsi="Arial" w:cs="Arial"/>
                <w:sz w:val="14"/>
                <w:szCs w:val="14"/>
                <w:lang w:val="it-IT"/>
              </w:rPr>
              <w:t>-fructoză</w:t>
            </w:r>
          </w:p>
          <w:p w14:paraId="55557B22" w14:textId="77777777" w:rsidR="00534FD7" w:rsidRPr="002F446E" w:rsidRDefault="00534FD7" w:rsidP="00534FD7">
            <w:pPr>
              <w:rPr>
                <w:rFonts w:ascii="Arial" w:hAnsi="Arial" w:cs="Arial"/>
                <w:sz w:val="14"/>
                <w:szCs w:val="14"/>
                <w:lang w:val="it-IT"/>
              </w:rPr>
            </w:pPr>
            <w:r w:rsidRPr="002F446E">
              <w:rPr>
                <w:rFonts w:ascii="Arial" w:hAnsi="Arial" w:cs="Arial"/>
                <w:sz w:val="14"/>
                <w:szCs w:val="14"/>
                <w:lang w:val="it-IT"/>
              </w:rPr>
              <w:t>-acidifiant</w:t>
            </w:r>
          </w:p>
          <w:p w14:paraId="4B61A0BE" w14:textId="77777777" w:rsidR="00534FD7" w:rsidRPr="002F446E" w:rsidRDefault="00534FD7" w:rsidP="00534FD7">
            <w:pPr>
              <w:rPr>
                <w:rFonts w:ascii="Arial" w:hAnsi="Arial" w:cs="Arial"/>
                <w:sz w:val="14"/>
                <w:szCs w:val="14"/>
                <w:lang w:val="it-IT"/>
              </w:rPr>
            </w:pPr>
            <w:r w:rsidRPr="002F446E">
              <w:rPr>
                <w:rFonts w:ascii="Arial" w:hAnsi="Arial" w:cs="Arial"/>
                <w:sz w:val="14"/>
                <w:szCs w:val="14"/>
                <w:lang w:val="it-IT"/>
              </w:rPr>
              <w:t>-gelifiant</w:t>
            </w:r>
          </w:p>
          <w:p w14:paraId="7B60673F" w14:textId="77777777" w:rsidR="00534FD7" w:rsidRPr="002F446E" w:rsidRDefault="00534FD7" w:rsidP="00534FD7">
            <w:pPr>
              <w:rPr>
                <w:rFonts w:ascii="Arial" w:hAnsi="Arial" w:cs="Arial"/>
                <w:sz w:val="14"/>
                <w:szCs w:val="14"/>
                <w:lang w:val="ro-RO"/>
              </w:rPr>
            </w:pPr>
            <w:r w:rsidRPr="002F446E">
              <w:rPr>
                <w:rFonts w:ascii="Arial" w:hAnsi="Arial" w:cs="Arial"/>
                <w:sz w:val="14"/>
                <w:szCs w:val="14"/>
                <w:lang w:val="it-IT"/>
              </w:rPr>
              <w:t>-conservant</w:t>
            </w:r>
          </w:p>
          <w:p w14:paraId="51BA93B2" w14:textId="77777777" w:rsidR="00534FD7" w:rsidRPr="002F446E" w:rsidRDefault="00534FD7" w:rsidP="00534FD7">
            <w:pPr>
              <w:jc w:val="both"/>
              <w:rPr>
                <w:rFonts w:ascii="Arial" w:hAnsi="Arial" w:cs="Arial"/>
                <w:b/>
                <w:sz w:val="14"/>
                <w:szCs w:val="14"/>
                <w:u w:val="single"/>
                <w:lang w:val="it-IT"/>
              </w:rPr>
            </w:pPr>
          </w:p>
        </w:tc>
        <w:tc>
          <w:tcPr>
            <w:tcW w:w="1134" w:type="dxa"/>
          </w:tcPr>
          <w:p w14:paraId="7DC0F943" w14:textId="3C65CE01"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89CC86B" w14:textId="77777777" w:rsidR="00534FD7" w:rsidRPr="002F446E" w:rsidRDefault="00534FD7" w:rsidP="00534FD7">
            <w:pPr>
              <w:rPr>
                <w:ins w:id="328" w:author="User" w:date="2023-11-13T10:52:00Z"/>
                <w:rFonts w:ascii="Arial" w:hAnsi="Arial" w:cs="Arial"/>
                <w:sz w:val="14"/>
                <w:szCs w:val="14"/>
              </w:rPr>
            </w:pPr>
            <w:ins w:id="329" w:author="User" w:date="2023-11-13T10:52:00Z">
              <w:r w:rsidRPr="002F446E">
                <w:rPr>
                  <w:rFonts w:ascii="Arial" w:hAnsi="Arial" w:cs="Arial"/>
                  <w:sz w:val="14"/>
                  <w:szCs w:val="14"/>
                </w:rPr>
                <w:t>Termen de valabilitate de la data recepţiei : minim 6 luni.</w:t>
              </w:r>
            </w:ins>
          </w:p>
          <w:p w14:paraId="21C1725C" w14:textId="77777777" w:rsidR="00534FD7" w:rsidRPr="002F446E" w:rsidRDefault="00534FD7" w:rsidP="00534FD7">
            <w:pPr>
              <w:kinsoku w:val="0"/>
              <w:overflowPunct w:val="0"/>
              <w:rPr>
                <w:ins w:id="330" w:author="User" w:date="2023-11-13T10:52:00Z"/>
                <w:rFonts w:ascii="Arial" w:hAnsi="Arial" w:cs="Arial"/>
                <w:sz w:val="14"/>
                <w:szCs w:val="14"/>
              </w:rPr>
            </w:pPr>
            <w:ins w:id="331" w:author="User" w:date="2023-11-13T10:52:00Z">
              <w:r w:rsidRPr="002F446E">
                <w:rPr>
                  <w:rFonts w:ascii="Arial" w:hAnsi="Arial" w:cs="Arial"/>
                  <w:sz w:val="14"/>
                  <w:szCs w:val="14"/>
                </w:rPr>
                <w:t>Termenul de valabilitate să fie trecut pe etichetă.</w:t>
              </w:r>
            </w:ins>
          </w:p>
          <w:p w14:paraId="154D03D3" w14:textId="77777777" w:rsidR="00534FD7" w:rsidRPr="002F446E" w:rsidDel="0025702C" w:rsidRDefault="00534FD7" w:rsidP="00534FD7">
            <w:pPr>
              <w:jc w:val="both"/>
              <w:rPr>
                <w:del w:id="332" w:author="User" w:date="2023-11-13T10:52:00Z"/>
                <w:rFonts w:ascii="Arial" w:hAnsi="Arial" w:cs="Arial"/>
                <w:sz w:val="14"/>
                <w:szCs w:val="14"/>
              </w:rPr>
            </w:pPr>
            <w:del w:id="333" w:author="User" w:date="2023-11-13T10:52:00Z">
              <w:r w:rsidRPr="002F446E" w:rsidDel="0025702C">
                <w:rPr>
                  <w:rFonts w:ascii="Arial" w:hAnsi="Arial" w:cs="Arial"/>
                  <w:sz w:val="14"/>
                  <w:szCs w:val="14"/>
                </w:rPr>
                <w:delText>Termen de valabilitate de la data receptiei : minim 6 luni</w:delText>
              </w:r>
            </w:del>
          </w:p>
          <w:p w14:paraId="4698654F" w14:textId="77777777" w:rsidR="00534FD7" w:rsidRPr="002F446E" w:rsidDel="0025702C" w:rsidRDefault="00534FD7" w:rsidP="00534FD7">
            <w:pPr>
              <w:kinsoku w:val="0"/>
              <w:overflowPunct w:val="0"/>
              <w:jc w:val="both"/>
              <w:rPr>
                <w:del w:id="334" w:author="User" w:date="2023-11-13T10:52:00Z"/>
                <w:rFonts w:ascii="Arial" w:hAnsi="Arial" w:cs="Arial"/>
                <w:sz w:val="14"/>
                <w:szCs w:val="14"/>
              </w:rPr>
            </w:pPr>
            <w:del w:id="335" w:author="User" w:date="2023-11-13T10:52:00Z">
              <w:r w:rsidRPr="002F446E" w:rsidDel="0025702C">
                <w:rPr>
                  <w:rFonts w:ascii="Arial" w:hAnsi="Arial" w:cs="Arial"/>
                  <w:sz w:val="14"/>
                  <w:szCs w:val="14"/>
                </w:rPr>
                <w:delText>Termenul de valabilitate sa fie trecut pe eticheta</w:delText>
              </w:r>
            </w:del>
          </w:p>
          <w:p w14:paraId="6F278B3A" w14:textId="77777777" w:rsidR="00534FD7" w:rsidRPr="002F446E" w:rsidRDefault="00534FD7" w:rsidP="00534FD7">
            <w:pPr>
              <w:rPr>
                <w:rFonts w:ascii="Arial" w:hAnsi="Arial" w:cs="Arial"/>
                <w:sz w:val="14"/>
                <w:szCs w:val="14"/>
              </w:rPr>
            </w:pPr>
          </w:p>
        </w:tc>
        <w:tc>
          <w:tcPr>
            <w:tcW w:w="1276" w:type="dxa"/>
          </w:tcPr>
          <w:p w14:paraId="5B153511" w14:textId="77777777" w:rsidR="00534FD7" w:rsidRPr="002F446E" w:rsidRDefault="00534FD7" w:rsidP="00534FD7">
            <w:pPr>
              <w:rPr>
                <w:rFonts w:ascii="Arial" w:hAnsi="Arial" w:cs="Arial"/>
                <w:sz w:val="14"/>
                <w:szCs w:val="14"/>
              </w:rPr>
            </w:pPr>
          </w:p>
        </w:tc>
        <w:tc>
          <w:tcPr>
            <w:tcW w:w="850" w:type="dxa"/>
          </w:tcPr>
          <w:p w14:paraId="57A1B6E6" w14:textId="77777777" w:rsidR="00534FD7" w:rsidRPr="002F446E" w:rsidRDefault="00534FD7" w:rsidP="00534FD7">
            <w:pPr>
              <w:rPr>
                <w:rFonts w:ascii="Arial" w:hAnsi="Arial" w:cs="Arial"/>
                <w:sz w:val="14"/>
                <w:szCs w:val="14"/>
              </w:rPr>
            </w:pPr>
          </w:p>
        </w:tc>
        <w:tc>
          <w:tcPr>
            <w:tcW w:w="1701" w:type="dxa"/>
          </w:tcPr>
          <w:p w14:paraId="71F27AB5" w14:textId="77777777" w:rsidR="00534FD7" w:rsidRPr="002F446E" w:rsidRDefault="00534FD7" w:rsidP="00534FD7">
            <w:pPr>
              <w:rPr>
                <w:rFonts w:ascii="Arial" w:hAnsi="Arial" w:cs="Arial"/>
                <w:sz w:val="14"/>
                <w:szCs w:val="14"/>
              </w:rPr>
            </w:pPr>
          </w:p>
        </w:tc>
        <w:tc>
          <w:tcPr>
            <w:tcW w:w="3119" w:type="dxa"/>
          </w:tcPr>
          <w:p w14:paraId="7E5A53D5" w14:textId="77777777" w:rsidR="00534FD7" w:rsidRPr="002F446E" w:rsidRDefault="00534FD7" w:rsidP="00534FD7">
            <w:pPr>
              <w:rPr>
                <w:rFonts w:ascii="Arial" w:hAnsi="Arial" w:cs="Arial"/>
                <w:sz w:val="14"/>
                <w:szCs w:val="14"/>
              </w:rPr>
            </w:pPr>
          </w:p>
        </w:tc>
        <w:tc>
          <w:tcPr>
            <w:tcW w:w="1275" w:type="dxa"/>
          </w:tcPr>
          <w:p w14:paraId="6A4F09BD" w14:textId="77777777" w:rsidR="00534FD7" w:rsidRPr="002F446E" w:rsidRDefault="00534FD7" w:rsidP="00534FD7">
            <w:pPr>
              <w:rPr>
                <w:rFonts w:ascii="Arial" w:hAnsi="Arial" w:cs="Arial"/>
                <w:sz w:val="14"/>
                <w:szCs w:val="14"/>
              </w:rPr>
            </w:pPr>
          </w:p>
        </w:tc>
      </w:tr>
      <w:tr w:rsidR="00E444D7" w:rsidRPr="002F446E" w14:paraId="2275E359" w14:textId="77777777" w:rsidTr="00F14F90">
        <w:trPr>
          <w:trHeight w:val="2641"/>
        </w:trPr>
        <w:tc>
          <w:tcPr>
            <w:tcW w:w="709" w:type="dxa"/>
            <w:vAlign w:val="center"/>
          </w:tcPr>
          <w:p w14:paraId="7EEB9CF1" w14:textId="69613A07"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45</w:t>
            </w:r>
            <w:r w:rsidR="00534FD7">
              <w:rPr>
                <w:rFonts w:ascii="Arial" w:hAnsi="Arial" w:cs="Arial"/>
                <w:iCs/>
                <w:spacing w:val="1"/>
                <w:sz w:val="14"/>
                <w:szCs w:val="14"/>
              </w:rPr>
              <w:t>0</w:t>
            </w:r>
          </w:p>
        </w:tc>
        <w:tc>
          <w:tcPr>
            <w:tcW w:w="709" w:type="dxa"/>
            <w:vAlign w:val="center"/>
          </w:tcPr>
          <w:p w14:paraId="2FF0B779" w14:textId="4C1286A6"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9</w:t>
            </w:r>
            <w:r w:rsidR="00534FD7" w:rsidRPr="002F446E">
              <w:rPr>
                <w:rFonts w:ascii="Arial" w:hAnsi="Arial" w:cs="Arial"/>
                <w:iCs/>
                <w:spacing w:val="1"/>
                <w:sz w:val="14"/>
                <w:szCs w:val="14"/>
              </w:rPr>
              <w:t>00</w:t>
            </w:r>
          </w:p>
        </w:tc>
        <w:tc>
          <w:tcPr>
            <w:tcW w:w="426" w:type="dxa"/>
            <w:vAlign w:val="center"/>
          </w:tcPr>
          <w:p w14:paraId="40BB626A" w14:textId="57AE0729"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4A55A408" w14:textId="77777777" w:rsidR="00E444D7" w:rsidRDefault="00E444D7" w:rsidP="00E444D7">
            <w:pPr>
              <w:pStyle w:val="BodyText"/>
              <w:ind w:left="0"/>
              <w:rPr>
                <w:rFonts w:ascii="Arial" w:hAnsi="Arial" w:cs="Arial"/>
                <w:sz w:val="14"/>
                <w:szCs w:val="14"/>
                <w:lang w:val="it-IT"/>
              </w:rPr>
            </w:pPr>
            <w:ins w:id="336"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337"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FBB64F5" w14:textId="5282B593" w:rsidR="00E444D7" w:rsidRPr="002F446E" w:rsidRDefault="00E444D7" w:rsidP="00E444D7">
            <w:pPr>
              <w:pStyle w:val="BodyText"/>
              <w:ind w:left="0"/>
              <w:rPr>
                <w:rFonts w:ascii="Arial" w:hAnsi="Arial" w:cs="Arial"/>
                <w:sz w:val="14"/>
                <w:szCs w:val="14"/>
                <w:lang w:val="it-IT"/>
              </w:rPr>
            </w:pPr>
            <w:ins w:id="338"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7B7CAD1A" w14:textId="77777777" w:rsidR="00E444D7" w:rsidRPr="002F446E" w:rsidRDefault="00E444D7" w:rsidP="00E444D7">
            <w:pPr>
              <w:jc w:val="both"/>
              <w:rPr>
                <w:rFonts w:ascii="Arial" w:hAnsi="Arial" w:cs="Arial"/>
                <w:b/>
                <w:color w:val="000000"/>
                <w:sz w:val="14"/>
                <w:szCs w:val="14"/>
                <w:lang w:val="it-IT"/>
              </w:rPr>
            </w:pPr>
            <w:r w:rsidRPr="002F446E">
              <w:rPr>
                <w:rFonts w:ascii="Arial" w:hAnsi="Arial" w:cs="Arial"/>
                <w:b/>
                <w:sz w:val="14"/>
                <w:szCs w:val="14"/>
                <w:u w:val="single"/>
                <w:lang w:val="it-IT"/>
              </w:rPr>
              <w:t>Ketchup dulce Univer</w:t>
            </w:r>
            <w:r w:rsidRPr="002F446E">
              <w:rPr>
                <w:rFonts w:ascii="Arial" w:hAnsi="Arial" w:cs="Arial"/>
                <w:b/>
                <w:sz w:val="14"/>
                <w:szCs w:val="14"/>
                <w:lang w:val="it-IT"/>
              </w:rPr>
              <w:t>(</w:t>
            </w:r>
            <w:r w:rsidRPr="002F446E">
              <w:rPr>
                <w:rFonts w:ascii="Arial" w:hAnsi="Arial" w:cs="Arial"/>
                <w:b/>
                <w:noProof/>
                <w:sz w:val="14"/>
                <w:szCs w:val="14"/>
                <w:lang w:val="ro-RO"/>
              </w:rPr>
              <w:t xml:space="preserve">sau echivalent) </w:t>
            </w:r>
            <w:r w:rsidRPr="002F446E">
              <w:rPr>
                <w:rFonts w:ascii="Arial" w:hAnsi="Arial" w:cs="Arial"/>
                <w:b/>
                <w:sz w:val="14"/>
                <w:szCs w:val="14"/>
                <w:u w:val="single"/>
                <w:lang w:val="it-IT"/>
              </w:rPr>
              <w:t xml:space="preserve">470g </w:t>
            </w:r>
            <w:r w:rsidRPr="002F446E">
              <w:rPr>
                <w:rFonts w:ascii="Arial" w:hAnsi="Arial" w:cs="Arial"/>
                <w:b/>
                <w:color w:val="000000"/>
                <w:sz w:val="14"/>
                <w:szCs w:val="14"/>
                <w:u w:val="single"/>
                <w:lang w:val="it-IT"/>
              </w:rPr>
              <w:t>net</w:t>
            </w:r>
          </w:p>
          <w:p w14:paraId="7909C371" w14:textId="77777777" w:rsidR="00E444D7" w:rsidRPr="002F446E" w:rsidRDefault="00E444D7" w:rsidP="00E444D7">
            <w:pPr>
              <w:jc w:val="both"/>
              <w:rPr>
                <w:ins w:id="339" w:author="User" w:date="2023-11-13T12:49:00Z"/>
                <w:rFonts w:ascii="Arial" w:hAnsi="Arial" w:cs="Arial"/>
                <w:sz w:val="14"/>
                <w:szCs w:val="14"/>
                <w:lang w:val="it-IT"/>
              </w:rPr>
            </w:pPr>
            <w:ins w:id="340" w:author="User" w:date="2023-11-13T12:49:00Z">
              <w:r w:rsidRPr="002F446E">
                <w:rPr>
                  <w:rFonts w:ascii="Arial" w:hAnsi="Arial" w:cs="Arial"/>
                  <w:sz w:val="14"/>
                  <w:szCs w:val="14"/>
                  <w:lang w:val="it-IT"/>
                </w:rPr>
                <w:t>Ingrediente:</w:t>
              </w:r>
            </w:ins>
          </w:p>
          <w:p w14:paraId="031CECCA" w14:textId="069BAFC7" w:rsidR="00E444D7" w:rsidRPr="002F446E" w:rsidRDefault="00E444D7" w:rsidP="00E444D7">
            <w:pPr>
              <w:rPr>
                <w:rFonts w:ascii="Arial" w:hAnsi="Arial" w:cs="Arial"/>
                <w:b/>
                <w:sz w:val="14"/>
                <w:szCs w:val="14"/>
                <w:u w:val="single"/>
                <w:lang w:val="it-IT"/>
              </w:rPr>
            </w:pPr>
            <w:del w:id="341" w:author="User" w:date="2023-11-13T12:49:00Z">
              <w:r w:rsidRPr="002F446E" w:rsidDel="000E6BDE">
                <w:rPr>
                  <w:rFonts w:ascii="Arial" w:hAnsi="Arial" w:cs="Arial"/>
                  <w:sz w:val="14"/>
                  <w:szCs w:val="14"/>
                  <w:lang w:val="it-IT"/>
                </w:rPr>
                <w:delText>(</w:delText>
              </w:r>
            </w:del>
            <w:r w:rsidRPr="002F446E">
              <w:rPr>
                <w:rFonts w:ascii="Arial" w:hAnsi="Arial" w:cs="Arial"/>
                <w:sz w:val="14"/>
                <w:szCs w:val="14"/>
                <w:lang w:val="it-IT"/>
              </w:rPr>
              <w:t>pastă tomate 14,5%, zah</w:t>
            </w:r>
            <w:ins w:id="342" w:author="User" w:date="2023-11-13T12:49:00Z">
              <w:r w:rsidRPr="002F446E">
                <w:rPr>
                  <w:rFonts w:ascii="Arial" w:hAnsi="Arial" w:cs="Arial"/>
                  <w:sz w:val="14"/>
                  <w:szCs w:val="14"/>
                  <w:lang w:val="it-IT"/>
                </w:rPr>
                <w:t>ă</w:t>
              </w:r>
            </w:ins>
            <w:del w:id="343" w:author="User" w:date="2023-11-13T12:49:00Z">
              <w:r w:rsidRPr="002F446E" w:rsidDel="000E6BDE">
                <w:rPr>
                  <w:rFonts w:ascii="Arial" w:hAnsi="Arial" w:cs="Arial"/>
                  <w:sz w:val="14"/>
                  <w:szCs w:val="14"/>
                  <w:lang w:val="it-IT"/>
                </w:rPr>
                <w:delText>a</w:delText>
              </w:r>
            </w:del>
            <w:r w:rsidRPr="002F446E">
              <w:rPr>
                <w:rFonts w:ascii="Arial" w:hAnsi="Arial" w:cs="Arial"/>
                <w:sz w:val="14"/>
                <w:szCs w:val="14"/>
                <w:lang w:val="it-IT"/>
              </w:rPr>
              <w:t>r, amidon, sare, o</w:t>
            </w:r>
            <w:ins w:id="344" w:author="User" w:date="2023-11-13T12:49:00Z">
              <w:r w:rsidRPr="002F446E">
                <w:rPr>
                  <w:rFonts w:ascii="Arial" w:hAnsi="Arial" w:cs="Arial"/>
                  <w:sz w:val="14"/>
                  <w:szCs w:val="14"/>
                  <w:lang w:val="it-IT"/>
                </w:rPr>
                <w:t>ţ</w:t>
              </w:r>
            </w:ins>
            <w:del w:id="345" w:author="User" w:date="2023-11-13T12:49:00Z">
              <w:r w:rsidRPr="002F446E" w:rsidDel="000E6BDE">
                <w:rPr>
                  <w:rFonts w:ascii="Arial" w:hAnsi="Arial" w:cs="Arial"/>
                  <w:sz w:val="14"/>
                  <w:szCs w:val="14"/>
                  <w:lang w:val="it-IT"/>
                </w:rPr>
                <w:delText>t</w:delText>
              </w:r>
            </w:del>
            <w:r w:rsidRPr="002F446E">
              <w:rPr>
                <w:rFonts w:ascii="Arial" w:hAnsi="Arial" w:cs="Arial"/>
                <w:sz w:val="14"/>
                <w:szCs w:val="14"/>
                <w:lang w:val="it-IT"/>
              </w:rPr>
              <w:t>et, acidifiant, pasteurizat</w:t>
            </w:r>
            <w:ins w:id="346" w:author="User" w:date="2023-11-13T12:49:00Z">
              <w:r w:rsidRPr="002F446E">
                <w:rPr>
                  <w:rFonts w:ascii="Arial" w:hAnsi="Arial" w:cs="Arial"/>
                  <w:sz w:val="14"/>
                  <w:szCs w:val="14"/>
                  <w:lang w:val="it-IT"/>
                </w:rPr>
                <w:t>.</w:t>
              </w:r>
            </w:ins>
            <w:del w:id="347" w:author="User" w:date="2023-11-13T12:49:00Z">
              <w:r w:rsidRPr="002F446E" w:rsidDel="000E6BDE">
                <w:rPr>
                  <w:rFonts w:ascii="Arial" w:hAnsi="Arial" w:cs="Arial"/>
                  <w:sz w:val="14"/>
                  <w:szCs w:val="14"/>
                  <w:lang w:val="it-IT"/>
                </w:rPr>
                <w:delText>)</w:delText>
              </w:r>
            </w:del>
          </w:p>
        </w:tc>
        <w:tc>
          <w:tcPr>
            <w:tcW w:w="1134" w:type="dxa"/>
          </w:tcPr>
          <w:p w14:paraId="07B4B683" w14:textId="1DB32429"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7C7EFB94" w14:textId="77777777" w:rsidR="00E444D7" w:rsidRPr="002F446E" w:rsidRDefault="00E444D7" w:rsidP="00E444D7">
            <w:pPr>
              <w:rPr>
                <w:ins w:id="348" w:author="User" w:date="2023-11-13T10:53:00Z"/>
                <w:rFonts w:ascii="Arial" w:hAnsi="Arial" w:cs="Arial"/>
                <w:sz w:val="14"/>
                <w:szCs w:val="14"/>
              </w:rPr>
            </w:pPr>
            <w:ins w:id="349" w:author="User" w:date="2023-11-13T10:53:00Z">
              <w:r w:rsidRPr="002F446E">
                <w:rPr>
                  <w:rFonts w:ascii="Arial" w:hAnsi="Arial" w:cs="Arial"/>
                  <w:sz w:val="14"/>
                  <w:szCs w:val="14"/>
                </w:rPr>
                <w:t>Termen de valabilitate de la data recepţiei : minim 6 luni.</w:t>
              </w:r>
            </w:ins>
          </w:p>
          <w:p w14:paraId="2E864FEF" w14:textId="77777777" w:rsidR="00E444D7" w:rsidRPr="002F446E" w:rsidRDefault="00E444D7" w:rsidP="00E444D7">
            <w:pPr>
              <w:kinsoku w:val="0"/>
              <w:overflowPunct w:val="0"/>
              <w:rPr>
                <w:ins w:id="350" w:author="User" w:date="2023-11-13T10:53:00Z"/>
                <w:rFonts w:ascii="Arial" w:hAnsi="Arial" w:cs="Arial"/>
                <w:sz w:val="14"/>
                <w:szCs w:val="14"/>
              </w:rPr>
            </w:pPr>
            <w:ins w:id="351" w:author="User" w:date="2023-11-13T10:53:00Z">
              <w:r w:rsidRPr="002F446E">
                <w:rPr>
                  <w:rFonts w:ascii="Arial" w:hAnsi="Arial" w:cs="Arial"/>
                  <w:sz w:val="14"/>
                  <w:szCs w:val="14"/>
                </w:rPr>
                <w:t>Termenul de valabilitate să fie trecut pe etichetă.</w:t>
              </w:r>
            </w:ins>
          </w:p>
          <w:p w14:paraId="71B53E57" w14:textId="77777777" w:rsidR="00E444D7" w:rsidRPr="002F446E" w:rsidDel="0025702C" w:rsidRDefault="00E444D7" w:rsidP="00E444D7">
            <w:pPr>
              <w:jc w:val="both"/>
              <w:rPr>
                <w:del w:id="352" w:author="User" w:date="2023-11-13T10:53:00Z"/>
                <w:rFonts w:ascii="Arial" w:hAnsi="Arial" w:cs="Arial"/>
                <w:sz w:val="14"/>
                <w:szCs w:val="14"/>
              </w:rPr>
            </w:pPr>
            <w:del w:id="353" w:author="User" w:date="2023-11-13T10:53:00Z">
              <w:r w:rsidRPr="002F446E" w:rsidDel="0025702C">
                <w:rPr>
                  <w:rFonts w:ascii="Arial" w:hAnsi="Arial" w:cs="Arial"/>
                  <w:sz w:val="14"/>
                  <w:szCs w:val="14"/>
                </w:rPr>
                <w:delText>Termen de valabilitate de la data receptiei : minim 6 luni</w:delText>
              </w:r>
            </w:del>
          </w:p>
          <w:p w14:paraId="51258A7D" w14:textId="77777777" w:rsidR="00E444D7" w:rsidRPr="002F446E" w:rsidDel="0025702C" w:rsidRDefault="00E444D7" w:rsidP="00E444D7">
            <w:pPr>
              <w:kinsoku w:val="0"/>
              <w:overflowPunct w:val="0"/>
              <w:jc w:val="both"/>
              <w:rPr>
                <w:del w:id="354" w:author="User" w:date="2023-11-13T10:53:00Z"/>
                <w:rFonts w:ascii="Arial" w:hAnsi="Arial" w:cs="Arial"/>
                <w:sz w:val="14"/>
                <w:szCs w:val="14"/>
              </w:rPr>
            </w:pPr>
            <w:del w:id="355" w:author="User" w:date="2023-11-13T10:53:00Z">
              <w:r w:rsidRPr="002F446E" w:rsidDel="0025702C">
                <w:rPr>
                  <w:rFonts w:ascii="Arial" w:hAnsi="Arial" w:cs="Arial"/>
                  <w:sz w:val="14"/>
                  <w:szCs w:val="14"/>
                </w:rPr>
                <w:delText>Termenul de valabilitate sa fie trecut pe eticheta</w:delText>
              </w:r>
            </w:del>
          </w:p>
          <w:p w14:paraId="3ACA6AC0" w14:textId="77777777" w:rsidR="00E444D7" w:rsidRPr="002F446E" w:rsidRDefault="00E444D7" w:rsidP="00E444D7">
            <w:pPr>
              <w:rPr>
                <w:rFonts w:ascii="Arial" w:hAnsi="Arial" w:cs="Arial"/>
                <w:sz w:val="14"/>
                <w:szCs w:val="14"/>
              </w:rPr>
            </w:pPr>
          </w:p>
        </w:tc>
        <w:tc>
          <w:tcPr>
            <w:tcW w:w="1276" w:type="dxa"/>
          </w:tcPr>
          <w:p w14:paraId="026E2A33" w14:textId="77777777" w:rsidR="00E444D7" w:rsidRPr="002F446E" w:rsidRDefault="00E444D7" w:rsidP="00E444D7">
            <w:pPr>
              <w:rPr>
                <w:rFonts w:ascii="Arial" w:hAnsi="Arial" w:cs="Arial"/>
                <w:sz w:val="14"/>
                <w:szCs w:val="14"/>
              </w:rPr>
            </w:pPr>
          </w:p>
        </w:tc>
        <w:tc>
          <w:tcPr>
            <w:tcW w:w="850" w:type="dxa"/>
          </w:tcPr>
          <w:p w14:paraId="5755A4A4" w14:textId="77777777" w:rsidR="00E444D7" w:rsidRPr="002F446E" w:rsidRDefault="00E444D7" w:rsidP="00E444D7">
            <w:pPr>
              <w:rPr>
                <w:rFonts w:ascii="Arial" w:hAnsi="Arial" w:cs="Arial"/>
                <w:sz w:val="14"/>
                <w:szCs w:val="14"/>
              </w:rPr>
            </w:pPr>
          </w:p>
        </w:tc>
        <w:tc>
          <w:tcPr>
            <w:tcW w:w="1701" w:type="dxa"/>
          </w:tcPr>
          <w:p w14:paraId="0B9A17AD" w14:textId="77777777" w:rsidR="00E444D7" w:rsidRPr="002F446E" w:rsidRDefault="00E444D7" w:rsidP="00E444D7">
            <w:pPr>
              <w:rPr>
                <w:rFonts w:ascii="Arial" w:hAnsi="Arial" w:cs="Arial"/>
                <w:sz w:val="14"/>
                <w:szCs w:val="14"/>
              </w:rPr>
            </w:pPr>
          </w:p>
        </w:tc>
        <w:tc>
          <w:tcPr>
            <w:tcW w:w="3119" w:type="dxa"/>
          </w:tcPr>
          <w:p w14:paraId="318B0823" w14:textId="77777777" w:rsidR="00E444D7" w:rsidRPr="002F446E" w:rsidRDefault="00E444D7" w:rsidP="00E444D7">
            <w:pPr>
              <w:rPr>
                <w:rFonts w:ascii="Arial" w:hAnsi="Arial" w:cs="Arial"/>
                <w:sz w:val="14"/>
                <w:szCs w:val="14"/>
              </w:rPr>
            </w:pPr>
          </w:p>
        </w:tc>
        <w:tc>
          <w:tcPr>
            <w:tcW w:w="1275" w:type="dxa"/>
          </w:tcPr>
          <w:p w14:paraId="3DC3FAB6" w14:textId="77777777" w:rsidR="00E444D7" w:rsidRPr="002F446E" w:rsidRDefault="00E444D7" w:rsidP="00E444D7">
            <w:pPr>
              <w:rPr>
                <w:rFonts w:ascii="Arial" w:hAnsi="Arial" w:cs="Arial"/>
                <w:sz w:val="14"/>
                <w:szCs w:val="14"/>
              </w:rPr>
            </w:pPr>
          </w:p>
        </w:tc>
      </w:tr>
      <w:tr w:rsidR="00534FD7" w:rsidRPr="002F446E" w14:paraId="74A2B81D" w14:textId="77777777" w:rsidTr="006D4127">
        <w:trPr>
          <w:trHeight w:val="2641"/>
        </w:trPr>
        <w:tc>
          <w:tcPr>
            <w:tcW w:w="709" w:type="dxa"/>
            <w:vAlign w:val="bottom"/>
          </w:tcPr>
          <w:p w14:paraId="0EC9701D" w14:textId="75D8C2B6" w:rsidR="00534FD7" w:rsidRPr="00534FD7" w:rsidRDefault="00C25847" w:rsidP="00534FD7">
            <w:pPr>
              <w:kinsoku w:val="0"/>
              <w:overflowPunct w:val="0"/>
              <w:jc w:val="both"/>
              <w:rPr>
                <w:color w:val="000000"/>
                <w:sz w:val="16"/>
                <w:szCs w:val="16"/>
              </w:rPr>
            </w:pPr>
            <w:r>
              <w:rPr>
                <w:color w:val="000000"/>
                <w:sz w:val="16"/>
                <w:szCs w:val="16"/>
              </w:rPr>
              <w:lastRenderedPageBreak/>
              <w:t>8</w:t>
            </w:r>
            <w:r w:rsidR="00534FD7" w:rsidRPr="00534FD7">
              <w:rPr>
                <w:color w:val="000000"/>
                <w:sz w:val="16"/>
                <w:szCs w:val="16"/>
              </w:rPr>
              <w:t>00</w:t>
            </w:r>
          </w:p>
          <w:p w14:paraId="60DEB437" w14:textId="77777777" w:rsidR="00534FD7" w:rsidRPr="00534FD7" w:rsidRDefault="00534FD7" w:rsidP="00534FD7">
            <w:pPr>
              <w:kinsoku w:val="0"/>
              <w:overflowPunct w:val="0"/>
              <w:jc w:val="both"/>
              <w:rPr>
                <w:color w:val="000000"/>
                <w:sz w:val="16"/>
                <w:szCs w:val="16"/>
              </w:rPr>
            </w:pPr>
          </w:p>
          <w:p w14:paraId="5AB49E36" w14:textId="77777777" w:rsidR="00534FD7" w:rsidRPr="00534FD7" w:rsidRDefault="00534FD7" w:rsidP="00534FD7">
            <w:pPr>
              <w:kinsoku w:val="0"/>
              <w:overflowPunct w:val="0"/>
              <w:jc w:val="both"/>
              <w:rPr>
                <w:color w:val="000000"/>
                <w:sz w:val="16"/>
                <w:szCs w:val="16"/>
              </w:rPr>
            </w:pPr>
          </w:p>
          <w:p w14:paraId="5E265D99" w14:textId="77777777" w:rsidR="00534FD7" w:rsidRPr="00534FD7" w:rsidRDefault="00534FD7" w:rsidP="00534FD7">
            <w:pPr>
              <w:kinsoku w:val="0"/>
              <w:overflowPunct w:val="0"/>
              <w:jc w:val="both"/>
              <w:rPr>
                <w:iCs/>
                <w:color w:val="000000"/>
                <w:spacing w:val="1"/>
                <w:sz w:val="16"/>
                <w:szCs w:val="16"/>
              </w:rPr>
            </w:pPr>
          </w:p>
          <w:p w14:paraId="00E1AA93" w14:textId="77777777" w:rsidR="00534FD7" w:rsidRPr="00534FD7" w:rsidRDefault="00534FD7" w:rsidP="00534FD7">
            <w:pPr>
              <w:kinsoku w:val="0"/>
              <w:overflowPunct w:val="0"/>
              <w:jc w:val="both"/>
              <w:rPr>
                <w:iCs/>
                <w:color w:val="000000"/>
                <w:spacing w:val="1"/>
                <w:sz w:val="16"/>
                <w:szCs w:val="16"/>
              </w:rPr>
            </w:pPr>
          </w:p>
          <w:p w14:paraId="6C5983C5" w14:textId="77777777" w:rsidR="00534FD7" w:rsidRPr="00534FD7" w:rsidRDefault="00534FD7" w:rsidP="00534FD7">
            <w:pPr>
              <w:kinsoku w:val="0"/>
              <w:overflowPunct w:val="0"/>
              <w:jc w:val="both"/>
              <w:rPr>
                <w:iCs/>
                <w:color w:val="000000"/>
                <w:spacing w:val="1"/>
                <w:sz w:val="16"/>
                <w:szCs w:val="16"/>
              </w:rPr>
            </w:pPr>
          </w:p>
          <w:p w14:paraId="41210983" w14:textId="77777777" w:rsidR="00534FD7" w:rsidRPr="00534FD7" w:rsidRDefault="00534FD7" w:rsidP="00534FD7">
            <w:pPr>
              <w:kinsoku w:val="0"/>
              <w:overflowPunct w:val="0"/>
              <w:jc w:val="both"/>
              <w:rPr>
                <w:iCs/>
                <w:color w:val="000000"/>
                <w:spacing w:val="1"/>
                <w:sz w:val="16"/>
                <w:szCs w:val="16"/>
              </w:rPr>
            </w:pPr>
          </w:p>
          <w:p w14:paraId="7EB79BCC" w14:textId="32AC15B4"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0816F2BD" w14:textId="3C2A8256" w:rsidR="00534FD7" w:rsidRPr="00534FD7" w:rsidRDefault="00534FD7" w:rsidP="00534FD7">
            <w:pPr>
              <w:kinsoku w:val="0"/>
              <w:overflowPunct w:val="0"/>
              <w:jc w:val="both"/>
              <w:rPr>
                <w:color w:val="000000"/>
                <w:sz w:val="16"/>
                <w:szCs w:val="16"/>
              </w:rPr>
            </w:pPr>
            <w:r w:rsidRPr="00534FD7">
              <w:rPr>
                <w:color w:val="000000"/>
                <w:sz w:val="16"/>
                <w:szCs w:val="16"/>
              </w:rPr>
              <w:t>1.</w:t>
            </w:r>
            <w:r w:rsidR="00C25847">
              <w:rPr>
                <w:color w:val="000000"/>
                <w:sz w:val="16"/>
                <w:szCs w:val="16"/>
              </w:rPr>
              <w:t>6</w:t>
            </w:r>
            <w:r w:rsidRPr="00534FD7">
              <w:rPr>
                <w:color w:val="000000"/>
                <w:sz w:val="16"/>
                <w:szCs w:val="16"/>
              </w:rPr>
              <w:t>00</w:t>
            </w:r>
          </w:p>
          <w:p w14:paraId="736AE27F" w14:textId="77777777" w:rsidR="00534FD7" w:rsidRPr="00534FD7" w:rsidRDefault="00534FD7" w:rsidP="00534FD7">
            <w:pPr>
              <w:kinsoku w:val="0"/>
              <w:overflowPunct w:val="0"/>
              <w:jc w:val="both"/>
              <w:rPr>
                <w:color w:val="000000"/>
                <w:sz w:val="16"/>
                <w:szCs w:val="16"/>
              </w:rPr>
            </w:pPr>
          </w:p>
          <w:p w14:paraId="668017EC" w14:textId="77777777" w:rsidR="00534FD7" w:rsidRPr="00534FD7" w:rsidRDefault="00534FD7" w:rsidP="00534FD7">
            <w:pPr>
              <w:kinsoku w:val="0"/>
              <w:overflowPunct w:val="0"/>
              <w:jc w:val="both"/>
              <w:rPr>
                <w:color w:val="000000"/>
                <w:sz w:val="16"/>
                <w:szCs w:val="16"/>
              </w:rPr>
            </w:pPr>
          </w:p>
          <w:p w14:paraId="5B22A741" w14:textId="77777777" w:rsidR="00534FD7" w:rsidRPr="00534FD7" w:rsidRDefault="00534FD7" w:rsidP="00534FD7">
            <w:pPr>
              <w:kinsoku w:val="0"/>
              <w:overflowPunct w:val="0"/>
              <w:jc w:val="both"/>
              <w:rPr>
                <w:iCs/>
                <w:color w:val="000000"/>
                <w:spacing w:val="1"/>
                <w:sz w:val="16"/>
                <w:szCs w:val="16"/>
              </w:rPr>
            </w:pPr>
          </w:p>
          <w:p w14:paraId="5B773F61" w14:textId="77777777" w:rsidR="00534FD7" w:rsidRPr="00534FD7" w:rsidRDefault="00534FD7" w:rsidP="00534FD7">
            <w:pPr>
              <w:kinsoku w:val="0"/>
              <w:overflowPunct w:val="0"/>
              <w:jc w:val="both"/>
              <w:rPr>
                <w:iCs/>
                <w:color w:val="000000"/>
                <w:spacing w:val="1"/>
                <w:sz w:val="16"/>
                <w:szCs w:val="16"/>
              </w:rPr>
            </w:pPr>
          </w:p>
          <w:p w14:paraId="08C7531E" w14:textId="77777777" w:rsidR="00534FD7" w:rsidRPr="00534FD7" w:rsidRDefault="00534FD7" w:rsidP="00534FD7">
            <w:pPr>
              <w:kinsoku w:val="0"/>
              <w:overflowPunct w:val="0"/>
              <w:jc w:val="both"/>
              <w:rPr>
                <w:iCs/>
                <w:color w:val="000000"/>
                <w:spacing w:val="1"/>
                <w:sz w:val="16"/>
                <w:szCs w:val="16"/>
              </w:rPr>
            </w:pPr>
          </w:p>
          <w:p w14:paraId="61CC686F" w14:textId="77777777" w:rsidR="00534FD7" w:rsidRPr="00534FD7" w:rsidRDefault="00534FD7" w:rsidP="00534FD7">
            <w:pPr>
              <w:kinsoku w:val="0"/>
              <w:overflowPunct w:val="0"/>
              <w:jc w:val="both"/>
              <w:rPr>
                <w:iCs/>
                <w:color w:val="000000"/>
                <w:spacing w:val="1"/>
                <w:sz w:val="16"/>
                <w:szCs w:val="16"/>
              </w:rPr>
            </w:pPr>
          </w:p>
          <w:p w14:paraId="64E0DC84" w14:textId="2B76D004"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21789417" w14:textId="6C13C836"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0245D1F9" w14:textId="77777777" w:rsidR="00534FD7" w:rsidRDefault="00534FD7" w:rsidP="00534FD7">
            <w:pPr>
              <w:pStyle w:val="BodyText"/>
              <w:ind w:left="0"/>
              <w:rPr>
                <w:rFonts w:ascii="Arial" w:hAnsi="Arial" w:cs="Arial"/>
                <w:sz w:val="14"/>
                <w:szCs w:val="14"/>
                <w:lang w:val="it-IT"/>
              </w:rPr>
            </w:pPr>
            <w:ins w:id="356"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357"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29D5EB8E" w14:textId="4B94F474" w:rsidR="00534FD7" w:rsidRPr="002F446E" w:rsidRDefault="00534FD7" w:rsidP="00534FD7">
            <w:pPr>
              <w:pStyle w:val="BodyText"/>
              <w:ind w:left="0"/>
              <w:rPr>
                <w:rFonts w:ascii="Arial" w:hAnsi="Arial" w:cs="Arial"/>
                <w:sz w:val="14"/>
                <w:szCs w:val="14"/>
              </w:rPr>
            </w:pPr>
            <w:ins w:id="358"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513DE0C" w14:textId="165BA03A" w:rsidR="00534FD7" w:rsidRPr="002F446E" w:rsidRDefault="00534FD7" w:rsidP="00534FD7">
            <w:pPr>
              <w:jc w:val="both"/>
              <w:rPr>
                <w:rFonts w:ascii="Arial" w:hAnsi="Arial" w:cs="Arial"/>
                <w:sz w:val="14"/>
                <w:szCs w:val="14"/>
                <w:lang w:val="ro-RO"/>
              </w:rPr>
            </w:pPr>
            <w:r w:rsidRPr="002F446E">
              <w:rPr>
                <w:rFonts w:ascii="Arial" w:hAnsi="Arial" w:cs="Arial"/>
                <w:b/>
                <w:sz w:val="14"/>
                <w:szCs w:val="14"/>
                <w:u w:val="single"/>
                <w:lang w:val="it-IT"/>
              </w:rPr>
              <w:t>Amestec legume congelate pentru bor</w:t>
            </w:r>
            <w:ins w:id="359" w:author="User" w:date="2023-11-13T12:39:00Z">
              <w:r w:rsidRPr="002F446E">
                <w:rPr>
                  <w:rFonts w:ascii="Arial" w:hAnsi="Arial" w:cs="Arial"/>
                  <w:b/>
                  <w:sz w:val="14"/>
                  <w:szCs w:val="14"/>
                  <w:u w:val="single"/>
                  <w:lang w:val="it-IT"/>
                </w:rPr>
                <w:t>ş</w:t>
              </w:r>
            </w:ins>
            <w:del w:id="360" w:author="User" w:date="2023-11-13T12:39:00Z">
              <w:r w:rsidRPr="002F446E" w:rsidDel="001E44F2">
                <w:rPr>
                  <w:rFonts w:ascii="Arial" w:hAnsi="Arial" w:cs="Arial"/>
                  <w:b/>
                  <w:sz w:val="14"/>
                  <w:szCs w:val="14"/>
                  <w:u w:val="single"/>
                  <w:lang w:val="it-IT"/>
                </w:rPr>
                <w:delText>s</w:delText>
              </w:r>
            </w:del>
            <w:r w:rsidRPr="002F446E">
              <w:rPr>
                <w:rFonts w:ascii="Arial" w:hAnsi="Arial" w:cs="Arial"/>
                <w:b/>
                <w:sz w:val="14"/>
                <w:szCs w:val="14"/>
                <w:u w:val="single"/>
                <w:lang w:val="it-IT"/>
              </w:rPr>
              <w:t xml:space="preserve"> rom</w:t>
            </w:r>
            <w:ins w:id="361" w:author="User" w:date="2023-11-13T12:39:00Z">
              <w:r w:rsidRPr="002F446E">
                <w:rPr>
                  <w:rFonts w:ascii="Arial" w:hAnsi="Arial" w:cs="Arial"/>
                  <w:b/>
                  <w:sz w:val="14"/>
                  <w:szCs w:val="14"/>
                  <w:u w:val="single"/>
                  <w:lang w:val="it-IT"/>
                </w:rPr>
                <w:t>â</w:t>
              </w:r>
            </w:ins>
            <w:del w:id="362" w:author="User" w:date="2023-11-13T12:39:00Z">
              <w:r w:rsidRPr="002F446E" w:rsidDel="001E44F2">
                <w:rPr>
                  <w:rFonts w:ascii="Arial" w:hAnsi="Arial" w:cs="Arial"/>
                  <w:b/>
                  <w:sz w:val="14"/>
                  <w:szCs w:val="14"/>
                  <w:u w:val="single"/>
                  <w:lang w:val="it-IT"/>
                </w:rPr>
                <w:delText>a</w:delText>
              </w:r>
            </w:del>
            <w:r w:rsidRPr="002F446E">
              <w:rPr>
                <w:rFonts w:ascii="Arial" w:hAnsi="Arial" w:cs="Arial"/>
                <w:b/>
                <w:sz w:val="14"/>
                <w:szCs w:val="14"/>
                <w:u w:val="single"/>
                <w:lang w:val="it-IT"/>
              </w:rPr>
              <w:t>nesc, ambalat la 400g/buc</w:t>
            </w:r>
            <w:r w:rsidRPr="002F446E">
              <w:rPr>
                <w:rFonts w:ascii="Arial" w:hAnsi="Arial" w:cs="Arial"/>
                <w:b/>
                <w:sz w:val="14"/>
                <w:szCs w:val="14"/>
                <w:lang w:val="it-IT"/>
              </w:rPr>
              <w:t xml:space="preserve"> </w:t>
            </w:r>
            <w:r w:rsidRPr="002F446E">
              <w:rPr>
                <w:rFonts w:ascii="Arial" w:hAnsi="Arial" w:cs="Arial"/>
                <w:sz w:val="14"/>
                <w:szCs w:val="14"/>
                <w:lang w:val="it-IT"/>
              </w:rPr>
              <w:t>(ardei gras cuburi, ro</w:t>
            </w:r>
            <w:ins w:id="363" w:author="User" w:date="2023-11-13T12:39:00Z">
              <w:r w:rsidRPr="002F446E">
                <w:rPr>
                  <w:rFonts w:ascii="Arial" w:hAnsi="Arial" w:cs="Arial"/>
                  <w:sz w:val="14"/>
                  <w:szCs w:val="14"/>
                  <w:lang w:val="it-IT"/>
                </w:rPr>
                <w:t>ş</w:t>
              </w:r>
            </w:ins>
            <w:del w:id="364" w:author="User" w:date="2023-11-13T12:39:00Z">
              <w:r w:rsidRPr="002F446E" w:rsidDel="001E44F2">
                <w:rPr>
                  <w:rFonts w:ascii="Arial" w:hAnsi="Arial" w:cs="Arial"/>
                  <w:sz w:val="14"/>
                  <w:szCs w:val="14"/>
                  <w:lang w:val="it-IT"/>
                </w:rPr>
                <w:delText>s</w:delText>
              </w:r>
            </w:del>
            <w:r w:rsidRPr="002F446E">
              <w:rPr>
                <w:rFonts w:ascii="Arial" w:hAnsi="Arial" w:cs="Arial"/>
                <w:sz w:val="14"/>
                <w:szCs w:val="14"/>
                <w:lang w:val="it-IT"/>
              </w:rPr>
              <w:t>ii cuburi, varz</w:t>
            </w:r>
            <w:ins w:id="365" w:author="User" w:date="2023-11-13T12:39:00Z">
              <w:r w:rsidRPr="002F446E">
                <w:rPr>
                  <w:rFonts w:ascii="Arial" w:hAnsi="Arial" w:cs="Arial"/>
                  <w:sz w:val="14"/>
                  <w:szCs w:val="14"/>
                  <w:lang w:val="it-IT"/>
                </w:rPr>
                <w:t>ă</w:t>
              </w:r>
            </w:ins>
            <w:del w:id="366" w:author="User" w:date="2023-11-13T12:39: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fidelu</w:t>
            </w:r>
            <w:ins w:id="367" w:author="User" w:date="2023-11-13T12:39:00Z">
              <w:r w:rsidRPr="002F446E">
                <w:rPr>
                  <w:rFonts w:ascii="Arial" w:hAnsi="Arial" w:cs="Arial"/>
                  <w:sz w:val="14"/>
                  <w:szCs w:val="14"/>
                  <w:lang w:val="it-IT"/>
                </w:rPr>
                <w:t>ţă</w:t>
              </w:r>
            </w:ins>
            <w:del w:id="368" w:author="User" w:date="2023-11-13T12:39:00Z">
              <w:r w:rsidRPr="002F446E" w:rsidDel="001E44F2">
                <w:rPr>
                  <w:rFonts w:ascii="Arial" w:hAnsi="Arial" w:cs="Arial"/>
                  <w:sz w:val="14"/>
                  <w:szCs w:val="14"/>
                  <w:lang w:val="it-IT"/>
                </w:rPr>
                <w:delText>ta</w:delText>
              </w:r>
            </w:del>
            <w:r w:rsidRPr="002F446E">
              <w:rPr>
                <w:rFonts w:ascii="Arial" w:hAnsi="Arial" w:cs="Arial"/>
                <w:sz w:val="14"/>
                <w:szCs w:val="14"/>
                <w:lang w:val="it-IT"/>
              </w:rPr>
              <w:t>, fasole verde p</w:t>
            </w:r>
            <w:ins w:id="369" w:author="User" w:date="2023-11-13T12:39:00Z">
              <w:r w:rsidRPr="002F446E">
                <w:rPr>
                  <w:rFonts w:ascii="Arial" w:hAnsi="Arial" w:cs="Arial"/>
                  <w:sz w:val="14"/>
                  <w:szCs w:val="14"/>
                  <w:lang w:val="it-IT"/>
                </w:rPr>
                <w:t>ă</w:t>
              </w:r>
            </w:ins>
            <w:del w:id="370" w:author="User" w:date="2023-11-13T12:39:00Z">
              <w:r w:rsidRPr="002F446E" w:rsidDel="001E44F2">
                <w:rPr>
                  <w:rFonts w:ascii="Arial" w:hAnsi="Arial" w:cs="Arial"/>
                  <w:sz w:val="14"/>
                  <w:szCs w:val="14"/>
                  <w:lang w:val="it-IT"/>
                </w:rPr>
                <w:delText>a</w:delText>
              </w:r>
            </w:del>
            <w:r w:rsidRPr="002F446E">
              <w:rPr>
                <w:rFonts w:ascii="Arial" w:hAnsi="Arial" w:cs="Arial"/>
                <w:sz w:val="14"/>
                <w:szCs w:val="14"/>
                <w:lang w:val="it-IT"/>
              </w:rPr>
              <w:t>st</w:t>
            </w:r>
            <w:ins w:id="371" w:author="User" w:date="2023-11-13T12:39:00Z">
              <w:r w:rsidRPr="002F446E">
                <w:rPr>
                  <w:rFonts w:ascii="Arial" w:hAnsi="Arial" w:cs="Arial"/>
                  <w:sz w:val="14"/>
                  <w:szCs w:val="14"/>
                  <w:lang w:val="it-IT"/>
                </w:rPr>
                <w:t>ă</w:t>
              </w:r>
            </w:ins>
            <w:del w:id="372" w:author="User" w:date="2023-11-13T12:39:00Z">
              <w:r w:rsidRPr="002F446E" w:rsidDel="001E44F2">
                <w:rPr>
                  <w:rFonts w:ascii="Arial" w:hAnsi="Arial" w:cs="Arial"/>
                  <w:sz w:val="14"/>
                  <w:szCs w:val="14"/>
                  <w:lang w:val="it-IT"/>
                </w:rPr>
                <w:delText>a</w:delText>
              </w:r>
            </w:del>
            <w:r w:rsidRPr="002F446E">
              <w:rPr>
                <w:rFonts w:ascii="Arial" w:hAnsi="Arial" w:cs="Arial"/>
                <w:sz w:val="14"/>
                <w:szCs w:val="14"/>
                <w:lang w:val="it-IT"/>
              </w:rPr>
              <w:t>i, morcov cuburi, ceap</w:t>
            </w:r>
            <w:ins w:id="373" w:author="User" w:date="2023-11-13T12:40:00Z">
              <w:r w:rsidRPr="002F446E">
                <w:rPr>
                  <w:rFonts w:ascii="Arial" w:hAnsi="Arial" w:cs="Arial"/>
                  <w:sz w:val="14"/>
                  <w:szCs w:val="14"/>
                  <w:lang w:val="it-IT"/>
                </w:rPr>
                <w:t>ă</w:t>
              </w:r>
            </w:ins>
            <w:del w:id="374"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cuburi, </w:t>
            </w:r>
            <w:ins w:id="375" w:author="User" w:date="2023-11-13T12:40:00Z">
              <w:r w:rsidRPr="002F446E">
                <w:rPr>
                  <w:rFonts w:ascii="Arial" w:hAnsi="Arial" w:cs="Arial"/>
                  <w:sz w:val="14"/>
                  <w:szCs w:val="14"/>
                  <w:lang w:val="it-IT"/>
                </w:rPr>
                <w:t>ţ</w:t>
              </w:r>
            </w:ins>
            <w:del w:id="376" w:author="User" w:date="2023-11-13T12:40:00Z">
              <w:r w:rsidRPr="002F446E" w:rsidDel="001E44F2">
                <w:rPr>
                  <w:rFonts w:ascii="Arial" w:hAnsi="Arial" w:cs="Arial"/>
                  <w:sz w:val="14"/>
                  <w:szCs w:val="14"/>
                  <w:lang w:val="it-IT"/>
                </w:rPr>
                <w:delText>t</w:delText>
              </w:r>
            </w:del>
            <w:r w:rsidRPr="002F446E">
              <w:rPr>
                <w:rFonts w:ascii="Arial" w:hAnsi="Arial" w:cs="Arial"/>
                <w:sz w:val="14"/>
                <w:szCs w:val="14"/>
                <w:lang w:val="it-IT"/>
              </w:rPr>
              <w:t>elin</w:t>
            </w:r>
            <w:ins w:id="377" w:author="User" w:date="2023-11-13T12:40:00Z">
              <w:r w:rsidRPr="002F446E">
                <w:rPr>
                  <w:rFonts w:ascii="Arial" w:hAnsi="Arial" w:cs="Arial"/>
                  <w:sz w:val="14"/>
                  <w:szCs w:val="14"/>
                  <w:lang w:val="it-IT"/>
                </w:rPr>
                <w:t>ă</w:t>
              </w:r>
            </w:ins>
            <w:del w:id="378"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cuburi)</w:t>
            </w:r>
            <w:ins w:id="379" w:author="User" w:date="2023-11-13T12:40:00Z">
              <w:r w:rsidRPr="002F446E">
                <w:rPr>
                  <w:rFonts w:ascii="Arial" w:hAnsi="Arial" w:cs="Arial"/>
                  <w:sz w:val="14"/>
                  <w:szCs w:val="14"/>
                  <w:lang w:val="it-IT"/>
                </w:rPr>
                <w:t>.</w:t>
              </w:r>
            </w:ins>
          </w:p>
        </w:tc>
        <w:tc>
          <w:tcPr>
            <w:tcW w:w="1134" w:type="dxa"/>
          </w:tcPr>
          <w:p w14:paraId="563A3199" w14:textId="33A72B53"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F35D0DE" w14:textId="77777777" w:rsidR="00534FD7" w:rsidRPr="002F446E" w:rsidRDefault="00534FD7" w:rsidP="00534FD7">
            <w:pPr>
              <w:rPr>
                <w:ins w:id="380" w:author="User" w:date="2023-11-13T10:51:00Z"/>
                <w:rFonts w:ascii="Arial" w:hAnsi="Arial" w:cs="Arial"/>
                <w:sz w:val="14"/>
                <w:szCs w:val="14"/>
              </w:rPr>
            </w:pPr>
            <w:ins w:id="381" w:author="User" w:date="2023-11-13T10:51:00Z">
              <w:r w:rsidRPr="002F446E">
                <w:rPr>
                  <w:rFonts w:ascii="Arial" w:hAnsi="Arial" w:cs="Arial"/>
                  <w:sz w:val="14"/>
                  <w:szCs w:val="14"/>
                </w:rPr>
                <w:t>Termen de valabilitate de la data recepţiei : minim 6 luni.</w:t>
              </w:r>
            </w:ins>
          </w:p>
          <w:p w14:paraId="3E9A9397" w14:textId="77777777" w:rsidR="00534FD7" w:rsidRPr="002F446E" w:rsidRDefault="00534FD7" w:rsidP="00534FD7">
            <w:pPr>
              <w:kinsoku w:val="0"/>
              <w:overflowPunct w:val="0"/>
              <w:rPr>
                <w:ins w:id="382" w:author="User" w:date="2023-11-13T10:51:00Z"/>
                <w:rFonts w:ascii="Arial" w:hAnsi="Arial" w:cs="Arial"/>
                <w:sz w:val="14"/>
                <w:szCs w:val="14"/>
              </w:rPr>
            </w:pPr>
            <w:ins w:id="383" w:author="User" w:date="2023-11-13T10:51:00Z">
              <w:r w:rsidRPr="002F446E">
                <w:rPr>
                  <w:rFonts w:ascii="Arial" w:hAnsi="Arial" w:cs="Arial"/>
                  <w:sz w:val="14"/>
                  <w:szCs w:val="14"/>
                </w:rPr>
                <w:t>Termenul de valabilitate să fie trecut pe etichetă.</w:t>
              </w:r>
            </w:ins>
          </w:p>
          <w:p w14:paraId="4B1CD182" w14:textId="77777777" w:rsidR="00534FD7" w:rsidRPr="002F446E" w:rsidDel="0025702C" w:rsidRDefault="00534FD7" w:rsidP="00534FD7">
            <w:pPr>
              <w:jc w:val="both"/>
              <w:rPr>
                <w:del w:id="384" w:author="User" w:date="2023-11-13T10:51:00Z"/>
                <w:rFonts w:ascii="Arial" w:hAnsi="Arial" w:cs="Arial"/>
                <w:sz w:val="14"/>
                <w:szCs w:val="14"/>
              </w:rPr>
            </w:pPr>
            <w:del w:id="385" w:author="User" w:date="2023-11-13T10:51:00Z">
              <w:r w:rsidRPr="002F446E" w:rsidDel="0025702C">
                <w:rPr>
                  <w:rFonts w:ascii="Arial" w:hAnsi="Arial" w:cs="Arial"/>
                  <w:sz w:val="14"/>
                  <w:szCs w:val="14"/>
                </w:rPr>
                <w:delText>Termen de valabilitate de la data receptiei : minim 6 luni</w:delText>
              </w:r>
            </w:del>
          </w:p>
          <w:p w14:paraId="2B9E5746" w14:textId="77777777" w:rsidR="00534FD7" w:rsidRPr="002F446E" w:rsidDel="0025702C" w:rsidRDefault="00534FD7" w:rsidP="00534FD7">
            <w:pPr>
              <w:kinsoku w:val="0"/>
              <w:overflowPunct w:val="0"/>
              <w:jc w:val="both"/>
              <w:rPr>
                <w:del w:id="386" w:author="User" w:date="2023-11-13T10:51:00Z"/>
                <w:rFonts w:ascii="Arial" w:hAnsi="Arial" w:cs="Arial"/>
                <w:sz w:val="14"/>
                <w:szCs w:val="14"/>
              </w:rPr>
            </w:pPr>
            <w:del w:id="387" w:author="User" w:date="2023-11-13T10:51:00Z">
              <w:r w:rsidRPr="002F446E" w:rsidDel="0025702C">
                <w:rPr>
                  <w:rFonts w:ascii="Arial" w:hAnsi="Arial" w:cs="Arial"/>
                  <w:sz w:val="14"/>
                  <w:szCs w:val="14"/>
                </w:rPr>
                <w:delText>Termenul de valabilitate sa fie trecut pe eticheta</w:delText>
              </w:r>
            </w:del>
          </w:p>
          <w:p w14:paraId="316A6158" w14:textId="77777777" w:rsidR="00534FD7" w:rsidRPr="002F446E" w:rsidRDefault="00534FD7" w:rsidP="00534FD7">
            <w:pPr>
              <w:kinsoku w:val="0"/>
              <w:overflowPunct w:val="0"/>
              <w:jc w:val="both"/>
              <w:rPr>
                <w:rFonts w:ascii="Arial" w:hAnsi="Arial" w:cs="Arial"/>
                <w:iCs/>
                <w:spacing w:val="1"/>
                <w:sz w:val="14"/>
                <w:szCs w:val="14"/>
              </w:rPr>
            </w:pPr>
          </w:p>
        </w:tc>
        <w:tc>
          <w:tcPr>
            <w:tcW w:w="1276" w:type="dxa"/>
          </w:tcPr>
          <w:p w14:paraId="592537EF" w14:textId="77777777" w:rsidR="00534FD7" w:rsidRPr="002F446E" w:rsidRDefault="00534FD7" w:rsidP="00534FD7">
            <w:pPr>
              <w:rPr>
                <w:rFonts w:ascii="Arial" w:hAnsi="Arial" w:cs="Arial"/>
                <w:sz w:val="14"/>
                <w:szCs w:val="14"/>
              </w:rPr>
            </w:pPr>
          </w:p>
        </w:tc>
        <w:tc>
          <w:tcPr>
            <w:tcW w:w="850" w:type="dxa"/>
          </w:tcPr>
          <w:p w14:paraId="03DFAE8C" w14:textId="77777777" w:rsidR="00534FD7" w:rsidRPr="002F446E" w:rsidRDefault="00534FD7" w:rsidP="00534FD7">
            <w:pPr>
              <w:rPr>
                <w:rFonts w:ascii="Arial" w:hAnsi="Arial" w:cs="Arial"/>
                <w:sz w:val="14"/>
                <w:szCs w:val="14"/>
              </w:rPr>
            </w:pPr>
          </w:p>
        </w:tc>
        <w:tc>
          <w:tcPr>
            <w:tcW w:w="1701" w:type="dxa"/>
          </w:tcPr>
          <w:p w14:paraId="3737DD11" w14:textId="77777777" w:rsidR="00534FD7" w:rsidRPr="002F446E" w:rsidRDefault="00534FD7" w:rsidP="00534FD7">
            <w:pPr>
              <w:rPr>
                <w:rFonts w:ascii="Arial" w:hAnsi="Arial" w:cs="Arial"/>
                <w:sz w:val="14"/>
                <w:szCs w:val="14"/>
              </w:rPr>
            </w:pPr>
          </w:p>
        </w:tc>
        <w:tc>
          <w:tcPr>
            <w:tcW w:w="3119" w:type="dxa"/>
          </w:tcPr>
          <w:p w14:paraId="35C63301" w14:textId="77777777" w:rsidR="00534FD7" w:rsidRPr="002F446E" w:rsidRDefault="00534FD7" w:rsidP="00534FD7">
            <w:pPr>
              <w:rPr>
                <w:rFonts w:ascii="Arial" w:hAnsi="Arial" w:cs="Arial"/>
                <w:sz w:val="14"/>
                <w:szCs w:val="14"/>
              </w:rPr>
            </w:pPr>
          </w:p>
        </w:tc>
        <w:tc>
          <w:tcPr>
            <w:tcW w:w="1275" w:type="dxa"/>
          </w:tcPr>
          <w:p w14:paraId="0F9F7D9D" w14:textId="77777777" w:rsidR="00534FD7" w:rsidRPr="002F446E" w:rsidRDefault="00534FD7" w:rsidP="00534FD7">
            <w:pPr>
              <w:rPr>
                <w:rFonts w:ascii="Arial" w:hAnsi="Arial" w:cs="Arial"/>
                <w:sz w:val="14"/>
                <w:szCs w:val="14"/>
              </w:rPr>
            </w:pPr>
          </w:p>
        </w:tc>
      </w:tr>
      <w:tr w:rsidR="00534FD7" w:rsidRPr="002F446E" w14:paraId="5282A38D" w14:textId="77777777" w:rsidTr="006D4127">
        <w:trPr>
          <w:trHeight w:val="557"/>
        </w:trPr>
        <w:tc>
          <w:tcPr>
            <w:tcW w:w="709" w:type="dxa"/>
            <w:vAlign w:val="bottom"/>
          </w:tcPr>
          <w:p w14:paraId="212BBD46" w14:textId="44A95D5B" w:rsidR="00534FD7" w:rsidRPr="00534FD7" w:rsidRDefault="00C25847" w:rsidP="00534FD7">
            <w:pPr>
              <w:kinsoku w:val="0"/>
              <w:overflowPunct w:val="0"/>
              <w:jc w:val="both"/>
              <w:rPr>
                <w:color w:val="000000"/>
                <w:sz w:val="16"/>
                <w:szCs w:val="16"/>
              </w:rPr>
            </w:pPr>
            <w:r>
              <w:rPr>
                <w:color w:val="000000"/>
                <w:sz w:val="16"/>
                <w:szCs w:val="16"/>
              </w:rPr>
              <w:t>40</w:t>
            </w:r>
            <w:r w:rsidR="00534FD7" w:rsidRPr="00534FD7">
              <w:rPr>
                <w:color w:val="000000"/>
                <w:sz w:val="16"/>
                <w:szCs w:val="16"/>
              </w:rPr>
              <w:t>0</w:t>
            </w:r>
          </w:p>
          <w:p w14:paraId="2608F362" w14:textId="77777777" w:rsidR="00534FD7" w:rsidRPr="00534FD7" w:rsidRDefault="00534FD7" w:rsidP="00534FD7">
            <w:pPr>
              <w:kinsoku w:val="0"/>
              <w:overflowPunct w:val="0"/>
              <w:jc w:val="both"/>
              <w:rPr>
                <w:iCs/>
                <w:color w:val="000000"/>
                <w:spacing w:val="1"/>
                <w:sz w:val="16"/>
                <w:szCs w:val="16"/>
              </w:rPr>
            </w:pPr>
          </w:p>
          <w:p w14:paraId="406DBEFC" w14:textId="77777777" w:rsidR="00534FD7" w:rsidRPr="00534FD7" w:rsidRDefault="00534FD7" w:rsidP="00534FD7">
            <w:pPr>
              <w:kinsoku w:val="0"/>
              <w:overflowPunct w:val="0"/>
              <w:jc w:val="both"/>
              <w:rPr>
                <w:iCs/>
                <w:color w:val="000000"/>
                <w:spacing w:val="1"/>
                <w:sz w:val="16"/>
                <w:szCs w:val="16"/>
              </w:rPr>
            </w:pPr>
          </w:p>
          <w:p w14:paraId="217E26B3" w14:textId="79CF4F8D"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5A294212" w14:textId="386633E4" w:rsidR="00534FD7" w:rsidRPr="00534FD7" w:rsidRDefault="00C25847" w:rsidP="00534FD7">
            <w:pPr>
              <w:kinsoku w:val="0"/>
              <w:overflowPunct w:val="0"/>
              <w:jc w:val="both"/>
              <w:rPr>
                <w:color w:val="000000"/>
                <w:sz w:val="16"/>
                <w:szCs w:val="16"/>
              </w:rPr>
            </w:pPr>
            <w:r>
              <w:rPr>
                <w:color w:val="000000"/>
                <w:sz w:val="16"/>
                <w:szCs w:val="16"/>
              </w:rPr>
              <w:t>8</w:t>
            </w:r>
            <w:r w:rsidR="00534FD7" w:rsidRPr="00534FD7">
              <w:rPr>
                <w:color w:val="000000"/>
                <w:sz w:val="16"/>
                <w:szCs w:val="16"/>
              </w:rPr>
              <w:t>00</w:t>
            </w:r>
          </w:p>
          <w:p w14:paraId="7BD8968F" w14:textId="77777777" w:rsidR="00534FD7" w:rsidRPr="00534FD7" w:rsidRDefault="00534FD7" w:rsidP="00534FD7">
            <w:pPr>
              <w:kinsoku w:val="0"/>
              <w:overflowPunct w:val="0"/>
              <w:jc w:val="both"/>
              <w:rPr>
                <w:iCs/>
                <w:color w:val="000000"/>
                <w:spacing w:val="1"/>
                <w:sz w:val="16"/>
                <w:szCs w:val="16"/>
              </w:rPr>
            </w:pPr>
          </w:p>
          <w:p w14:paraId="3F14ECFA" w14:textId="77777777" w:rsidR="00534FD7" w:rsidRPr="00534FD7" w:rsidRDefault="00534FD7" w:rsidP="00534FD7">
            <w:pPr>
              <w:kinsoku w:val="0"/>
              <w:overflowPunct w:val="0"/>
              <w:jc w:val="both"/>
              <w:rPr>
                <w:iCs/>
                <w:color w:val="000000"/>
                <w:spacing w:val="1"/>
                <w:sz w:val="16"/>
                <w:szCs w:val="16"/>
              </w:rPr>
            </w:pPr>
          </w:p>
          <w:p w14:paraId="7F9F65BC" w14:textId="4D448EDB" w:rsidR="00534FD7" w:rsidRPr="00534FD7" w:rsidRDefault="00534FD7" w:rsidP="00534FD7">
            <w:pPr>
              <w:kinsoku w:val="0"/>
              <w:overflowPunct w:val="0"/>
              <w:jc w:val="center"/>
              <w:rPr>
                <w:rFonts w:ascii="Arial" w:hAnsi="Arial" w:cs="Arial"/>
                <w:iCs/>
                <w:spacing w:val="1"/>
                <w:sz w:val="16"/>
                <w:szCs w:val="16"/>
                <w:lang w:val="en-GB"/>
              </w:rPr>
            </w:pPr>
          </w:p>
        </w:tc>
        <w:tc>
          <w:tcPr>
            <w:tcW w:w="426" w:type="dxa"/>
            <w:vAlign w:val="center"/>
          </w:tcPr>
          <w:p w14:paraId="210ECCCB" w14:textId="61012182"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1290A68A" w14:textId="77777777" w:rsidR="00534FD7" w:rsidRDefault="00534FD7" w:rsidP="00534FD7">
            <w:pPr>
              <w:pStyle w:val="BodyText"/>
              <w:ind w:left="0"/>
              <w:rPr>
                <w:rFonts w:ascii="Arial" w:hAnsi="Arial" w:cs="Arial"/>
                <w:sz w:val="14"/>
                <w:szCs w:val="14"/>
                <w:lang w:val="it-IT"/>
              </w:rPr>
            </w:pPr>
            <w:ins w:id="388"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389"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FD34603" w14:textId="5251A86A" w:rsidR="00534FD7" w:rsidRPr="002F446E" w:rsidRDefault="00534FD7" w:rsidP="00534FD7">
            <w:pPr>
              <w:pStyle w:val="BodyText"/>
              <w:ind w:left="0"/>
              <w:rPr>
                <w:rFonts w:ascii="Arial" w:hAnsi="Arial" w:cs="Arial"/>
                <w:sz w:val="14"/>
                <w:szCs w:val="14"/>
                <w:lang w:val="it-IT"/>
              </w:rPr>
            </w:pPr>
            <w:ins w:id="390"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427A08FD" w14:textId="51F1E484"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t>Amestec legume mexicane congelate ambalate la 2,5 kg</w:t>
            </w:r>
            <w:r w:rsidRPr="002F446E">
              <w:rPr>
                <w:rFonts w:ascii="Arial" w:hAnsi="Arial" w:cs="Arial"/>
                <w:b/>
                <w:sz w:val="14"/>
                <w:szCs w:val="14"/>
                <w:lang w:val="it-IT"/>
              </w:rPr>
              <w:t xml:space="preserve"> </w:t>
            </w:r>
            <w:r w:rsidRPr="002F446E">
              <w:rPr>
                <w:rFonts w:ascii="Arial" w:hAnsi="Arial" w:cs="Arial"/>
                <w:sz w:val="14"/>
                <w:szCs w:val="14"/>
                <w:lang w:val="it-IT"/>
              </w:rPr>
              <w:t>(maz</w:t>
            </w:r>
            <w:ins w:id="391" w:author="User" w:date="2023-11-13T12:40:00Z">
              <w:r w:rsidRPr="002F446E">
                <w:rPr>
                  <w:rFonts w:ascii="Arial" w:hAnsi="Arial" w:cs="Arial"/>
                  <w:sz w:val="14"/>
                  <w:szCs w:val="14"/>
                  <w:lang w:val="it-IT"/>
                </w:rPr>
                <w:t>ă</w:t>
              </w:r>
            </w:ins>
            <w:del w:id="392"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re, fasole verde p</w:t>
            </w:r>
            <w:ins w:id="393" w:author="User" w:date="2023-11-13T12:40:00Z">
              <w:r w:rsidRPr="002F446E">
                <w:rPr>
                  <w:rFonts w:ascii="Arial" w:hAnsi="Arial" w:cs="Arial"/>
                  <w:sz w:val="14"/>
                  <w:szCs w:val="14"/>
                  <w:lang w:val="it-IT"/>
                </w:rPr>
                <w:t>ă</w:t>
              </w:r>
            </w:ins>
            <w:del w:id="394"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st</w:t>
            </w:r>
            <w:ins w:id="395" w:author="User" w:date="2023-11-13T12:40:00Z">
              <w:r w:rsidRPr="002F446E">
                <w:rPr>
                  <w:rFonts w:ascii="Arial" w:hAnsi="Arial" w:cs="Arial"/>
                  <w:sz w:val="14"/>
                  <w:szCs w:val="14"/>
                  <w:lang w:val="it-IT"/>
                </w:rPr>
                <w:t>ă</w:t>
              </w:r>
            </w:ins>
            <w:del w:id="396"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i, ardei gras cuburi, morcov cuburi, boabe de porumb)</w:t>
            </w:r>
            <w:ins w:id="397" w:author="User" w:date="2023-11-13T12:40:00Z">
              <w:r w:rsidRPr="002F446E">
                <w:rPr>
                  <w:rFonts w:ascii="Arial" w:hAnsi="Arial" w:cs="Arial"/>
                  <w:sz w:val="14"/>
                  <w:szCs w:val="14"/>
                  <w:lang w:val="it-IT"/>
                </w:rPr>
                <w:t>.</w:t>
              </w:r>
            </w:ins>
          </w:p>
        </w:tc>
        <w:tc>
          <w:tcPr>
            <w:tcW w:w="1134" w:type="dxa"/>
          </w:tcPr>
          <w:p w14:paraId="5EB79C3D" w14:textId="59509A35"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0438B9A6" w14:textId="77777777" w:rsidR="00534FD7" w:rsidRPr="002F446E" w:rsidRDefault="00534FD7" w:rsidP="00534FD7">
            <w:pPr>
              <w:rPr>
                <w:ins w:id="398" w:author="User" w:date="2023-11-13T10:52:00Z"/>
                <w:rFonts w:ascii="Arial" w:hAnsi="Arial" w:cs="Arial"/>
                <w:sz w:val="14"/>
                <w:szCs w:val="14"/>
              </w:rPr>
            </w:pPr>
            <w:ins w:id="399" w:author="User" w:date="2023-11-13T10:52:00Z">
              <w:r w:rsidRPr="002F446E">
                <w:rPr>
                  <w:rFonts w:ascii="Arial" w:hAnsi="Arial" w:cs="Arial"/>
                  <w:sz w:val="14"/>
                  <w:szCs w:val="14"/>
                </w:rPr>
                <w:t>Termen de valabilitate de la data recepţiei : minim 6 luni.</w:t>
              </w:r>
            </w:ins>
          </w:p>
          <w:p w14:paraId="0F36D958" w14:textId="77777777" w:rsidR="00534FD7" w:rsidRPr="002F446E" w:rsidRDefault="00534FD7" w:rsidP="00534FD7">
            <w:pPr>
              <w:kinsoku w:val="0"/>
              <w:overflowPunct w:val="0"/>
              <w:rPr>
                <w:ins w:id="400" w:author="User" w:date="2023-11-13T10:52:00Z"/>
                <w:rFonts w:ascii="Arial" w:hAnsi="Arial" w:cs="Arial"/>
                <w:sz w:val="14"/>
                <w:szCs w:val="14"/>
              </w:rPr>
            </w:pPr>
            <w:ins w:id="401" w:author="User" w:date="2023-11-13T10:52:00Z">
              <w:r w:rsidRPr="002F446E">
                <w:rPr>
                  <w:rFonts w:ascii="Arial" w:hAnsi="Arial" w:cs="Arial"/>
                  <w:sz w:val="14"/>
                  <w:szCs w:val="14"/>
                </w:rPr>
                <w:t>Termenul de valabilitate să fie trecut pe etichetă.</w:t>
              </w:r>
            </w:ins>
          </w:p>
          <w:p w14:paraId="463CB5BF" w14:textId="77777777" w:rsidR="00534FD7" w:rsidRPr="002F446E" w:rsidDel="0025702C" w:rsidRDefault="00534FD7" w:rsidP="00534FD7">
            <w:pPr>
              <w:jc w:val="both"/>
              <w:rPr>
                <w:del w:id="402" w:author="User" w:date="2023-11-13T10:52:00Z"/>
                <w:rFonts w:ascii="Arial" w:hAnsi="Arial" w:cs="Arial"/>
                <w:sz w:val="14"/>
                <w:szCs w:val="14"/>
              </w:rPr>
            </w:pPr>
            <w:del w:id="403" w:author="User" w:date="2023-11-13T10:52:00Z">
              <w:r w:rsidRPr="002F446E" w:rsidDel="0025702C">
                <w:rPr>
                  <w:rFonts w:ascii="Arial" w:hAnsi="Arial" w:cs="Arial"/>
                  <w:sz w:val="14"/>
                  <w:szCs w:val="14"/>
                </w:rPr>
                <w:delText>Termen de valabilitate de la data receptiei : minim 6 luni</w:delText>
              </w:r>
            </w:del>
          </w:p>
          <w:p w14:paraId="221543BE" w14:textId="77777777" w:rsidR="00534FD7" w:rsidRPr="002F446E" w:rsidDel="0025702C" w:rsidRDefault="00534FD7" w:rsidP="00534FD7">
            <w:pPr>
              <w:kinsoku w:val="0"/>
              <w:overflowPunct w:val="0"/>
              <w:jc w:val="both"/>
              <w:rPr>
                <w:del w:id="404" w:author="User" w:date="2023-11-13T10:52:00Z"/>
                <w:rFonts w:ascii="Arial" w:hAnsi="Arial" w:cs="Arial"/>
                <w:sz w:val="14"/>
                <w:szCs w:val="14"/>
              </w:rPr>
            </w:pPr>
            <w:del w:id="405" w:author="User" w:date="2023-11-13T10:52:00Z">
              <w:r w:rsidRPr="002F446E" w:rsidDel="0025702C">
                <w:rPr>
                  <w:rFonts w:ascii="Arial" w:hAnsi="Arial" w:cs="Arial"/>
                  <w:sz w:val="14"/>
                  <w:szCs w:val="14"/>
                </w:rPr>
                <w:delText>Termenul de valabilitate sa fie trecut pe eticheta</w:delText>
              </w:r>
            </w:del>
          </w:p>
          <w:p w14:paraId="6156DC1F" w14:textId="77777777" w:rsidR="00534FD7" w:rsidRPr="002F446E" w:rsidRDefault="00534FD7" w:rsidP="00534FD7">
            <w:pPr>
              <w:jc w:val="both"/>
              <w:rPr>
                <w:rFonts w:ascii="Arial" w:hAnsi="Arial" w:cs="Arial"/>
                <w:sz w:val="14"/>
                <w:szCs w:val="14"/>
              </w:rPr>
            </w:pPr>
          </w:p>
        </w:tc>
        <w:tc>
          <w:tcPr>
            <w:tcW w:w="1276" w:type="dxa"/>
          </w:tcPr>
          <w:p w14:paraId="5C476E06" w14:textId="77777777" w:rsidR="00534FD7" w:rsidRPr="002F446E" w:rsidRDefault="00534FD7" w:rsidP="00534FD7">
            <w:pPr>
              <w:rPr>
                <w:rFonts w:ascii="Arial" w:hAnsi="Arial" w:cs="Arial"/>
                <w:sz w:val="14"/>
                <w:szCs w:val="14"/>
              </w:rPr>
            </w:pPr>
          </w:p>
        </w:tc>
        <w:tc>
          <w:tcPr>
            <w:tcW w:w="850" w:type="dxa"/>
          </w:tcPr>
          <w:p w14:paraId="3B54B113" w14:textId="77777777" w:rsidR="00534FD7" w:rsidRPr="002F446E" w:rsidRDefault="00534FD7" w:rsidP="00534FD7">
            <w:pPr>
              <w:rPr>
                <w:rFonts w:ascii="Arial" w:hAnsi="Arial" w:cs="Arial"/>
                <w:sz w:val="14"/>
                <w:szCs w:val="14"/>
              </w:rPr>
            </w:pPr>
          </w:p>
        </w:tc>
        <w:tc>
          <w:tcPr>
            <w:tcW w:w="1701" w:type="dxa"/>
          </w:tcPr>
          <w:p w14:paraId="3B19F806" w14:textId="77777777" w:rsidR="00534FD7" w:rsidRPr="002F446E" w:rsidRDefault="00534FD7" w:rsidP="00534FD7">
            <w:pPr>
              <w:rPr>
                <w:rFonts w:ascii="Arial" w:hAnsi="Arial" w:cs="Arial"/>
                <w:sz w:val="14"/>
                <w:szCs w:val="14"/>
              </w:rPr>
            </w:pPr>
          </w:p>
        </w:tc>
        <w:tc>
          <w:tcPr>
            <w:tcW w:w="3119" w:type="dxa"/>
          </w:tcPr>
          <w:p w14:paraId="157B0451" w14:textId="77777777" w:rsidR="00534FD7" w:rsidRPr="002F446E" w:rsidRDefault="00534FD7" w:rsidP="00534FD7">
            <w:pPr>
              <w:rPr>
                <w:rFonts w:ascii="Arial" w:hAnsi="Arial" w:cs="Arial"/>
                <w:sz w:val="14"/>
                <w:szCs w:val="14"/>
              </w:rPr>
            </w:pPr>
          </w:p>
        </w:tc>
        <w:tc>
          <w:tcPr>
            <w:tcW w:w="1275" w:type="dxa"/>
          </w:tcPr>
          <w:p w14:paraId="2B616594" w14:textId="77777777" w:rsidR="00534FD7" w:rsidRPr="002F446E" w:rsidRDefault="00534FD7" w:rsidP="00534FD7">
            <w:pPr>
              <w:rPr>
                <w:rFonts w:ascii="Arial" w:hAnsi="Arial" w:cs="Arial"/>
                <w:sz w:val="14"/>
                <w:szCs w:val="14"/>
              </w:rPr>
            </w:pPr>
          </w:p>
        </w:tc>
      </w:tr>
      <w:tr w:rsidR="00E444D7" w:rsidRPr="002F446E" w14:paraId="6C61431A" w14:textId="77777777" w:rsidTr="00F14F90">
        <w:trPr>
          <w:trHeight w:val="557"/>
        </w:trPr>
        <w:tc>
          <w:tcPr>
            <w:tcW w:w="709" w:type="dxa"/>
            <w:vAlign w:val="center"/>
          </w:tcPr>
          <w:p w14:paraId="78C92851" w14:textId="2F9B615A"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80</w:t>
            </w:r>
            <w:r w:rsidR="00534FD7">
              <w:rPr>
                <w:rFonts w:ascii="Arial" w:hAnsi="Arial" w:cs="Arial"/>
                <w:iCs/>
                <w:spacing w:val="1"/>
                <w:sz w:val="14"/>
                <w:szCs w:val="14"/>
              </w:rPr>
              <w:t>0</w:t>
            </w:r>
          </w:p>
        </w:tc>
        <w:tc>
          <w:tcPr>
            <w:tcW w:w="709" w:type="dxa"/>
            <w:vAlign w:val="center"/>
          </w:tcPr>
          <w:p w14:paraId="581CB24C" w14:textId="50A5DC60" w:rsidR="00E444D7" w:rsidRPr="002F446E" w:rsidRDefault="00534FD7" w:rsidP="00E444D7">
            <w:pPr>
              <w:kinsoku w:val="0"/>
              <w:overflowPunct w:val="0"/>
              <w:jc w:val="center"/>
              <w:rPr>
                <w:rFonts w:ascii="Arial" w:hAnsi="Arial" w:cs="Arial"/>
                <w:iCs/>
                <w:spacing w:val="1"/>
                <w:sz w:val="14"/>
                <w:szCs w:val="14"/>
              </w:rPr>
            </w:pPr>
            <w:r>
              <w:rPr>
                <w:rFonts w:ascii="Arial" w:hAnsi="Arial" w:cs="Arial"/>
                <w:iCs/>
                <w:spacing w:val="1"/>
                <w:sz w:val="14"/>
                <w:szCs w:val="14"/>
              </w:rPr>
              <w:t>1.</w:t>
            </w:r>
            <w:r w:rsidR="00C25847">
              <w:rPr>
                <w:rFonts w:ascii="Arial" w:hAnsi="Arial" w:cs="Arial"/>
                <w:iCs/>
                <w:spacing w:val="1"/>
                <w:sz w:val="14"/>
                <w:szCs w:val="14"/>
              </w:rPr>
              <w:t>6</w:t>
            </w:r>
            <w:r>
              <w:rPr>
                <w:rFonts w:ascii="Arial" w:hAnsi="Arial" w:cs="Arial"/>
                <w:iCs/>
                <w:spacing w:val="1"/>
                <w:sz w:val="14"/>
                <w:szCs w:val="14"/>
              </w:rPr>
              <w:t>00</w:t>
            </w:r>
          </w:p>
        </w:tc>
        <w:tc>
          <w:tcPr>
            <w:tcW w:w="426" w:type="dxa"/>
            <w:vAlign w:val="center"/>
          </w:tcPr>
          <w:p w14:paraId="5FF0E5A6" w14:textId="46A7EB44"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7D99E4DA" w14:textId="77777777" w:rsidR="00E444D7" w:rsidRDefault="00E444D7" w:rsidP="00E444D7">
            <w:pPr>
              <w:pStyle w:val="BodyText"/>
              <w:ind w:left="0"/>
              <w:rPr>
                <w:rFonts w:ascii="Arial" w:hAnsi="Arial" w:cs="Arial"/>
                <w:sz w:val="14"/>
                <w:szCs w:val="14"/>
                <w:lang w:val="it-IT"/>
              </w:rPr>
            </w:pPr>
            <w:ins w:id="406"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07"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7A6FB8E" w14:textId="13ED762F" w:rsidR="00E444D7" w:rsidRPr="002F446E" w:rsidRDefault="00E444D7" w:rsidP="00E444D7">
            <w:pPr>
              <w:pStyle w:val="BodyText"/>
              <w:ind w:left="0"/>
              <w:rPr>
                <w:rFonts w:ascii="Arial" w:hAnsi="Arial" w:cs="Arial"/>
                <w:sz w:val="14"/>
                <w:szCs w:val="14"/>
                <w:lang w:val="it-IT"/>
              </w:rPr>
            </w:pPr>
            <w:ins w:id="408"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1EC57BB" w14:textId="37F24FA9" w:rsidR="00E444D7" w:rsidRPr="002F446E" w:rsidRDefault="00E444D7" w:rsidP="00E444D7">
            <w:pPr>
              <w:jc w:val="both"/>
              <w:rPr>
                <w:rFonts w:ascii="Arial" w:hAnsi="Arial" w:cs="Arial"/>
                <w:b/>
                <w:sz w:val="14"/>
                <w:szCs w:val="14"/>
                <w:u w:val="single"/>
                <w:lang w:val="it-IT"/>
              </w:rPr>
            </w:pPr>
            <w:r w:rsidRPr="002F446E">
              <w:rPr>
                <w:rFonts w:ascii="Arial" w:hAnsi="Arial" w:cs="Arial"/>
                <w:b/>
                <w:sz w:val="14"/>
                <w:szCs w:val="14"/>
                <w:u w:val="single"/>
                <w:lang w:val="it-IT"/>
              </w:rPr>
              <w:t>Amestec legume congelate ambalate la 2,5 kg</w:t>
            </w:r>
            <w:r w:rsidRPr="002F446E">
              <w:rPr>
                <w:rFonts w:ascii="Arial" w:hAnsi="Arial" w:cs="Arial"/>
                <w:b/>
                <w:sz w:val="14"/>
                <w:szCs w:val="14"/>
                <w:lang w:val="it-IT"/>
              </w:rPr>
              <w:t xml:space="preserve"> </w:t>
            </w:r>
            <w:r w:rsidRPr="002F446E">
              <w:rPr>
                <w:rFonts w:ascii="Arial" w:hAnsi="Arial" w:cs="Arial"/>
                <w:sz w:val="14"/>
                <w:szCs w:val="14"/>
                <w:lang w:val="it-IT"/>
              </w:rPr>
              <w:t>(brocoli, conopid</w:t>
            </w:r>
            <w:ins w:id="409" w:author="User" w:date="2023-11-13T12:40:00Z">
              <w:r w:rsidRPr="002F446E">
                <w:rPr>
                  <w:rFonts w:ascii="Arial" w:hAnsi="Arial" w:cs="Arial"/>
                  <w:sz w:val="14"/>
                  <w:szCs w:val="14"/>
                  <w:lang w:val="it-IT"/>
                </w:rPr>
                <w:t>ă</w:t>
              </w:r>
            </w:ins>
            <w:del w:id="410" w:author="User" w:date="2023-11-13T12:40: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morcov </w:t>
            </w:r>
            <w:ins w:id="411" w:author="User" w:date="2023-11-13T12:40:00Z">
              <w:r w:rsidRPr="002F446E">
                <w:rPr>
                  <w:rFonts w:ascii="Arial" w:hAnsi="Arial" w:cs="Arial"/>
                  <w:sz w:val="14"/>
                  <w:szCs w:val="14"/>
                  <w:lang w:val="it-IT"/>
                </w:rPr>
                <w:t>î</w:t>
              </w:r>
            </w:ins>
            <w:del w:id="412" w:author="User" w:date="2023-11-13T12:40:00Z">
              <w:r w:rsidRPr="002F446E" w:rsidDel="001E44F2">
                <w:rPr>
                  <w:rFonts w:ascii="Arial" w:hAnsi="Arial" w:cs="Arial"/>
                  <w:sz w:val="14"/>
                  <w:szCs w:val="14"/>
                  <w:lang w:val="it-IT"/>
                </w:rPr>
                <w:delText>i</w:delText>
              </w:r>
            </w:del>
            <w:r w:rsidRPr="002F446E">
              <w:rPr>
                <w:rFonts w:ascii="Arial" w:hAnsi="Arial" w:cs="Arial"/>
                <w:sz w:val="14"/>
                <w:szCs w:val="14"/>
                <w:lang w:val="it-IT"/>
              </w:rPr>
              <w:t>n propor</w:t>
            </w:r>
            <w:ins w:id="413" w:author="User" w:date="2023-11-13T12:41:00Z">
              <w:r w:rsidRPr="002F446E">
                <w:rPr>
                  <w:rFonts w:ascii="Arial" w:hAnsi="Arial" w:cs="Arial"/>
                  <w:sz w:val="14"/>
                  <w:szCs w:val="14"/>
                  <w:lang w:val="it-IT"/>
                </w:rPr>
                <w:t>ţ</w:t>
              </w:r>
            </w:ins>
            <w:del w:id="414" w:author="User" w:date="2023-11-13T12:40:00Z">
              <w:r w:rsidRPr="002F446E" w:rsidDel="001E44F2">
                <w:rPr>
                  <w:rFonts w:ascii="Arial" w:hAnsi="Arial" w:cs="Arial"/>
                  <w:sz w:val="14"/>
                  <w:szCs w:val="14"/>
                  <w:lang w:val="it-IT"/>
                </w:rPr>
                <w:delText>t</w:delText>
              </w:r>
            </w:del>
            <w:r w:rsidRPr="002F446E">
              <w:rPr>
                <w:rFonts w:ascii="Arial" w:hAnsi="Arial" w:cs="Arial"/>
                <w:sz w:val="14"/>
                <w:szCs w:val="14"/>
                <w:lang w:val="it-IT"/>
              </w:rPr>
              <w:t>ii variate)</w:t>
            </w:r>
            <w:ins w:id="415" w:author="User" w:date="2023-11-13T12:41:00Z">
              <w:r w:rsidRPr="002F446E">
                <w:rPr>
                  <w:rFonts w:ascii="Arial" w:hAnsi="Arial" w:cs="Arial"/>
                  <w:sz w:val="14"/>
                  <w:szCs w:val="14"/>
                  <w:lang w:val="it-IT"/>
                </w:rPr>
                <w:t>.</w:t>
              </w:r>
            </w:ins>
          </w:p>
        </w:tc>
        <w:tc>
          <w:tcPr>
            <w:tcW w:w="1134" w:type="dxa"/>
          </w:tcPr>
          <w:p w14:paraId="52EE68B7" w14:textId="659CAAD0"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651CC0C" w14:textId="77777777" w:rsidR="00E444D7" w:rsidRPr="002F446E" w:rsidRDefault="00E444D7" w:rsidP="00E444D7">
            <w:pPr>
              <w:rPr>
                <w:ins w:id="416" w:author="User" w:date="2023-11-13T10:52:00Z"/>
                <w:rFonts w:ascii="Arial" w:hAnsi="Arial" w:cs="Arial"/>
                <w:sz w:val="14"/>
                <w:szCs w:val="14"/>
              </w:rPr>
            </w:pPr>
            <w:ins w:id="417" w:author="User" w:date="2023-11-13T10:52:00Z">
              <w:r w:rsidRPr="002F446E">
                <w:rPr>
                  <w:rFonts w:ascii="Arial" w:hAnsi="Arial" w:cs="Arial"/>
                  <w:sz w:val="14"/>
                  <w:szCs w:val="14"/>
                </w:rPr>
                <w:t>Termen de valabilitate de la data recepţiei : minim 6 luni.</w:t>
              </w:r>
            </w:ins>
          </w:p>
          <w:p w14:paraId="4B0DC412" w14:textId="77777777" w:rsidR="00E444D7" w:rsidRPr="002F446E" w:rsidRDefault="00E444D7" w:rsidP="00E444D7">
            <w:pPr>
              <w:kinsoku w:val="0"/>
              <w:overflowPunct w:val="0"/>
              <w:rPr>
                <w:ins w:id="418" w:author="User" w:date="2023-11-13T10:52:00Z"/>
                <w:rFonts w:ascii="Arial" w:hAnsi="Arial" w:cs="Arial"/>
                <w:sz w:val="14"/>
                <w:szCs w:val="14"/>
              </w:rPr>
            </w:pPr>
            <w:ins w:id="419" w:author="User" w:date="2023-11-13T10:52:00Z">
              <w:r w:rsidRPr="002F446E">
                <w:rPr>
                  <w:rFonts w:ascii="Arial" w:hAnsi="Arial" w:cs="Arial"/>
                  <w:sz w:val="14"/>
                  <w:szCs w:val="14"/>
                </w:rPr>
                <w:t>Termenul de valabilitate să fie trecut pe etichetă.</w:t>
              </w:r>
            </w:ins>
          </w:p>
          <w:p w14:paraId="6A27CCF7" w14:textId="77777777" w:rsidR="00E444D7" w:rsidRPr="002F446E" w:rsidDel="0025702C" w:rsidRDefault="00E444D7" w:rsidP="00E444D7">
            <w:pPr>
              <w:jc w:val="both"/>
              <w:rPr>
                <w:del w:id="420" w:author="User" w:date="2023-11-13T10:52:00Z"/>
                <w:rFonts w:ascii="Arial" w:hAnsi="Arial" w:cs="Arial"/>
                <w:sz w:val="14"/>
                <w:szCs w:val="14"/>
              </w:rPr>
            </w:pPr>
            <w:del w:id="421" w:author="User" w:date="2023-11-13T10:52:00Z">
              <w:r w:rsidRPr="002F446E" w:rsidDel="0025702C">
                <w:rPr>
                  <w:rFonts w:ascii="Arial" w:hAnsi="Arial" w:cs="Arial"/>
                  <w:sz w:val="14"/>
                  <w:szCs w:val="14"/>
                </w:rPr>
                <w:delText>Termen de valabilitate de la data receptiei : minim 6 luni</w:delText>
              </w:r>
            </w:del>
          </w:p>
          <w:p w14:paraId="13EF0530" w14:textId="77777777" w:rsidR="00E444D7" w:rsidRPr="002F446E" w:rsidDel="0025702C" w:rsidRDefault="00E444D7" w:rsidP="00E444D7">
            <w:pPr>
              <w:kinsoku w:val="0"/>
              <w:overflowPunct w:val="0"/>
              <w:jc w:val="both"/>
              <w:rPr>
                <w:del w:id="422" w:author="User" w:date="2023-11-13T10:52:00Z"/>
                <w:rFonts w:ascii="Arial" w:hAnsi="Arial" w:cs="Arial"/>
                <w:sz w:val="14"/>
                <w:szCs w:val="14"/>
              </w:rPr>
            </w:pPr>
            <w:del w:id="423" w:author="User" w:date="2023-11-13T10:52:00Z">
              <w:r w:rsidRPr="002F446E" w:rsidDel="0025702C">
                <w:rPr>
                  <w:rFonts w:ascii="Arial" w:hAnsi="Arial" w:cs="Arial"/>
                  <w:sz w:val="14"/>
                  <w:szCs w:val="14"/>
                </w:rPr>
                <w:delText>Termenul de valabilitate sa fie trecut pe eticheta</w:delText>
              </w:r>
            </w:del>
          </w:p>
          <w:p w14:paraId="569C09DB" w14:textId="77777777" w:rsidR="00E444D7" w:rsidRPr="002F446E" w:rsidRDefault="00E444D7" w:rsidP="00E444D7">
            <w:pPr>
              <w:jc w:val="both"/>
              <w:rPr>
                <w:rFonts w:ascii="Arial" w:hAnsi="Arial" w:cs="Arial"/>
                <w:sz w:val="14"/>
                <w:szCs w:val="14"/>
              </w:rPr>
            </w:pPr>
          </w:p>
        </w:tc>
        <w:tc>
          <w:tcPr>
            <w:tcW w:w="1276" w:type="dxa"/>
          </w:tcPr>
          <w:p w14:paraId="3B33005C" w14:textId="77777777" w:rsidR="00E444D7" w:rsidRPr="002F446E" w:rsidRDefault="00E444D7" w:rsidP="00E444D7">
            <w:pPr>
              <w:rPr>
                <w:rFonts w:ascii="Arial" w:hAnsi="Arial" w:cs="Arial"/>
                <w:sz w:val="14"/>
                <w:szCs w:val="14"/>
              </w:rPr>
            </w:pPr>
          </w:p>
        </w:tc>
        <w:tc>
          <w:tcPr>
            <w:tcW w:w="850" w:type="dxa"/>
          </w:tcPr>
          <w:p w14:paraId="2EA18F2E" w14:textId="77777777" w:rsidR="00E444D7" w:rsidRPr="002F446E" w:rsidRDefault="00E444D7" w:rsidP="00E444D7">
            <w:pPr>
              <w:rPr>
                <w:rFonts w:ascii="Arial" w:hAnsi="Arial" w:cs="Arial"/>
                <w:sz w:val="14"/>
                <w:szCs w:val="14"/>
              </w:rPr>
            </w:pPr>
          </w:p>
        </w:tc>
        <w:tc>
          <w:tcPr>
            <w:tcW w:w="1701" w:type="dxa"/>
          </w:tcPr>
          <w:p w14:paraId="06FEB5AD" w14:textId="77777777" w:rsidR="00E444D7" w:rsidRPr="002F446E" w:rsidRDefault="00E444D7" w:rsidP="00E444D7">
            <w:pPr>
              <w:rPr>
                <w:rFonts w:ascii="Arial" w:hAnsi="Arial" w:cs="Arial"/>
                <w:sz w:val="14"/>
                <w:szCs w:val="14"/>
              </w:rPr>
            </w:pPr>
          </w:p>
        </w:tc>
        <w:tc>
          <w:tcPr>
            <w:tcW w:w="3119" w:type="dxa"/>
          </w:tcPr>
          <w:p w14:paraId="4736CD91" w14:textId="77777777" w:rsidR="00E444D7" w:rsidRPr="002F446E" w:rsidRDefault="00E444D7" w:rsidP="00E444D7">
            <w:pPr>
              <w:rPr>
                <w:rFonts w:ascii="Arial" w:hAnsi="Arial" w:cs="Arial"/>
                <w:sz w:val="14"/>
                <w:szCs w:val="14"/>
              </w:rPr>
            </w:pPr>
          </w:p>
        </w:tc>
        <w:tc>
          <w:tcPr>
            <w:tcW w:w="1275" w:type="dxa"/>
          </w:tcPr>
          <w:p w14:paraId="1C791682" w14:textId="77777777" w:rsidR="00E444D7" w:rsidRPr="002F446E" w:rsidRDefault="00E444D7" w:rsidP="00E444D7">
            <w:pPr>
              <w:rPr>
                <w:rFonts w:ascii="Arial" w:hAnsi="Arial" w:cs="Arial"/>
                <w:sz w:val="14"/>
                <w:szCs w:val="14"/>
              </w:rPr>
            </w:pPr>
          </w:p>
        </w:tc>
      </w:tr>
      <w:tr w:rsidR="00E444D7" w:rsidRPr="002F446E" w14:paraId="1F2592D6" w14:textId="77777777" w:rsidTr="00F14F90">
        <w:trPr>
          <w:trHeight w:val="557"/>
        </w:trPr>
        <w:tc>
          <w:tcPr>
            <w:tcW w:w="709" w:type="dxa"/>
            <w:vAlign w:val="center"/>
          </w:tcPr>
          <w:p w14:paraId="0E5B521E" w14:textId="20B55374" w:rsidR="00E444D7" w:rsidRPr="002F446E" w:rsidRDefault="00534FD7" w:rsidP="00E444D7">
            <w:pPr>
              <w:kinsoku w:val="0"/>
              <w:overflowPunct w:val="0"/>
              <w:jc w:val="center"/>
              <w:rPr>
                <w:rFonts w:ascii="Arial" w:hAnsi="Arial" w:cs="Arial"/>
                <w:iCs/>
                <w:spacing w:val="1"/>
                <w:sz w:val="14"/>
                <w:szCs w:val="14"/>
              </w:rPr>
            </w:pPr>
            <w:r>
              <w:rPr>
                <w:rFonts w:ascii="Arial" w:hAnsi="Arial" w:cs="Arial"/>
                <w:iCs/>
                <w:spacing w:val="1"/>
                <w:sz w:val="14"/>
                <w:szCs w:val="14"/>
              </w:rPr>
              <w:t>2</w:t>
            </w:r>
            <w:r w:rsidR="00C25847">
              <w:rPr>
                <w:rFonts w:ascii="Arial" w:hAnsi="Arial" w:cs="Arial"/>
                <w:iCs/>
                <w:spacing w:val="1"/>
                <w:sz w:val="14"/>
                <w:szCs w:val="14"/>
              </w:rPr>
              <w:t>30</w:t>
            </w:r>
          </w:p>
        </w:tc>
        <w:tc>
          <w:tcPr>
            <w:tcW w:w="709" w:type="dxa"/>
            <w:vAlign w:val="center"/>
          </w:tcPr>
          <w:p w14:paraId="606A1267" w14:textId="68702D11" w:rsidR="00E444D7" w:rsidRPr="002F446E" w:rsidRDefault="00534FD7" w:rsidP="00E444D7">
            <w:pPr>
              <w:kinsoku w:val="0"/>
              <w:overflowPunct w:val="0"/>
              <w:jc w:val="center"/>
              <w:rPr>
                <w:rFonts w:ascii="Arial" w:hAnsi="Arial" w:cs="Arial"/>
                <w:iCs/>
                <w:spacing w:val="1"/>
                <w:sz w:val="14"/>
                <w:szCs w:val="14"/>
              </w:rPr>
            </w:pPr>
            <w:r>
              <w:rPr>
                <w:rFonts w:ascii="Arial" w:hAnsi="Arial" w:cs="Arial"/>
                <w:iCs/>
                <w:spacing w:val="1"/>
                <w:sz w:val="14"/>
                <w:szCs w:val="14"/>
              </w:rPr>
              <w:t>4</w:t>
            </w:r>
            <w:r w:rsidR="00C25847">
              <w:rPr>
                <w:rFonts w:ascii="Arial" w:hAnsi="Arial" w:cs="Arial"/>
                <w:iCs/>
                <w:spacing w:val="1"/>
                <w:sz w:val="14"/>
                <w:szCs w:val="14"/>
              </w:rPr>
              <w:t>6</w:t>
            </w:r>
            <w:r w:rsidR="00E444D7" w:rsidRPr="002F446E">
              <w:rPr>
                <w:rFonts w:ascii="Arial" w:hAnsi="Arial" w:cs="Arial"/>
                <w:iCs/>
                <w:spacing w:val="1"/>
                <w:sz w:val="14"/>
                <w:szCs w:val="14"/>
              </w:rPr>
              <w:t>0</w:t>
            </w:r>
          </w:p>
        </w:tc>
        <w:tc>
          <w:tcPr>
            <w:tcW w:w="426" w:type="dxa"/>
            <w:vAlign w:val="center"/>
          </w:tcPr>
          <w:p w14:paraId="6050DA86" w14:textId="2A9B8023"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DFBA8F1" w14:textId="77777777" w:rsidR="00E444D7" w:rsidRDefault="00E444D7" w:rsidP="00E444D7">
            <w:pPr>
              <w:pStyle w:val="BodyText"/>
              <w:ind w:left="0"/>
              <w:rPr>
                <w:rFonts w:ascii="Arial" w:hAnsi="Arial" w:cs="Arial"/>
                <w:sz w:val="14"/>
                <w:szCs w:val="14"/>
                <w:lang w:val="it-IT"/>
              </w:rPr>
            </w:pPr>
            <w:ins w:id="424"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25"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8DC301B" w14:textId="6A8D0648" w:rsidR="00E444D7" w:rsidRPr="002F446E" w:rsidRDefault="00E444D7" w:rsidP="00E444D7">
            <w:pPr>
              <w:pStyle w:val="BodyText"/>
              <w:ind w:left="0"/>
              <w:rPr>
                <w:rFonts w:ascii="Arial" w:hAnsi="Arial" w:cs="Arial"/>
                <w:sz w:val="14"/>
                <w:szCs w:val="14"/>
                <w:lang w:val="it-IT"/>
              </w:rPr>
            </w:pPr>
            <w:ins w:id="426" w:author="User" w:date="2023-11-13T10:48:00Z">
              <w:r w:rsidRPr="002F446E">
                <w:rPr>
                  <w:rFonts w:ascii="Arial" w:hAnsi="Arial" w:cs="Arial"/>
                  <w:sz w:val="14"/>
                  <w:szCs w:val="14"/>
                  <w:lang w:val="pt-BR"/>
                </w:rPr>
                <w:t xml:space="preserve">Livrarea se va face de către furnizor, în termen de maxim 24 ore de la primirea </w:t>
              </w:r>
              <w:r w:rsidRPr="002F446E">
                <w:rPr>
                  <w:rFonts w:ascii="Arial" w:hAnsi="Arial" w:cs="Arial"/>
                  <w:sz w:val="14"/>
                  <w:szCs w:val="14"/>
                  <w:lang w:val="pt-BR"/>
                </w:rPr>
                <w:lastRenderedPageBreak/>
                <w:t>comenzii telefonice şi vor fi însoțite de certificate de calitate.</w:t>
              </w:r>
            </w:ins>
          </w:p>
        </w:tc>
        <w:tc>
          <w:tcPr>
            <w:tcW w:w="1985" w:type="dxa"/>
          </w:tcPr>
          <w:p w14:paraId="341A817A" w14:textId="12A1D1B9" w:rsidR="00E444D7" w:rsidRPr="002F446E" w:rsidRDefault="00E444D7" w:rsidP="00E444D7">
            <w:pPr>
              <w:rPr>
                <w:rFonts w:ascii="Arial" w:hAnsi="Arial" w:cs="Arial"/>
                <w:b/>
                <w:sz w:val="14"/>
                <w:szCs w:val="14"/>
                <w:u w:val="single"/>
                <w:lang w:val="it-IT"/>
              </w:rPr>
            </w:pPr>
            <w:r w:rsidRPr="002F446E">
              <w:rPr>
                <w:rFonts w:ascii="Arial" w:hAnsi="Arial" w:cs="Arial"/>
                <w:b/>
                <w:sz w:val="14"/>
                <w:szCs w:val="14"/>
                <w:u w:val="single"/>
                <w:lang w:val="it-IT"/>
              </w:rPr>
              <w:lastRenderedPageBreak/>
              <w:t>Ardei iuţi 1500</w:t>
            </w:r>
            <w:r w:rsidR="00757C15">
              <w:rPr>
                <w:rFonts w:ascii="Arial" w:hAnsi="Arial" w:cs="Arial"/>
                <w:b/>
                <w:sz w:val="14"/>
                <w:szCs w:val="14"/>
                <w:u w:val="single"/>
                <w:lang w:val="it-IT"/>
              </w:rPr>
              <w:t>-1800</w:t>
            </w:r>
            <w:r w:rsidRPr="002F446E">
              <w:rPr>
                <w:rFonts w:ascii="Arial" w:hAnsi="Arial" w:cs="Arial"/>
                <w:b/>
                <w:sz w:val="14"/>
                <w:szCs w:val="14"/>
                <w:u w:val="single"/>
                <w:lang w:val="it-IT"/>
              </w:rPr>
              <w:t xml:space="preserve"> g /net/recipient</w:t>
            </w:r>
            <w:ins w:id="427" w:author="User" w:date="2023-11-13T12:42:00Z">
              <w:r w:rsidRPr="002F446E">
                <w:rPr>
                  <w:rFonts w:ascii="Arial" w:hAnsi="Arial" w:cs="Arial"/>
                  <w:b/>
                  <w:sz w:val="14"/>
                  <w:szCs w:val="14"/>
                  <w:u w:val="single"/>
                  <w:lang w:val="it-IT"/>
                </w:rPr>
                <w:t>, dimensiuni de minim 8cm/buc</w:t>
              </w:r>
            </w:ins>
          </w:p>
          <w:p w14:paraId="541D4F8F" w14:textId="77E5FD95" w:rsidR="00E444D7" w:rsidRPr="002F446E" w:rsidRDefault="00E444D7" w:rsidP="00E444D7">
            <w:pPr>
              <w:jc w:val="both"/>
              <w:rPr>
                <w:rFonts w:ascii="Arial" w:hAnsi="Arial" w:cs="Arial"/>
                <w:b/>
                <w:sz w:val="14"/>
                <w:szCs w:val="14"/>
                <w:u w:val="single"/>
                <w:lang w:val="it-IT"/>
              </w:rPr>
            </w:pPr>
            <w:r w:rsidRPr="002F446E">
              <w:rPr>
                <w:rFonts w:ascii="Arial" w:hAnsi="Arial" w:cs="Arial"/>
                <w:sz w:val="14"/>
                <w:szCs w:val="14"/>
                <w:lang w:val="it-IT"/>
              </w:rPr>
              <w:t>(ardei iuți întregi, apă, sare, oțet 1,5%)</w:t>
            </w:r>
            <w:ins w:id="428" w:author="User" w:date="2023-11-13T12:41:00Z">
              <w:r w:rsidRPr="002F446E">
                <w:rPr>
                  <w:rFonts w:ascii="Arial" w:hAnsi="Arial" w:cs="Arial"/>
                  <w:sz w:val="14"/>
                  <w:szCs w:val="14"/>
                  <w:lang w:val="it-IT"/>
                </w:rPr>
                <w:t>.</w:t>
              </w:r>
            </w:ins>
          </w:p>
        </w:tc>
        <w:tc>
          <w:tcPr>
            <w:tcW w:w="1134" w:type="dxa"/>
          </w:tcPr>
          <w:p w14:paraId="0381F061" w14:textId="679B796F"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528E8B03" w14:textId="77777777" w:rsidR="00E444D7" w:rsidRPr="002F446E" w:rsidRDefault="00E444D7" w:rsidP="00E444D7">
            <w:pPr>
              <w:rPr>
                <w:ins w:id="429" w:author="User" w:date="2023-11-13T10:52:00Z"/>
                <w:rFonts w:ascii="Arial" w:hAnsi="Arial" w:cs="Arial"/>
                <w:sz w:val="14"/>
                <w:szCs w:val="14"/>
              </w:rPr>
            </w:pPr>
            <w:ins w:id="430" w:author="User" w:date="2023-11-13T10:52:00Z">
              <w:r w:rsidRPr="002F446E">
                <w:rPr>
                  <w:rFonts w:ascii="Arial" w:hAnsi="Arial" w:cs="Arial"/>
                  <w:sz w:val="14"/>
                  <w:szCs w:val="14"/>
                </w:rPr>
                <w:t>Termen de valabilitate de la data recepţiei : minim 6 luni.</w:t>
              </w:r>
            </w:ins>
          </w:p>
          <w:p w14:paraId="4177DD50" w14:textId="77777777" w:rsidR="00E444D7" w:rsidRPr="002F446E" w:rsidRDefault="00E444D7" w:rsidP="00E444D7">
            <w:pPr>
              <w:kinsoku w:val="0"/>
              <w:overflowPunct w:val="0"/>
              <w:rPr>
                <w:ins w:id="431" w:author="User" w:date="2023-11-13T10:52:00Z"/>
                <w:rFonts w:ascii="Arial" w:hAnsi="Arial" w:cs="Arial"/>
                <w:sz w:val="14"/>
                <w:szCs w:val="14"/>
              </w:rPr>
            </w:pPr>
            <w:ins w:id="432" w:author="User" w:date="2023-11-13T10:52:00Z">
              <w:r w:rsidRPr="002F446E">
                <w:rPr>
                  <w:rFonts w:ascii="Arial" w:hAnsi="Arial" w:cs="Arial"/>
                  <w:sz w:val="14"/>
                  <w:szCs w:val="14"/>
                </w:rPr>
                <w:t>Termenul de valabilitate să fie trecut pe etichetă.</w:t>
              </w:r>
            </w:ins>
          </w:p>
          <w:p w14:paraId="2E721D21" w14:textId="77777777" w:rsidR="00E444D7" w:rsidRPr="002F446E" w:rsidDel="0025702C" w:rsidRDefault="00E444D7" w:rsidP="00E444D7">
            <w:pPr>
              <w:jc w:val="both"/>
              <w:rPr>
                <w:del w:id="433" w:author="User" w:date="2023-11-13T10:52:00Z"/>
                <w:rFonts w:ascii="Arial" w:hAnsi="Arial" w:cs="Arial"/>
                <w:sz w:val="14"/>
                <w:szCs w:val="14"/>
              </w:rPr>
            </w:pPr>
            <w:del w:id="434" w:author="User" w:date="2023-11-13T10:52:00Z">
              <w:r w:rsidRPr="002F446E" w:rsidDel="0025702C">
                <w:rPr>
                  <w:rFonts w:ascii="Arial" w:hAnsi="Arial" w:cs="Arial"/>
                  <w:sz w:val="14"/>
                  <w:szCs w:val="14"/>
                </w:rPr>
                <w:delText>Termen de valabilitate de la data receptiei : minim 6 luni</w:delText>
              </w:r>
            </w:del>
          </w:p>
          <w:p w14:paraId="6AD4575F" w14:textId="77777777" w:rsidR="00E444D7" w:rsidRPr="002F446E" w:rsidDel="0025702C" w:rsidRDefault="00E444D7" w:rsidP="00E444D7">
            <w:pPr>
              <w:kinsoku w:val="0"/>
              <w:overflowPunct w:val="0"/>
              <w:jc w:val="both"/>
              <w:rPr>
                <w:del w:id="435" w:author="User" w:date="2023-11-13T10:52:00Z"/>
                <w:rFonts w:ascii="Arial" w:hAnsi="Arial" w:cs="Arial"/>
                <w:sz w:val="14"/>
                <w:szCs w:val="14"/>
              </w:rPr>
            </w:pPr>
            <w:del w:id="436" w:author="User" w:date="2023-11-13T10:52:00Z">
              <w:r w:rsidRPr="002F446E" w:rsidDel="0025702C">
                <w:rPr>
                  <w:rFonts w:ascii="Arial" w:hAnsi="Arial" w:cs="Arial"/>
                  <w:sz w:val="14"/>
                  <w:szCs w:val="14"/>
                </w:rPr>
                <w:delText>Termenul de valabilitate sa fie trecut pe eticheta</w:delText>
              </w:r>
            </w:del>
          </w:p>
          <w:p w14:paraId="00A32605" w14:textId="77777777" w:rsidR="00E444D7" w:rsidRPr="002F446E" w:rsidRDefault="00E444D7" w:rsidP="00E444D7">
            <w:pPr>
              <w:jc w:val="both"/>
              <w:rPr>
                <w:rFonts w:ascii="Arial" w:hAnsi="Arial" w:cs="Arial"/>
                <w:sz w:val="14"/>
                <w:szCs w:val="14"/>
              </w:rPr>
            </w:pPr>
          </w:p>
        </w:tc>
        <w:tc>
          <w:tcPr>
            <w:tcW w:w="1276" w:type="dxa"/>
          </w:tcPr>
          <w:p w14:paraId="0DF65082" w14:textId="77777777" w:rsidR="00E444D7" w:rsidRPr="002F446E" w:rsidRDefault="00E444D7" w:rsidP="00E444D7">
            <w:pPr>
              <w:rPr>
                <w:rFonts w:ascii="Arial" w:hAnsi="Arial" w:cs="Arial"/>
                <w:sz w:val="14"/>
                <w:szCs w:val="14"/>
              </w:rPr>
            </w:pPr>
          </w:p>
        </w:tc>
        <w:tc>
          <w:tcPr>
            <w:tcW w:w="850" w:type="dxa"/>
          </w:tcPr>
          <w:p w14:paraId="3D7B31AB" w14:textId="77777777" w:rsidR="00E444D7" w:rsidRPr="002F446E" w:rsidRDefault="00E444D7" w:rsidP="00E444D7">
            <w:pPr>
              <w:rPr>
                <w:rFonts w:ascii="Arial" w:hAnsi="Arial" w:cs="Arial"/>
                <w:sz w:val="14"/>
                <w:szCs w:val="14"/>
              </w:rPr>
            </w:pPr>
          </w:p>
        </w:tc>
        <w:tc>
          <w:tcPr>
            <w:tcW w:w="1701" w:type="dxa"/>
          </w:tcPr>
          <w:p w14:paraId="3A2D3311" w14:textId="77777777" w:rsidR="00E444D7" w:rsidRPr="002F446E" w:rsidRDefault="00E444D7" w:rsidP="00E444D7">
            <w:pPr>
              <w:rPr>
                <w:rFonts w:ascii="Arial" w:hAnsi="Arial" w:cs="Arial"/>
                <w:sz w:val="14"/>
                <w:szCs w:val="14"/>
              </w:rPr>
            </w:pPr>
          </w:p>
        </w:tc>
        <w:tc>
          <w:tcPr>
            <w:tcW w:w="3119" w:type="dxa"/>
          </w:tcPr>
          <w:p w14:paraId="5246A01D" w14:textId="77777777" w:rsidR="00E444D7" w:rsidRPr="002F446E" w:rsidRDefault="00E444D7" w:rsidP="00E444D7">
            <w:pPr>
              <w:rPr>
                <w:rFonts w:ascii="Arial" w:hAnsi="Arial" w:cs="Arial"/>
                <w:sz w:val="14"/>
                <w:szCs w:val="14"/>
              </w:rPr>
            </w:pPr>
          </w:p>
        </w:tc>
        <w:tc>
          <w:tcPr>
            <w:tcW w:w="1275" w:type="dxa"/>
          </w:tcPr>
          <w:p w14:paraId="7A796BB2" w14:textId="77777777" w:rsidR="00E444D7" w:rsidRPr="002F446E" w:rsidRDefault="00E444D7" w:rsidP="00E444D7">
            <w:pPr>
              <w:rPr>
                <w:rFonts w:ascii="Arial" w:hAnsi="Arial" w:cs="Arial"/>
                <w:sz w:val="14"/>
                <w:szCs w:val="14"/>
              </w:rPr>
            </w:pPr>
          </w:p>
        </w:tc>
      </w:tr>
      <w:tr w:rsidR="00534FD7" w:rsidRPr="002F446E" w14:paraId="556DB416" w14:textId="77777777" w:rsidTr="00970B69">
        <w:trPr>
          <w:trHeight w:val="557"/>
        </w:trPr>
        <w:tc>
          <w:tcPr>
            <w:tcW w:w="709" w:type="dxa"/>
            <w:vAlign w:val="bottom"/>
          </w:tcPr>
          <w:p w14:paraId="0584B484" w14:textId="1D7789BB" w:rsidR="00534FD7" w:rsidRDefault="00C25847" w:rsidP="00534FD7">
            <w:pPr>
              <w:kinsoku w:val="0"/>
              <w:overflowPunct w:val="0"/>
              <w:jc w:val="both"/>
              <w:rPr>
                <w:color w:val="000000"/>
                <w:sz w:val="16"/>
                <w:szCs w:val="16"/>
              </w:rPr>
            </w:pPr>
            <w:r>
              <w:rPr>
                <w:color w:val="000000"/>
                <w:sz w:val="16"/>
                <w:szCs w:val="16"/>
              </w:rPr>
              <w:t>3</w:t>
            </w:r>
            <w:r w:rsidR="00534FD7" w:rsidRPr="00534FD7">
              <w:rPr>
                <w:color w:val="000000"/>
                <w:sz w:val="16"/>
                <w:szCs w:val="16"/>
              </w:rPr>
              <w:t>20</w:t>
            </w:r>
          </w:p>
          <w:p w14:paraId="1DF14ED6" w14:textId="77777777" w:rsidR="00534FD7" w:rsidRPr="00534FD7" w:rsidRDefault="00534FD7" w:rsidP="00534FD7">
            <w:pPr>
              <w:kinsoku w:val="0"/>
              <w:overflowPunct w:val="0"/>
              <w:jc w:val="both"/>
              <w:rPr>
                <w:color w:val="000000"/>
                <w:sz w:val="16"/>
                <w:szCs w:val="16"/>
              </w:rPr>
            </w:pPr>
          </w:p>
          <w:p w14:paraId="4F0DCF65" w14:textId="77777777" w:rsidR="00534FD7" w:rsidRPr="00534FD7" w:rsidRDefault="00534FD7" w:rsidP="00534FD7">
            <w:pPr>
              <w:kinsoku w:val="0"/>
              <w:overflowPunct w:val="0"/>
              <w:jc w:val="both"/>
              <w:rPr>
                <w:iCs/>
                <w:color w:val="000000"/>
                <w:spacing w:val="1"/>
                <w:sz w:val="16"/>
                <w:szCs w:val="16"/>
              </w:rPr>
            </w:pPr>
          </w:p>
          <w:p w14:paraId="5FDA2C4F" w14:textId="77777777" w:rsidR="00534FD7" w:rsidRPr="00534FD7" w:rsidRDefault="00534FD7" w:rsidP="00534FD7">
            <w:pPr>
              <w:kinsoku w:val="0"/>
              <w:overflowPunct w:val="0"/>
              <w:jc w:val="both"/>
              <w:rPr>
                <w:iCs/>
                <w:color w:val="000000"/>
                <w:spacing w:val="1"/>
                <w:sz w:val="16"/>
                <w:szCs w:val="16"/>
              </w:rPr>
            </w:pPr>
          </w:p>
          <w:p w14:paraId="4FE2ABA3" w14:textId="77777777" w:rsidR="00534FD7" w:rsidRPr="00534FD7" w:rsidRDefault="00534FD7" w:rsidP="00534FD7">
            <w:pPr>
              <w:kinsoku w:val="0"/>
              <w:overflowPunct w:val="0"/>
              <w:jc w:val="both"/>
              <w:rPr>
                <w:iCs/>
                <w:color w:val="000000"/>
                <w:spacing w:val="1"/>
                <w:sz w:val="16"/>
                <w:szCs w:val="16"/>
              </w:rPr>
            </w:pPr>
          </w:p>
          <w:p w14:paraId="7F7EE94A" w14:textId="6572F097"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29D8F08A" w14:textId="204BBD93" w:rsidR="00534FD7" w:rsidRDefault="00C25847" w:rsidP="00534FD7">
            <w:pPr>
              <w:kinsoku w:val="0"/>
              <w:overflowPunct w:val="0"/>
              <w:jc w:val="both"/>
              <w:rPr>
                <w:color w:val="000000"/>
                <w:sz w:val="16"/>
                <w:szCs w:val="16"/>
              </w:rPr>
            </w:pPr>
            <w:r>
              <w:rPr>
                <w:color w:val="000000"/>
                <w:sz w:val="16"/>
                <w:szCs w:val="16"/>
              </w:rPr>
              <w:t>6</w:t>
            </w:r>
            <w:r w:rsidR="00534FD7" w:rsidRPr="00534FD7">
              <w:rPr>
                <w:color w:val="000000"/>
                <w:sz w:val="16"/>
                <w:szCs w:val="16"/>
              </w:rPr>
              <w:t>40</w:t>
            </w:r>
          </w:p>
          <w:p w14:paraId="2FC61E1C" w14:textId="77777777" w:rsidR="00534FD7" w:rsidRPr="00534FD7" w:rsidRDefault="00534FD7" w:rsidP="00534FD7">
            <w:pPr>
              <w:kinsoku w:val="0"/>
              <w:overflowPunct w:val="0"/>
              <w:jc w:val="both"/>
              <w:rPr>
                <w:color w:val="000000"/>
                <w:sz w:val="16"/>
                <w:szCs w:val="16"/>
              </w:rPr>
            </w:pPr>
          </w:p>
          <w:p w14:paraId="0290A7DE" w14:textId="77777777" w:rsidR="00534FD7" w:rsidRPr="00534FD7" w:rsidRDefault="00534FD7" w:rsidP="00534FD7">
            <w:pPr>
              <w:kinsoku w:val="0"/>
              <w:overflowPunct w:val="0"/>
              <w:jc w:val="both"/>
              <w:rPr>
                <w:iCs/>
                <w:spacing w:val="1"/>
                <w:sz w:val="16"/>
                <w:szCs w:val="16"/>
              </w:rPr>
            </w:pPr>
          </w:p>
          <w:p w14:paraId="028498F0" w14:textId="77777777" w:rsidR="00534FD7" w:rsidRPr="00534FD7" w:rsidRDefault="00534FD7" w:rsidP="00534FD7">
            <w:pPr>
              <w:kinsoku w:val="0"/>
              <w:overflowPunct w:val="0"/>
              <w:jc w:val="both"/>
              <w:rPr>
                <w:iCs/>
                <w:spacing w:val="1"/>
                <w:sz w:val="16"/>
                <w:szCs w:val="16"/>
              </w:rPr>
            </w:pPr>
          </w:p>
          <w:p w14:paraId="33EBE5E3" w14:textId="77777777" w:rsidR="00534FD7" w:rsidRPr="00534FD7" w:rsidRDefault="00534FD7" w:rsidP="00534FD7">
            <w:pPr>
              <w:kinsoku w:val="0"/>
              <w:overflowPunct w:val="0"/>
              <w:jc w:val="both"/>
              <w:rPr>
                <w:iCs/>
                <w:spacing w:val="1"/>
                <w:sz w:val="16"/>
                <w:szCs w:val="16"/>
              </w:rPr>
            </w:pPr>
          </w:p>
          <w:p w14:paraId="42C8BC03" w14:textId="45DF7D5B"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29E189F2" w14:textId="7DAD6666"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3802D434" w14:textId="77777777" w:rsidR="00534FD7" w:rsidRDefault="00534FD7" w:rsidP="00534FD7">
            <w:pPr>
              <w:pStyle w:val="BodyText"/>
              <w:ind w:left="0"/>
              <w:rPr>
                <w:rFonts w:ascii="Arial" w:hAnsi="Arial" w:cs="Arial"/>
                <w:sz w:val="14"/>
                <w:szCs w:val="14"/>
                <w:lang w:val="it-IT"/>
              </w:rPr>
            </w:pPr>
            <w:ins w:id="437"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38"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C75CDFF" w14:textId="5F939519" w:rsidR="00534FD7" w:rsidRPr="002F446E" w:rsidRDefault="00534FD7" w:rsidP="00534FD7">
            <w:pPr>
              <w:pStyle w:val="BodyText"/>
              <w:ind w:left="0"/>
              <w:rPr>
                <w:rFonts w:ascii="Arial" w:hAnsi="Arial" w:cs="Arial"/>
                <w:sz w:val="14"/>
                <w:szCs w:val="14"/>
                <w:lang w:val="it-IT"/>
              </w:rPr>
            </w:pPr>
            <w:ins w:id="439"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864124F" w14:textId="53CFFBF3"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t xml:space="preserve">Castraveţi în oţet  3500 g net/recipient </w:t>
            </w:r>
            <w:r w:rsidRPr="002F446E">
              <w:rPr>
                <w:rFonts w:ascii="Arial" w:hAnsi="Arial" w:cs="Arial"/>
                <w:sz w:val="14"/>
                <w:szCs w:val="14"/>
                <w:lang w:val="it-IT"/>
                <w:rPrChange w:id="440" w:author="User" w:date="2023-11-13T12:42:00Z">
                  <w:rPr>
                    <w:sz w:val="22"/>
                    <w:szCs w:val="22"/>
                    <w:u w:val="single"/>
                    <w:lang w:val="it-IT"/>
                  </w:rPr>
                </w:rPrChange>
              </w:rPr>
              <w:t>(castraveţi 6 - 9 cm.) pasteuriza</w:t>
            </w:r>
            <w:ins w:id="441" w:author="User" w:date="2023-11-13T12:42:00Z">
              <w:r w:rsidRPr="002F446E">
                <w:rPr>
                  <w:rFonts w:ascii="Arial" w:hAnsi="Arial" w:cs="Arial"/>
                  <w:sz w:val="14"/>
                  <w:szCs w:val="14"/>
                  <w:lang w:val="it-IT"/>
                </w:rPr>
                <w:t>ţi</w:t>
              </w:r>
            </w:ins>
            <w:del w:id="442" w:author="User" w:date="2023-11-13T12:42:00Z">
              <w:r w:rsidRPr="002F446E" w:rsidDel="001E44F2">
                <w:rPr>
                  <w:rFonts w:ascii="Arial" w:hAnsi="Arial" w:cs="Arial"/>
                  <w:sz w:val="14"/>
                  <w:szCs w:val="14"/>
                  <w:lang w:val="it-IT"/>
                  <w:rPrChange w:id="443" w:author="User" w:date="2023-11-13T12:42:00Z">
                    <w:rPr>
                      <w:sz w:val="22"/>
                      <w:szCs w:val="22"/>
                      <w:u w:val="single"/>
                      <w:lang w:val="it-IT"/>
                    </w:rPr>
                  </w:rPrChange>
                </w:rPr>
                <w:delText>t</w:delText>
              </w:r>
            </w:del>
            <w:ins w:id="444" w:author="User" w:date="2023-11-13T12:42:00Z">
              <w:r w:rsidRPr="002F446E">
                <w:rPr>
                  <w:rFonts w:ascii="Arial" w:hAnsi="Arial" w:cs="Arial"/>
                  <w:sz w:val="14"/>
                  <w:szCs w:val="14"/>
                  <w:lang w:val="it-IT"/>
                  <w:rPrChange w:id="445" w:author="User" w:date="2023-11-13T12:42:00Z">
                    <w:rPr>
                      <w:sz w:val="22"/>
                      <w:szCs w:val="22"/>
                      <w:u w:val="single"/>
                      <w:lang w:val="it-IT"/>
                    </w:rPr>
                  </w:rPrChange>
                </w:rPr>
                <w:t>.</w:t>
              </w:r>
            </w:ins>
          </w:p>
        </w:tc>
        <w:tc>
          <w:tcPr>
            <w:tcW w:w="1134" w:type="dxa"/>
          </w:tcPr>
          <w:p w14:paraId="121F3A8B" w14:textId="6A8AA480"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63D5B883" w14:textId="77777777" w:rsidR="00534FD7" w:rsidRPr="002F446E" w:rsidRDefault="00534FD7" w:rsidP="00534FD7">
            <w:pPr>
              <w:rPr>
                <w:ins w:id="446" w:author="User" w:date="2023-11-13T10:52:00Z"/>
                <w:rFonts w:ascii="Arial" w:hAnsi="Arial" w:cs="Arial"/>
                <w:sz w:val="14"/>
                <w:szCs w:val="14"/>
              </w:rPr>
            </w:pPr>
            <w:ins w:id="447" w:author="User" w:date="2023-11-13T10:52:00Z">
              <w:r w:rsidRPr="002F446E">
                <w:rPr>
                  <w:rFonts w:ascii="Arial" w:hAnsi="Arial" w:cs="Arial"/>
                  <w:sz w:val="14"/>
                  <w:szCs w:val="14"/>
                </w:rPr>
                <w:t>Termen de valabilitate de la data recepţiei : minim 6 luni.</w:t>
              </w:r>
            </w:ins>
          </w:p>
          <w:p w14:paraId="191456A7" w14:textId="77777777" w:rsidR="00534FD7" w:rsidRPr="002F446E" w:rsidRDefault="00534FD7" w:rsidP="00534FD7">
            <w:pPr>
              <w:kinsoku w:val="0"/>
              <w:overflowPunct w:val="0"/>
              <w:rPr>
                <w:ins w:id="448" w:author="User" w:date="2023-11-13T10:52:00Z"/>
                <w:rFonts w:ascii="Arial" w:hAnsi="Arial" w:cs="Arial"/>
                <w:sz w:val="14"/>
                <w:szCs w:val="14"/>
              </w:rPr>
            </w:pPr>
            <w:ins w:id="449" w:author="User" w:date="2023-11-13T10:52:00Z">
              <w:r w:rsidRPr="002F446E">
                <w:rPr>
                  <w:rFonts w:ascii="Arial" w:hAnsi="Arial" w:cs="Arial"/>
                  <w:sz w:val="14"/>
                  <w:szCs w:val="14"/>
                </w:rPr>
                <w:t>Termenul de valabilitate să fie trecut pe etichetă.</w:t>
              </w:r>
            </w:ins>
          </w:p>
          <w:p w14:paraId="3C4D0F13" w14:textId="77777777" w:rsidR="00534FD7" w:rsidRPr="002F446E" w:rsidDel="0025702C" w:rsidRDefault="00534FD7" w:rsidP="00534FD7">
            <w:pPr>
              <w:jc w:val="both"/>
              <w:rPr>
                <w:del w:id="450" w:author="User" w:date="2023-11-13T10:52:00Z"/>
                <w:rFonts w:ascii="Arial" w:hAnsi="Arial" w:cs="Arial"/>
                <w:sz w:val="14"/>
                <w:szCs w:val="14"/>
              </w:rPr>
            </w:pPr>
            <w:del w:id="451" w:author="User" w:date="2023-11-13T10:52:00Z">
              <w:r w:rsidRPr="002F446E" w:rsidDel="0025702C">
                <w:rPr>
                  <w:rFonts w:ascii="Arial" w:hAnsi="Arial" w:cs="Arial"/>
                  <w:sz w:val="14"/>
                  <w:szCs w:val="14"/>
                </w:rPr>
                <w:delText>Termen de valabilitate de la data receptiei : minim 6 luni</w:delText>
              </w:r>
            </w:del>
          </w:p>
          <w:p w14:paraId="73480D89" w14:textId="77777777" w:rsidR="00534FD7" w:rsidRPr="002F446E" w:rsidDel="0025702C" w:rsidRDefault="00534FD7" w:rsidP="00534FD7">
            <w:pPr>
              <w:kinsoku w:val="0"/>
              <w:overflowPunct w:val="0"/>
              <w:jc w:val="both"/>
              <w:rPr>
                <w:del w:id="452" w:author="User" w:date="2023-11-13T10:52:00Z"/>
                <w:rFonts w:ascii="Arial" w:hAnsi="Arial" w:cs="Arial"/>
                <w:sz w:val="14"/>
                <w:szCs w:val="14"/>
              </w:rPr>
            </w:pPr>
            <w:del w:id="453" w:author="User" w:date="2023-11-13T10:52:00Z">
              <w:r w:rsidRPr="002F446E" w:rsidDel="0025702C">
                <w:rPr>
                  <w:rFonts w:ascii="Arial" w:hAnsi="Arial" w:cs="Arial"/>
                  <w:sz w:val="14"/>
                  <w:szCs w:val="14"/>
                </w:rPr>
                <w:delText>Termenul de valabilitate sa fie trecut pe eticheta</w:delText>
              </w:r>
            </w:del>
          </w:p>
          <w:p w14:paraId="59F0D08B" w14:textId="77777777" w:rsidR="00534FD7" w:rsidRPr="002F446E" w:rsidRDefault="00534FD7" w:rsidP="00534FD7">
            <w:pPr>
              <w:jc w:val="both"/>
              <w:rPr>
                <w:rFonts w:ascii="Arial" w:hAnsi="Arial" w:cs="Arial"/>
                <w:sz w:val="14"/>
                <w:szCs w:val="14"/>
              </w:rPr>
            </w:pPr>
          </w:p>
        </w:tc>
        <w:tc>
          <w:tcPr>
            <w:tcW w:w="1276" w:type="dxa"/>
          </w:tcPr>
          <w:p w14:paraId="067D5844" w14:textId="77777777" w:rsidR="00534FD7" w:rsidRPr="002F446E" w:rsidRDefault="00534FD7" w:rsidP="00534FD7">
            <w:pPr>
              <w:rPr>
                <w:rFonts w:ascii="Arial" w:hAnsi="Arial" w:cs="Arial"/>
                <w:sz w:val="14"/>
                <w:szCs w:val="14"/>
              </w:rPr>
            </w:pPr>
          </w:p>
        </w:tc>
        <w:tc>
          <w:tcPr>
            <w:tcW w:w="850" w:type="dxa"/>
          </w:tcPr>
          <w:p w14:paraId="11AFCE2C" w14:textId="77777777" w:rsidR="00534FD7" w:rsidRPr="002F446E" w:rsidRDefault="00534FD7" w:rsidP="00534FD7">
            <w:pPr>
              <w:rPr>
                <w:rFonts w:ascii="Arial" w:hAnsi="Arial" w:cs="Arial"/>
                <w:sz w:val="14"/>
                <w:szCs w:val="14"/>
              </w:rPr>
            </w:pPr>
          </w:p>
        </w:tc>
        <w:tc>
          <w:tcPr>
            <w:tcW w:w="1701" w:type="dxa"/>
          </w:tcPr>
          <w:p w14:paraId="20851A92" w14:textId="77777777" w:rsidR="00534FD7" w:rsidRPr="002F446E" w:rsidRDefault="00534FD7" w:rsidP="00534FD7">
            <w:pPr>
              <w:rPr>
                <w:rFonts w:ascii="Arial" w:hAnsi="Arial" w:cs="Arial"/>
                <w:sz w:val="14"/>
                <w:szCs w:val="14"/>
              </w:rPr>
            </w:pPr>
          </w:p>
        </w:tc>
        <w:tc>
          <w:tcPr>
            <w:tcW w:w="3119" w:type="dxa"/>
          </w:tcPr>
          <w:p w14:paraId="4BCBE295" w14:textId="77777777" w:rsidR="00534FD7" w:rsidRPr="002F446E" w:rsidRDefault="00534FD7" w:rsidP="00534FD7">
            <w:pPr>
              <w:rPr>
                <w:rFonts w:ascii="Arial" w:hAnsi="Arial" w:cs="Arial"/>
                <w:sz w:val="14"/>
                <w:szCs w:val="14"/>
              </w:rPr>
            </w:pPr>
          </w:p>
        </w:tc>
        <w:tc>
          <w:tcPr>
            <w:tcW w:w="1275" w:type="dxa"/>
          </w:tcPr>
          <w:p w14:paraId="67C04040" w14:textId="77777777" w:rsidR="00534FD7" w:rsidRPr="002F446E" w:rsidRDefault="00534FD7" w:rsidP="00534FD7">
            <w:pPr>
              <w:rPr>
                <w:rFonts w:ascii="Arial" w:hAnsi="Arial" w:cs="Arial"/>
                <w:sz w:val="14"/>
                <w:szCs w:val="14"/>
              </w:rPr>
            </w:pPr>
          </w:p>
        </w:tc>
      </w:tr>
      <w:tr w:rsidR="00E444D7" w:rsidRPr="002F446E" w14:paraId="3AE8DA07" w14:textId="77777777" w:rsidTr="00F14F90">
        <w:trPr>
          <w:trHeight w:val="557"/>
        </w:trPr>
        <w:tc>
          <w:tcPr>
            <w:tcW w:w="709" w:type="dxa"/>
            <w:vAlign w:val="center"/>
          </w:tcPr>
          <w:p w14:paraId="6CA28BDA" w14:textId="6A480C1E"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200</w:t>
            </w:r>
          </w:p>
        </w:tc>
        <w:tc>
          <w:tcPr>
            <w:tcW w:w="709" w:type="dxa"/>
            <w:vAlign w:val="center"/>
          </w:tcPr>
          <w:p w14:paraId="32DC1E8F" w14:textId="1E4C21CC" w:rsidR="00E444D7" w:rsidRPr="002F446E" w:rsidRDefault="00C25847" w:rsidP="00E444D7">
            <w:pPr>
              <w:kinsoku w:val="0"/>
              <w:overflowPunct w:val="0"/>
              <w:jc w:val="center"/>
              <w:rPr>
                <w:rFonts w:ascii="Arial" w:hAnsi="Arial" w:cs="Arial"/>
                <w:iCs/>
                <w:spacing w:val="1"/>
                <w:sz w:val="14"/>
                <w:szCs w:val="14"/>
              </w:rPr>
            </w:pPr>
            <w:r>
              <w:rPr>
                <w:rFonts w:ascii="Arial" w:hAnsi="Arial" w:cs="Arial"/>
                <w:iCs/>
                <w:spacing w:val="1"/>
                <w:sz w:val="14"/>
                <w:szCs w:val="14"/>
              </w:rPr>
              <w:t>4</w:t>
            </w:r>
            <w:r w:rsidR="00E444D7" w:rsidRPr="002F446E">
              <w:rPr>
                <w:rFonts w:ascii="Arial" w:hAnsi="Arial" w:cs="Arial"/>
                <w:iCs/>
                <w:spacing w:val="1"/>
                <w:sz w:val="14"/>
                <w:szCs w:val="14"/>
              </w:rPr>
              <w:t>00</w:t>
            </w:r>
          </w:p>
        </w:tc>
        <w:tc>
          <w:tcPr>
            <w:tcW w:w="426" w:type="dxa"/>
            <w:vAlign w:val="center"/>
          </w:tcPr>
          <w:p w14:paraId="418D313C" w14:textId="4BB17D47" w:rsidR="00E444D7" w:rsidRPr="002F446E" w:rsidRDefault="00E444D7" w:rsidP="00E444D7">
            <w:pPr>
              <w:pStyle w:val="BodyText"/>
              <w:jc w:val="center"/>
              <w:rPr>
                <w:rFonts w:ascii="Arial" w:hAnsi="Arial" w:cs="Arial"/>
                <w:sz w:val="14"/>
                <w:szCs w:val="14"/>
              </w:rPr>
            </w:pPr>
            <w:ins w:id="454" w:author="User" w:date="2023-11-13T12:44:00Z">
              <w:r w:rsidRPr="002F446E">
                <w:rPr>
                  <w:rFonts w:ascii="Arial" w:hAnsi="Arial" w:cs="Arial"/>
                  <w:sz w:val="14"/>
                  <w:szCs w:val="14"/>
                </w:rPr>
                <w:t>kg</w:t>
              </w:r>
            </w:ins>
            <w:del w:id="455" w:author="User" w:date="2023-11-13T12:44:00Z">
              <w:r w:rsidRPr="002F446E" w:rsidDel="001E44F2">
                <w:rPr>
                  <w:rFonts w:ascii="Arial" w:hAnsi="Arial" w:cs="Arial"/>
                  <w:sz w:val="14"/>
                  <w:szCs w:val="14"/>
                </w:rPr>
                <w:delText>buc</w:delText>
              </w:r>
            </w:del>
          </w:p>
        </w:tc>
        <w:tc>
          <w:tcPr>
            <w:tcW w:w="1984" w:type="dxa"/>
          </w:tcPr>
          <w:p w14:paraId="12CAB759" w14:textId="77777777" w:rsidR="00E444D7" w:rsidRDefault="00E444D7" w:rsidP="00E444D7">
            <w:pPr>
              <w:pStyle w:val="BodyText"/>
              <w:ind w:left="0"/>
              <w:rPr>
                <w:rFonts w:ascii="Arial" w:hAnsi="Arial" w:cs="Arial"/>
                <w:sz w:val="14"/>
                <w:szCs w:val="14"/>
                <w:lang w:val="it-IT"/>
              </w:rPr>
            </w:pPr>
            <w:ins w:id="456" w:author="User" w:date="2023-11-13T09:48: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57" w:author="User" w:date="2023-11-13T09:48: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0A6AA1B" w14:textId="05E88A22" w:rsidR="00E444D7" w:rsidRPr="002F446E" w:rsidRDefault="00E444D7" w:rsidP="00E444D7">
            <w:pPr>
              <w:pStyle w:val="BodyText"/>
              <w:ind w:left="0"/>
              <w:rPr>
                <w:rFonts w:ascii="Arial" w:hAnsi="Arial" w:cs="Arial"/>
                <w:sz w:val="14"/>
                <w:szCs w:val="14"/>
                <w:lang w:val="it-IT"/>
              </w:rPr>
            </w:pPr>
            <w:ins w:id="458"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482DAA9" w14:textId="77FB714D" w:rsidR="00E444D7" w:rsidRPr="002F446E" w:rsidDel="001E44F2" w:rsidRDefault="00E444D7" w:rsidP="00E444D7">
            <w:pPr>
              <w:rPr>
                <w:del w:id="459" w:author="User" w:date="2023-11-13T12:43:00Z"/>
                <w:rFonts w:ascii="Arial" w:hAnsi="Arial" w:cs="Arial"/>
                <w:b/>
                <w:sz w:val="14"/>
                <w:szCs w:val="14"/>
                <w:u w:val="single"/>
                <w:lang w:val="it-IT"/>
              </w:rPr>
            </w:pPr>
            <w:r w:rsidRPr="002F446E">
              <w:rPr>
                <w:rFonts w:ascii="Arial" w:hAnsi="Arial" w:cs="Arial"/>
                <w:b/>
                <w:sz w:val="14"/>
                <w:szCs w:val="14"/>
                <w:u w:val="single"/>
                <w:lang w:val="it-IT"/>
              </w:rPr>
              <w:t xml:space="preserve">Chifteluțe vegetale cu ciuperci </w:t>
            </w:r>
            <w:r w:rsidR="00757C15">
              <w:rPr>
                <w:rFonts w:ascii="Arial" w:hAnsi="Arial" w:cs="Arial"/>
                <w:b/>
                <w:sz w:val="14"/>
                <w:szCs w:val="14"/>
                <w:u w:val="single"/>
                <w:lang w:val="it-IT"/>
              </w:rPr>
              <w:t>de post</w:t>
            </w:r>
          </w:p>
          <w:p w14:paraId="1B0B52DF" w14:textId="77777777" w:rsidR="00E444D7" w:rsidRPr="002F446E" w:rsidRDefault="00E444D7" w:rsidP="00E444D7">
            <w:pPr>
              <w:rPr>
                <w:rFonts w:ascii="Arial" w:hAnsi="Arial" w:cs="Arial"/>
                <w:b/>
                <w:sz w:val="14"/>
                <w:szCs w:val="14"/>
                <w:lang w:val="it-IT"/>
              </w:rPr>
            </w:pPr>
          </w:p>
          <w:p w14:paraId="1C7707CF" w14:textId="77777777" w:rsidR="00E444D7" w:rsidRPr="002F446E" w:rsidRDefault="00E444D7" w:rsidP="00E444D7">
            <w:pPr>
              <w:rPr>
                <w:rFonts w:ascii="Arial" w:hAnsi="Arial" w:cs="Arial"/>
                <w:sz w:val="14"/>
                <w:szCs w:val="14"/>
              </w:rPr>
            </w:pPr>
            <w:r w:rsidRPr="002F446E">
              <w:rPr>
                <w:rFonts w:ascii="Arial" w:hAnsi="Arial" w:cs="Arial"/>
                <w:sz w:val="14"/>
                <w:szCs w:val="14"/>
                <w:lang w:val="it-IT"/>
              </w:rPr>
              <w:t>Ingrediente</w:t>
            </w:r>
            <w:r w:rsidRPr="002F446E">
              <w:rPr>
                <w:rFonts w:ascii="Arial" w:hAnsi="Arial" w:cs="Arial"/>
                <w:sz w:val="14"/>
                <w:szCs w:val="14"/>
              </w:rPr>
              <w:t>:</w:t>
            </w:r>
          </w:p>
          <w:p w14:paraId="26617674" w14:textId="1D735F07" w:rsidR="00E444D7" w:rsidRPr="002F446E" w:rsidRDefault="00E444D7" w:rsidP="00E444D7">
            <w:pPr>
              <w:jc w:val="both"/>
              <w:rPr>
                <w:rFonts w:ascii="Arial" w:hAnsi="Arial" w:cs="Arial"/>
                <w:b/>
                <w:sz w:val="14"/>
                <w:szCs w:val="14"/>
                <w:u w:val="single"/>
                <w:lang w:val="it-IT"/>
              </w:rPr>
            </w:pPr>
            <w:r w:rsidRPr="002F446E">
              <w:rPr>
                <w:rFonts w:ascii="Arial" w:hAnsi="Arial" w:cs="Arial"/>
                <w:bCs/>
                <w:sz w:val="14"/>
                <w:szCs w:val="14"/>
                <w:shd w:val="clear" w:color="auto" w:fill="FFFFFF"/>
              </w:rPr>
              <w:t>Ciuperci (minim 20%), fain</w:t>
            </w:r>
            <w:ins w:id="460" w:author="User" w:date="2023-11-13T12:43:00Z">
              <w:r w:rsidRPr="002F446E">
                <w:rPr>
                  <w:rFonts w:ascii="Arial" w:hAnsi="Arial" w:cs="Arial"/>
                  <w:bCs/>
                  <w:sz w:val="14"/>
                  <w:szCs w:val="14"/>
                  <w:shd w:val="clear" w:color="auto" w:fill="FFFFFF"/>
                </w:rPr>
                <w:t>ă</w:t>
              </w:r>
            </w:ins>
            <w:del w:id="461"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xml:space="preserve"> de soia, ap</w:t>
            </w:r>
            <w:ins w:id="462" w:author="User" w:date="2023-11-13T12:43:00Z">
              <w:r w:rsidRPr="002F446E">
                <w:rPr>
                  <w:rFonts w:ascii="Arial" w:hAnsi="Arial" w:cs="Arial"/>
                  <w:bCs/>
                  <w:sz w:val="14"/>
                  <w:szCs w:val="14"/>
                  <w:shd w:val="clear" w:color="auto" w:fill="FFFFFF"/>
                </w:rPr>
                <w:t>ă</w:t>
              </w:r>
            </w:ins>
            <w:del w:id="463"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fibr</w:t>
            </w:r>
            <w:ins w:id="464" w:author="User" w:date="2023-11-13T12:43:00Z">
              <w:r w:rsidRPr="002F446E">
                <w:rPr>
                  <w:rFonts w:ascii="Arial" w:hAnsi="Arial" w:cs="Arial"/>
                  <w:bCs/>
                  <w:sz w:val="14"/>
                  <w:szCs w:val="14"/>
                  <w:shd w:val="clear" w:color="auto" w:fill="FFFFFF"/>
                </w:rPr>
                <w:t>ă</w:t>
              </w:r>
            </w:ins>
            <w:del w:id="465"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xml:space="preserve"> de maz</w:t>
            </w:r>
            <w:ins w:id="466" w:author="User" w:date="2023-11-13T12:43:00Z">
              <w:r w:rsidRPr="002F446E">
                <w:rPr>
                  <w:rFonts w:ascii="Arial" w:hAnsi="Arial" w:cs="Arial"/>
                  <w:bCs/>
                  <w:sz w:val="14"/>
                  <w:szCs w:val="14"/>
                  <w:shd w:val="clear" w:color="auto" w:fill="FFFFFF"/>
                </w:rPr>
                <w:t>ă</w:t>
              </w:r>
            </w:ins>
            <w:del w:id="467"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re, ceap</w:t>
            </w:r>
            <w:ins w:id="468" w:author="User" w:date="2023-11-13T12:43:00Z">
              <w:r w:rsidRPr="002F446E">
                <w:rPr>
                  <w:rFonts w:ascii="Arial" w:hAnsi="Arial" w:cs="Arial"/>
                  <w:bCs/>
                  <w:sz w:val="14"/>
                  <w:szCs w:val="14"/>
                  <w:shd w:val="clear" w:color="auto" w:fill="FFFFFF"/>
                </w:rPr>
                <w:t>ă</w:t>
              </w:r>
            </w:ins>
            <w:del w:id="469"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fulgi de ov</w:t>
            </w:r>
            <w:ins w:id="470" w:author="User" w:date="2023-11-13T12:43:00Z">
              <w:r w:rsidRPr="002F446E">
                <w:rPr>
                  <w:rFonts w:ascii="Arial" w:hAnsi="Arial" w:cs="Arial"/>
                  <w:bCs/>
                  <w:sz w:val="14"/>
                  <w:szCs w:val="14"/>
                  <w:shd w:val="clear" w:color="auto" w:fill="FFFFFF"/>
                </w:rPr>
                <w:t>ă</w:t>
              </w:r>
            </w:ins>
            <w:del w:id="471"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z, amidon de cartofi, ulei vegetal de floarea-soarelui, fain</w:t>
            </w:r>
            <w:ins w:id="472" w:author="User" w:date="2023-11-13T12:43:00Z">
              <w:r w:rsidRPr="002F446E">
                <w:rPr>
                  <w:rFonts w:ascii="Arial" w:hAnsi="Arial" w:cs="Arial"/>
                  <w:bCs/>
                  <w:sz w:val="14"/>
                  <w:szCs w:val="14"/>
                  <w:shd w:val="clear" w:color="auto" w:fill="FFFFFF"/>
                </w:rPr>
                <w:t>ă</w:t>
              </w:r>
            </w:ins>
            <w:del w:id="473"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xml:space="preserve"> de gr</w:t>
            </w:r>
            <w:ins w:id="474" w:author="User" w:date="2023-11-13T12:43:00Z">
              <w:r w:rsidRPr="002F446E">
                <w:rPr>
                  <w:rFonts w:ascii="Arial" w:hAnsi="Arial" w:cs="Arial"/>
                  <w:bCs/>
                  <w:sz w:val="14"/>
                  <w:szCs w:val="14"/>
                  <w:shd w:val="clear" w:color="auto" w:fill="FFFFFF"/>
                </w:rPr>
                <w:t>â</w:t>
              </w:r>
            </w:ins>
            <w:del w:id="475"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u, usturoi, sare, dextroz</w:t>
            </w:r>
            <w:ins w:id="476" w:author="User" w:date="2023-11-13T12:43:00Z">
              <w:r w:rsidRPr="002F446E">
                <w:rPr>
                  <w:rFonts w:ascii="Arial" w:hAnsi="Arial" w:cs="Arial"/>
                  <w:bCs/>
                  <w:sz w:val="14"/>
                  <w:szCs w:val="14"/>
                  <w:shd w:val="clear" w:color="auto" w:fill="FFFFFF"/>
                </w:rPr>
                <w:t>ă</w:t>
              </w:r>
            </w:ins>
            <w:del w:id="477"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 p</w:t>
            </w:r>
            <w:ins w:id="478" w:author="User" w:date="2023-11-13T12:44:00Z">
              <w:r w:rsidRPr="002F446E">
                <w:rPr>
                  <w:rFonts w:ascii="Arial" w:hAnsi="Arial" w:cs="Arial"/>
                  <w:bCs/>
                  <w:sz w:val="14"/>
                  <w:szCs w:val="14"/>
                  <w:shd w:val="clear" w:color="auto" w:fill="FFFFFF"/>
                </w:rPr>
                <w:t>ă</w:t>
              </w:r>
            </w:ins>
            <w:del w:id="479" w:author="User" w:date="2023-11-13T12:43: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trunjel, piper, m</w:t>
            </w:r>
            <w:ins w:id="480" w:author="User" w:date="2023-11-13T12:44:00Z">
              <w:r w:rsidRPr="002F446E">
                <w:rPr>
                  <w:rFonts w:ascii="Arial" w:hAnsi="Arial" w:cs="Arial"/>
                  <w:bCs/>
                  <w:sz w:val="14"/>
                  <w:szCs w:val="14"/>
                  <w:shd w:val="clear" w:color="auto" w:fill="FFFFFF"/>
                </w:rPr>
                <w:t>ă</w:t>
              </w:r>
            </w:ins>
            <w:del w:id="481" w:author="User" w:date="2023-11-13T12:44:00Z">
              <w:r w:rsidRPr="002F446E" w:rsidDel="001E44F2">
                <w:rPr>
                  <w:rFonts w:ascii="Arial" w:hAnsi="Arial" w:cs="Arial"/>
                  <w:bCs/>
                  <w:sz w:val="14"/>
                  <w:szCs w:val="14"/>
                  <w:shd w:val="clear" w:color="auto" w:fill="FFFFFF"/>
                </w:rPr>
                <w:delText>a</w:delText>
              </w:r>
            </w:del>
            <w:r w:rsidRPr="002F446E">
              <w:rPr>
                <w:rFonts w:ascii="Arial" w:hAnsi="Arial" w:cs="Arial"/>
                <w:bCs/>
                <w:sz w:val="14"/>
                <w:szCs w:val="14"/>
                <w:shd w:val="clear" w:color="auto" w:fill="FFFFFF"/>
              </w:rPr>
              <w:t>rar, chili</w:t>
            </w:r>
            <w:ins w:id="482" w:author="User" w:date="2023-11-13T12:44:00Z">
              <w:r w:rsidRPr="002F446E">
                <w:rPr>
                  <w:rFonts w:ascii="Arial" w:hAnsi="Arial" w:cs="Arial"/>
                  <w:bCs/>
                  <w:sz w:val="14"/>
                  <w:szCs w:val="14"/>
                  <w:shd w:val="clear" w:color="auto" w:fill="FFFFFF"/>
                </w:rPr>
                <w:t>.</w:t>
              </w:r>
            </w:ins>
          </w:p>
        </w:tc>
        <w:tc>
          <w:tcPr>
            <w:tcW w:w="1134" w:type="dxa"/>
          </w:tcPr>
          <w:p w14:paraId="0409FBDD" w14:textId="27C362CD"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0DB21024" w14:textId="77777777" w:rsidR="00E444D7" w:rsidRPr="002F446E" w:rsidRDefault="00E444D7" w:rsidP="00E444D7">
            <w:pPr>
              <w:rPr>
                <w:ins w:id="483" w:author="User" w:date="2023-11-13T10:52:00Z"/>
                <w:rFonts w:ascii="Arial" w:hAnsi="Arial" w:cs="Arial"/>
                <w:sz w:val="14"/>
                <w:szCs w:val="14"/>
              </w:rPr>
            </w:pPr>
            <w:ins w:id="484" w:author="User" w:date="2023-11-13T10:52:00Z">
              <w:r w:rsidRPr="002F446E">
                <w:rPr>
                  <w:rFonts w:ascii="Arial" w:hAnsi="Arial" w:cs="Arial"/>
                  <w:sz w:val="14"/>
                  <w:szCs w:val="14"/>
                </w:rPr>
                <w:t>Termen de valabilitate de la data recepţiei : minim 6 luni.</w:t>
              </w:r>
            </w:ins>
          </w:p>
          <w:p w14:paraId="0321FB5D" w14:textId="77777777" w:rsidR="00E444D7" w:rsidRPr="002F446E" w:rsidRDefault="00E444D7" w:rsidP="00E444D7">
            <w:pPr>
              <w:kinsoku w:val="0"/>
              <w:overflowPunct w:val="0"/>
              <w:rPr>
                <w:ins w:id="485" w:author="User" w:date="2023-11-13T10:52:00Z"/>
                <w:rFonts w:ascii="Arial" w:hAnsi="Arial" w:cs="Arial"/>
                <w:sz w:val="14"/>
                <w:szCs w:val="14"/>
              </w:rPr>
            </w:pPr>
            <w:ins w:id="486" w:author="User" w:date="2023-11-13T10:52:00Z">
              <w:r w:rsidRPr="002F446E">
                <w:rPr>
                  <w:rFonts w:ascii="Arial" w:hAnsi="Arial" w:cs="Arial"/>
                  <w:sz w:val="14"/>
                  <w:szCs w:val="14"/>
                </w:rPr>
                <w:t>Termenul de valabilitate să fie trecut pe etichetă.</w:t>
              </w:r>
            </w:ins>
          </w:p>
          <w:p w14:paraId="49B4E0CC" w14:textId="77777777" w:rsidR="00E444D7" w:rsidRPr="002F446E" w:rsidDel="0025702C" w:rsidRDefault="00E444D7" w:rsidP="00E444D7">
            <w:pPr>
              <w:jc w:val="both"/>
              <w:rPr>
                <w:del w:id="487" w:author="User" w:date="2023-11-13T10:52:00Z"/>
                <w:rFonts w:ascii="Arial" w:hAnsi="Arial" w:cs="Arial"/>
                <w:sz w:val="14"/>
                <w:szCs w:val="14"/>
              </w:rPr>
            </w:pPr>
            <w:del w:id="488" w:author="User" w:date="2023-11-13T10:52:00Z">
              <w:r w:rsidRPr="002F446E" w:rsidDel="0025702C">
                <w:rPr>
                  <w:rFonts w:ascii="Arial" w:hAnsi="Arial" w:cs="Arial"/>
                  <w:sz w:val="14"/>
                  <w:szCs w:val="14"/>
                </w:rPr>
                <w:delText>Termen de valabilitate de la data receptiei : minim 6 luni</w:delText>
              </w:r>
            </w:del>
          </w:p>
          <w:p w14:paraId="3B20CCED" w14:textId="77777777" w:rsidR="00E444D7" w:rsidRPr="002F446E" w:rsidDel="0025702C" w:rsidRDefault="00E444D7" w:rsidP="00E444D7">
            <w:pPr>
              <w:kinsoku w:val="0"/>
              <w:overflowPunct w:val="0"/>
              <w:jc w:val="both"/>
              <w:rPr>
                <w:del w:id="489" w:author="User" w:date="2023-11-13T10:52:00Z"/>
                <w:rFonts w:ascii="Arial" w:hAnsi="Arial" w:cs="Arial"/>
                <w:sz w:val="14"/>
                <w:szCs w:val="14"/>
              </w:rPr>
            </w:pPr>
            <w:del w:id="490" w:author="User" w:date="2023-11-13T10:52:00Z">
              <w:r w:rsidRPr="002F446E" w:rsidDel="0025702C">
                <w:rPr>
                  <w:rFonts w:ascii="Arial" w:hAnsi="Arial" w:cs="Arial"/>
                  <w:sz w:val="14"/>
                  <w:szCs w:val="14"/>
                </w:rPr>
                <w:delText>Termenul de valabilitate sa fie trecut pe eticheta</w:delText>
              </w:r>
            </w:del>
          </w:p>
          <w:p w14:paraId="38CF45FD" w14:textId="77777777" w:rsidR="00E444D7" w:rsidRPr="002F446E" w:rsidRDefault="00E444D7" w:rsidP="00E444D7">
            <w:pPr>
              <w:jc w:val="both"/>
              <w:rPr>
                <w:rFonts w:ascii="Arial" w:hAnsi="Arial" w:cs="Arial"/>
                <w:sz w:val="14"/>
                <w:szCs w:val="14"/>
              </w:rPr>
            </w:pPr>
          </w:p>
        </w:tc>
        <w:tc>
          <w:tcPr>
            <w:tcW w:w="1276" w:type="dxa"/>
          </w:tcPr>
          <w:p w14:paraId="02BCC3AB" w14:textId="77777777" w:rsidR="00E444D7" w:rsidRPr="002F446E" w:rsidRDefault="00E444D7" w:rsidP="00E444D7">
            <w:pPr>
              <w:rPr>
                <w:rFonts w:ascii="Arial" w:hAnsi="Arial" w:cs="Arial"/>
                <w:sz w:val="14"/>
                <w:szCs w:val="14"/>
              </w:rPr>
            </w:pPr>
          </w:p>
        </w:tc>
        <w:tc>
          <w:tcPr>
            <w:tcW w:w="850" w:type="dxa"/>
          </w:tcPr>
          <w:p w14:paraId="1EAB38E9" w14:textId="77777777" w:rsidR="00E444D7" w:rsidRPr="002F446E" w:rsidRDefault="00E444D7" w:rsidP="00E444D7">
            <w:pPr>
              <w:rPr>
                <w:rFonts w:ascii="Arial" w:hAnsi="Arial" w:cs="Arial"/>
                <w:sz w:val="14"/>
                <w:szCs w:val="14"/>
              </w:rPr>
            </w:pPr>
          </w:p>
        </w:tc>
        <w:tc>
          <w:tcPr>
            <w:tcW w:w="1701" w:type="dxa"/>
          </w:tcPr>
          <w:p w14:paraId="29B3088F" w14:textId="77777777" w:rsidR="00E444D7" w:rsidRPr="002F446E" w:rsidRDefault="00E444D7" w:rsidP="00E444D7">
            <w:pPr>
              <w:rPr>
                <w:rFonts w:ascii="Arial" w:hAnsi="Arial" w:cs="Arial"/>
                <w:sz w:val="14"/>
                <w:szCs w:val="14"/>
              </w:rPr>
            </w:pPr>
          </w:p>
        </w:tc>
        <w:tc>
          <w:tcPr>
            <w:tcW w:w="3119" w:type="dxa"/>
          </w:tcPr>
          <w:p w14:paraId="6A49E79D" w14:textId="77777777" w:rsidR="00E444D7" w:rsidRPr="002F446E" w:rsidRDefault="00E444D7" w:rsidP="00E444D7">
            <w:pPr>
              <w:rPr>
                <w:rFonts w:ascii="Arial" w:hAnsi="Arial" w:cs="Arial"/>
                <w:sz w:val="14"/>
                <w:szCs w:val="14"/>
              </w:rPr>
            </w:pPr>
          </w:p>
        </w:tc>
        <w:tc>
          <w:tcPr>
            <w:tcW w:w="1275" w:type="dxa"/>
          </w:tcPr>
          <w:p w14:paraId="30475085" w14:textId="77777777" w:rsidR="00E444D7" w:rsidRPr="002F446E" w:rsidRDefault="00E444D7" w:rsidP="00E444D7">
            <w:pPr>
              <w:rPr>
                <w:rFonts w:ascii="Arial" w:hAnsi="Arial" w:cs="Arial"/>
                <w:sz w:val="14"/>
                <w:szCs w:val="14"/>
              </w:rPr>
            </w:pPr>
          </w:p>
        </w:tc>
      </w:tr>
      <w:tr w:rsidR="00E444D7" w:rsidRPr="002F446E" w14:paraId="7238F933" w14:textId="77777777" w:rsidTr="00F14F90">
        <w:trPr>
          <w:trHeight w:val="3393"/>
        </w:trPr>
        <w:tc>
          <w:tcPr>
            <w:tcW w:w="709" w:type="dxa"/>
            <w:vAlign w:val="center"/>
          </w:tcPr>
          <w:p w14:paraId="3384B14E" w14:textId="026FFCA0" w:rsidR="00E444D7" w:rsidRPr="002F446E" w:rsidRDefault="00534FD7" w:rsidP="00E444D7">
            <w:pPr>
              <w:kinsoku w:val="0"/>
              <w:overflowPunct w:val="0"/>
              <w:jc w:val="center"/>
              <w:rPr>
                <w:rFonts w:ascii="Arial" w:hAnsi="Arial" w:cs="Arial"/>
                <w:iCs/>
                <w:spacing w:val="1"/>
                <w:sz w:val="14"/>
                <w:szCs w:val="14"/>
              </w:rPr>
            </w:pPr>
            <w:r>
              <w:rPr>
                <w:rFonts w:ascii="Arial" w:hAnsi="Arial" w:cs="Arial"/>
                <w:iCs/>
                <w:spacing w:val="1"/>
                <w:sz w:val="14"/>
                <w:szCs w:val="14"/>
              </w:rPr>
              <w:t>30</w:t>
            </w:r>
            <w:r w:rsidR="00E444D7" w:rsidRPr="002F446E">
              <w:rPr>
                <w:rFonts w:ascii="Arial" w:hAnsi="Arial" w:cs="Arial"/>
                <w:iCs/>
                <w:spacing w:val="1"/>
                <w:sz w:val="14"/>
                <w:szCs w:val="14"/>
              </w:rPr>
              <w:t>0</w:t>
            </w:r>
          </w:p>
        </w:tc>
        <w:tc>
          <w:tcPr>
            <w:tcW w:w="709" w:type="dxa"/>
            <w:vAlign w:val="center"/>
          </w:tcPr>
          <w:p w14:paraId="0492CE56" w14:textId="51C58D2B" w:rsidR="00E444D7" w:rsidRPr="002F446E" w:rsidRDefault="00534FD7" w:rsidP="00E444D7">
            <w:pPr>
              <w:kinsoku w:val="0"/>
              <w:overflowPunct w:val="0"/>
              <w:jc w:val="center"/>
              <w:rPr>
                <w:rFonts w:ascii="Arial" w:hAnsi="Arial" w:cs="Arial"/>
                <w:iCs/>
                <w:spacing w:val="1"/>
                <w:sz w:val="14"/>
                <w:szCs w:val="14"/>
              </w:rPr>
            </w:pPr>
            <w:r>
              <w:rPr>
                <w:rFonts w:ascii="Arial" w:hAnsi="Arial" w:cs="Arial"/>
                <w:iCs/>
                <w:spacing w:val="1"/>
                <w:sz w:val="14"/>
                <w:szCs w:val="14"/>
              </w:rPr>
              <w:t>6</w:t>
            </w:r>
            <w:r w:rsidR="00E444D7" w:rsidRPr="002F446E">
              <w:rPr>
                <w:rFonts w:ascii="Arial" w:hAnsi="Arial" w:cs="Arial"/>
                <w:iCs/>
                <w:spacing w:val="1"/>
                <w:sz w:val="14"/>
                <w:szCs w:val="14"/>
              </w:rPr>
              <w:t>00</w:t>
            </w:r>
          </w:p>
        </w:tc>
        <w:tc>
          <w:tcPr>
            <w:tcW w:w="426" w:type="dxa"/>
            <w:vAlign w:val="center"/>
          </w:tcPr>
          <w:p w14:paraId="0F027A49" w14:textId="49DF5F29" w:rsidR="00E444D7" w:rsidRPr="002F446E" w:rsidRDefault="00E444D7" w:rsidP="00E444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7F357AFF" w14:textId="77777777" w:rsidR="00E444D7" w:rsidRDefault="00E444D7" w:rsidP="00E444D7">
            <w:pPr>
              <w:pStyle w:val="BodyText"/>
              <w:ind w:left="0"/>
              <w:rPr>
                <w:rFonts w:ascii="Arial" w:hAnsi="Arial" w:cs="Arial"/>
                <w:sz w:val="14"/>
                <w:szCs w:val="14"/>
                <w:lang w:val="it-IT"/>
              </w:rPr>
            </w:pPr>
            <w:ins w:id="491"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492"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D19E91B" w14:textId="41BC7B6D" w:rsidR="00E444D7" w:rsidRPr="002F446E" w:rsidRDefault="00E444D7" w:rsidP="00E444D7">
            <w:pPr>
              <w:pStyle w:val="BodyText"/>
              <w:ind w:left="0"/>
              <w:rPr>
                <w:rFonts w:ascii="Arial" w:hAnsi="Arial" w:cs="Arial"/>
                <w:sz w:val="14"/>
                <w:szCs w:val="14"/>
                <w:lang w:val="it-IT"/>
              </w:rPr>
            </w:pPr>
            <w:ins w:id="493"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983AC43" w14:textId="77777777" w:rsidR="00E444D7" w:rsidRPr="002F446E" w:rsidRDefault="00E444D7" w:rsidP="00E444D7">
            <w:pPr>
              <w:rPr>
                <w:rFonts w:ascii="Arial" w:hAnsi="Arial" w:cs="Arial"/>
                <w:sz w:val="14"/>
                <w:szCs w:val="14"/>
                <w:lang w:val="it-IT"/>
              </w:rPr>
            </w:pPr>
            <w:r w:rsidRPr="002F446E">
              <w:rPr>
                <w:rFonts w:ascii="Arial" w:hAnsi="Arial" w:cs="Arial"/>
                <w:b/>
                <w:sz w:val="14"/>
                <w:szCs w:val="14"/>
                <w:u w:val="single"/>
                <w:lang w:val="it-IT"/>
              </w:rPr>
              <w:t>Ciuperci feliate în saramură</w:t>
            </w:r>
            <w:r w:rsidRPr="002F446E">
              <w:rPr>
                <w:rFonts w:ascii="Arial" w:hAnsi="Arial" w:cs="Arial"/>
                <w:b/>
                <w:sz w:val="14"/>
                <w:szCs w:val="14"/>
                <w:lang w:val="it-IT"/>
              </w:rPr>
              <w:t xml:space="preserve">, </w:t>
            </w:r>
            <w:r w:rsidRPr="002F446E">
              <w:rPr>
                <w:rFonts w:ascii="Arial" w:hAnsi="Arial" w:cs="Arial"/>
                <w:sz w:val="14"/>
                <w:szCs w:val="14"/>
                <w:lang w:val="it-IT"/>
              </w:rPr>
              <w:t>1380 g net, produs sterilizat (ciuperci, apă, sare)</w:t>
            </w:r>
          </w:p>
          <w:p w14:paraId="4341A294" w14:textId="1CAD257B" w:rsidR="00E444D7" w:rsidRPr="002F446E" w:rsidRDefault="00E444D7" w:rsidP="00E444D7">
            <w:pPr>
              <w:jc w:val="both"/>
              <w:rPr>
                <w:rFonts w:ascii="Arial" w:hAnsi="Arial" w:cs="Arial"/>
                <w:b/>
                <w:sz w:val="14"/>
                <w:szCs w:val="14"/>
                <w:u w:val="single"/>
                <w:lang w:val="it-IT"/>
              </w:rPr>
            </w:pPr>
          </w:p>
        </w:tc>
        <w:tc>
          <w:tcPr>
            <w:tcW w:w="1134" w:type="dxa"/>
          </w:tcPr>
          <w:p w14:paraId="4806D252" w14:textId="0883EE71" w:rsidR="00E444D7" w:rsidRPr="002F446E" w:rsidRDefault="00E444D7" w:rsidP="00E444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85F1754" w14:textId="77777777" w:rsidR="00E444D7" w:rsidRPr="002F446E" w:rsidRDefault="00E444D7" w:rsidP="00E444D7">
            <w:pPr>
              <w:rPr>
                <w:ins w:id="494" w:author="User" w:date="2023-11-13T10:52:00Z"/>
                <w:rFonts w:ascii="Arial" w:hAnsi="Arial" w:cs="Arial"/>
                <w:sz w:val="14"/>
                <w:szCs w:val="14"/>
              </w:rPr>
            </w:pPr>
            <w:ins w:id="495" w:author="User" w:date="2023-11-13T10:52:00Z">
              <w:r w:rsidRPr="002F446E">
                <w:rPr>
                  <w:rFonts w:ascii="Arial" w:hAnsi="Arial" w:cs="Arial"/>
                  <w:sz w:val="14"/>
                  <w:szCs w:val="14"/>
                </w:rPr>
                <w:t>Termen de valabilitate de la data recepţiei : minim 6 luni.</w:t>
              </w:r>
            </w:ins>
          </w:p>
          <w:p w14:paraId="030EC6CA" w14:textId="77777777" w:rsidR="00E444D7" w:rsidRPr="002F446E" w:rsidRDefault="00E444D7" w:rsidP="00E444D7">
            <w:pPr>
              <w:kinsoku w:val="0"/>
              <w:overflowPunct w:val="0"/>
              <w:rPr>
                <w:ins w:id="496" w:author="User" w:date="2023-11-13T10:52:00Z"/>
                <w:rFonts w:ascii="Arial" w:hAnsi="Arial" w:cs="Arial"/>
                <w:sz w:val="14"/>
                <w:szCs w:val="14"/>
              </w:rPr>
            </w:pPr>
            <w:ins w:id="497" w:author="User" w:date="2023-11-13T10:52:00Z">
              <w:r w:rsidRPr="002F446E">
                <w:rPr>
                  <w:rFonts w:ascii="Arial" w:hAnsi="Arial" w:cs="Arial"/>
                  <w:sz w:val="14"/>
                  <w:szCs w:val="14"/>
                </w:rPr>
                <w:t>Termenul de valabilitate să fie trecut pe etichetă.</w:t>
              </w:r>
            </w:ins>
          </w:p>
          <w:p w14:paraId="68ECDB9E" w14:textId="77777777" w:rsidR="00E444D7" w:rsidRPr="002F446E" w:rsidDel="0025702C" w:rsidRDefault="00E444D7" w:rsidP="00E444D7">
            <w:pPr>
              <w:jc w:val="both"/>
              <w:rPr>
                <w:del w:id="498" w:author="User" w:date="2023-11-13T10:52:00Z"/>
                <w:rFonts w:ascii="Arial" w:hAnsi="Arial" w:cs="Arial"/>
                <w:sz w:val="14"/>
                <w:szCs w:val="14"/>
              </w:rPr>
            </w:pPr>
            <w:del w:id="499" w:author="User" w:date="2023-11-13T10:52:00Z">
              <w:r w:rsidRPr="002F446E" w:rsidDel="0025702C">
                <w:rPr>
                  <w:rFonts w:ascii="Arial" w:hAnsi="Arial" w:cs="Arial"/>
                  <w:sz w:val="14"/>
                  <w:szCs w:val="14"/>
                </w:rPr>
                <w:delText>Termen de valabilitate de la data receptiei : minim 6 luni</w:delText>
              </w:r>
            </w:del>
          </w:p>
          <w:p w14:paraId="61B22AFE" w14:textId="77777777" w:rsidR="00E444D7" w:rsidRPr="002F446E" w:rsidDel="0025702C" w:rsidRDefault="00E444D7" w:rsidP="00E444D7">
            <w:pPr>
              <w:kinsoku w:val="0"/>
              <w:overflowPunct w:val="0"/>
              <w:jc w:val="both"/>
              <w:rPr>
                <w:del w:id="500" w:author="User" w:date="2023-11-13T10:52:00Z"/>
                <w:rFonts w:ascii="Arial" w:hAnsi="Arial" w:cs="Arial"/>
                <w:sz w:val="14"/>
                <w:szCs w:val="14"/>
              </w:rPr>
            </w:pPr>
            <w:del w:id="501" w:author="User" w:date="2023-11-13T10:52:00Z">
              <w:r w:rsidRPr="002F446E" w:rsidDel="0025702C">
                <w:rPr>
                  <w:rFonts w:ascii="Arial" w:hAnsi="Arial" w:cs="Arial"/>
                  <w:sz w:val="14"/>
                  <w:szCs w:val="14"/>
                </w:rPr>
                <w:delText>Termenul de valabilitate sa fie trecut pe eticheta</w:delText>
              </w:r>
            </w:del>
          </w:p>
          <w:p w14:paraId="1A455497" w14:textId="77777777" w:rsidR="00E444D7" w:rsidRPr="002F446E" w:rsidRDefault="00E444D7" w:rsidP="00E444D7">
            <w:pPr>
              <w:jc w:val="both"/>
              <w:rPr>
                <w:rFonts w:ascii="Arial" w:hAnsi="Arial" w:cs="Arial"/>
                <w:sz w:val="14"/>
                <w:szCs w:val="14"/>
              </w:rPr>
            </w:pPr>
          </w:p>
        </w:tc>
        <w:tc>
          <w:tcPr>
            <w:tcW w:w="1276" w:type="dxa"/>
          </w:tcPr>
          <w:p w14:paraId="70CAE105" w14:textId="77777777" w:rsidR="00E444D7" w:rsidRPr="002F446E" w:rsidRDefault="00E444D7" w:rsidP="00E444D7">
            <w:pPr>
              <w:rPr>
                <w:rFonts w:ascii="Arial" w:hAnsi="Arial" w:cs="Arial"/>
                <w:sz w:val="14"/>
                <w:szCs w:val="14"/>
              </w:rPr>
            </w:pPr>
          </w:p>
        </w:tc>
        <w:tc>
          <w:tcPr>
            <w:tcW w:w="850" w:type="dxa"/>
          </w:tcPr>
          <w:p w14:paraId="3227778D" w14:textId="77777777" w:rsidR="00E444D7" w:rsidRPr="002F446E" w:rsidRDefault="00E444D7" w:rsidP="00E444D7">
            <w:pPr>
              <w:rPr>
                <w:rFonts w:ascii="Arial" w:hAnsi="Arial" w:cs="Arial"/>
                <w:sz w:val="14"/>
                <w:szCs w:val="14"/>
              </w:rPr>
            </w:pPr>
          </w:p>
        </w:tc>
        <w:tc>
          <w:tcPr>
            <w:tcW w:w="1701" w:type="dxa"/>
          </w:tcPr>
          <w:p w14:paraId="2F222415" w14:textId="77777777" w:rsidR="00E444D7" w:rsidRPr="002F446E" w:rsidRDefault="00E444D7" w:rsidP="00E444D7">
            <w:pPr>
              <w:rPr>
                <w:rFonts w:ascii="Arial" w:hAnsi="Arial" w:cs="Arial"/>
                <w:sz w:val="14"/>
                <w:szCs w:val="14"/>
              </w:rPr>
            </w:pPr>
          </w:p>
        </w:tc>
        <w:tc>
          <w:tcPr>
            <w:tcW w:w="3119" w:type="dxa"/>
          </w:tcPr>
          <w:p w14:paraId="5D8789AD" w14:textId="77777777" w:rsidR="00E444D7" w:rsidRPr="002F446E" w:rsidRDefault="00E444D7" w:rsidP="00E444D7">
            <w:pPr>
              <w:rPr>
                <w:rFonts w:ascii="Arial" w:hAnsi="Arial" w:cs="Arial"/>
                <w:sz w:val="14"/>
                <w:szCs w:val="14"/>
              </w:rPr>
            </w:pPr>
          </w:p>
        </w:tc>
        <w:tc>
          <w:tcPr>
            <w:tcW w:w="1275" w:type="dxa"/>
          </w:tcPr>
          <w:p w14:paraId="33B99940" w14:textId="77777777" w:rsidR="00E444D7" w:rsidRPr="002F446E" w:rsidRDefault="00E444D7" w:rsidP="00E444D7">
            <w:pPr>
              <w:rPr>
                <w:rFonts w:ascii="Arial" w:hAnsi="Arial" w:cs="Arial"/>
                <w:sz w:val="14"/>
                <w:szCs w:val="14"/>
              </w:rPr>
            </w:pPr>
          </w:p>
        </w:tc>
      </w:tr>
      <w:tr w:rsidR="00534FD7" w:rsidRPr="002F446E" w14:paraId="2CE5E58C" w14:textId="77777777" w:rsidTr="007D08C0">
        <w:trPr>
          <w:trHeight w:val="2542"/>
        </w:trPr>
        <w:tc>
          <w:tcPr>
            <w:tcW w:w="709" w:type="dxa"/>
            <w:vAlign w:val="bottom"/>
          </w:tcPr>
          <w:p w14:paraId="2BC92D7C" w14:textId="77777777" w:rsidR="00534FD7" w:rsidRPr="00534FD7" w:rsidRDefault="00534FD7" w:rsidP="00534FD7">
            <w:pPr>
              <w:kinsoku w:val="0"/>
              <w:overflowPunct w:val="0"/>
              <w:jc w:val="both"/>
              <w:rPr>
                <w:color w:val="000000"/>
                <w:sz w:val="16"/>
                <w:szCs w:val="16"/>
              </w:rPr>
            </w:pPr>
          </w:p>
          <w:p w14:paraId="5FE2C590" w14:textId="77777777" w:rsidR="00534FD7" w:rsidRPr="00534FD7" w:rsidRDefault="00534FD7" w:rsidP="00534FD7">
            <w:pPr>
              <w:kinsoku w:val="0"/>
              <w:overflowPunct w:val="0"/>
              <w:jc w:val="both"/>
              <w:rPr>
                <w:color w:val="000000"/>
                <w:sz w:val="16"/>
                <w:szCs w:val="16"/>
              </w:rPr>
            </w:pPr>
          </w:p>
          <w:p w14:paraId="19C20526" w14:textId="77777777" w:rsidR="00534FD7" w:rsidRPr="00534FD7" w:rsidRDefault="00534FD7" w:rsidP="00534FD7">
            <w:pPr>
              <w:kinsoku w:val="0"/>
              <w:overflowPunct w:val="0"/>
              <w:jc w:val="both"/>
              <w:rPr>
                <w:color w:val="000000"/>
                <w:sz w:val="16"/>
                <w:szCs w:val="16"/>
              </w:rPr>
            </w:pPr>
          </w:p>
          <w:p w14:paraId="434C427E" w14:textId="77777777" w:rsidR="00534FD7" w:rsidRPr="00534FD7" w:rsidRDefault="00534FD7" w:rsidP="00534FD7">
            <w:pPr>
              <w:kinsoku w:val="0"/>
              <w:overflowPunct w:val="0"/>
              <w:jc w:val="both"/>
              <w:rPr>
                <w:color w:val="000000"/>
                <w:sz w:val="16"/>
                <w:szCs w:val="16"/>
              </w:rPr>
            </w:pPr>
            <w:r w:rsidRPr="00534FD7">
              <w:rPr>
                <w:color w:val="000000"/>
                <w:sz w:val="16"/>
                <w:szCs w:val="16"/>
              </w:rPr>
              <w:t>450</w:t>
            </w:r>
          </w:p>
          <w:p w14:paraId="5F9FC4BF" w14:textId="77777777" w:rsidR="00534FD7" w:rsidRPr="00534FD7" w:rsidRDefault="00534FD7" w:rsidP="00534FD7">
            <w:pPr>
              <w:kinsoku w:val="0"/>
              <w:overflowPunct w:val="0"/>
              <w:jc w:val="both"/>
              <w:rPr>
                <w:color w:val="000000"/>
                <w:sz w:val="16"/>
                <w:szCs w:val="16"/>
              </w:rPr>
            </w:pPr>
          </w:p>
          <w:p w14:paraId="0F4BBF96" w14:textId="77777777" w:rsidR="00534FD7" w:rsidRPr="00534FD7" w:rsidRDefault="00534FD7" w:rsidP="00534FD7">
            <w:pPr>
              <w:kinsoku w:val="0"/>
              <w:overflowPunct w:val="0"/>
              <w:jc w:val="both"/>
              <w:rPr>
                <w:iCs/>
                <w:color w:val="000000"/>
                <w:spacing w:val="1"/>
                <w:sz w:val="16"/>
                <w:szCs w:val="16"/>
              </w:rPr>
            </w:pPr>
          </w:p>
          <w:p w14:paraId="68019C0E" w14:textId="77777777" w:rsidR="00534FD7" w:rsidRPr="00534FD7" w:rsidRDefault="00534FD7" w:rsidP="00534FD7">
            <w:pPr>
              <w:kinsoku w:val="0"/>
              <w:overflowPunct w:val="0"/>
              <w:jc w:val="both"/>
              <w:rPr>
                <w:iCs/>
                <w:color w:val="000000"/>
                <w:spacing w:val="1"/>
                <w:sz w:val="16"/>
                <w:szCs w:val="16"/>
              </w:rPr>
            </w:pPr>
          </w:p>
          <w:p w14:paraId="20CCB8A1" w14:textId="77777777" w:rsidR="00534FD7" w:rsidRPr="00534FD7" w:rsidRDefault="00534FD7" w:rsidP="00534FD7">
            <w:pPr>
              <w:kinsoku w:val="0"/>
              <w:overflowPunct w:val="0"/>
              <w:jc w:val="both"/>
              <w:rPr>
                <w:iCs/>
                <w:color w:val="000000"/>
                <w:spacing w:val="1"/>
                <w:sz w:val="16"/>
                <w:szCs w:val="16"/>
              </w:rPr>
            </w:pPr>
          </w:p>
          <w:p w14:paraId="68D3AF69" w14:textId="77777777" w:rsidR="00534FD7" w:rsidRPr="00534FD7" w:rsidRDefault="00534FD7" w:rsidP="00534FD7">
            <w:pPr>
              <w:kinsoku w:val="0"/>
              <w:overflowPunct w:val="0"/>
              <w:jc w:val="both"/>
              <w:rPr>
                <w:iCs/>
                <w:color w:val="000000"/>
                <w:spacing w:val="1"/>
                <w:sz w:val="16"/>
                <w:szCs w:val="16"/>
              </w:rPr>
            </w:pPr>
          </w:p>
          <w:p w14:paraId="0EBD0846" w14:textId="523DE6B9"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5AEBF3C7" w14:textId="77777777" w:rsidR="00534FD7" w:rsidRPr="00534FD7" w:rsidRDefault="00534FD7" w:rsidP="00534FD7">
            <w:pPr>
              <w:kinsoku w:val="0"/>
              <w:overflowPunct w:val="0"/>
              <w:jc w:val="both"/>
              <w:rPr>
                <w:color w:val="000000"/>
                <w:sz w:val="16"/>
                <w:szCs w:val="16"/>
              </w:rPr>
            </w:pPr>
          </w:p>
          <w:p w14:paraId="28F3F8C1" w14:textId="77777777" w:rsidR="00534FD7" w:rsidRPr="00534FD7" w:rsidRDefault="00534FD7" w:rsidP="00534FD7">
            <w:pPr>
              <w:kinsoku w:val="0"/>
              <w:overflowPunct w:val="0"/>
              <w:jc w:val="both"/>
              <w:rPr>
                <w:color w:val="000000"/>
                <w:sz w:val="16"/>
                <w:szCs w:val="16"/>
              </w:rPr>
            </w:pPr>
          </w:p>
          <w:p w14:paraId="329AC753" w14:textId="77777777" w:rsidR="00534FD7" w:rsidRPr="00534FD7" w:rsidRDefault="00534FD7" w:rsidP="00534FD7">
            <w:pPr>
              <w:kinsoku w:val="0"/>
              <w:overflowPunct w:val="0"/>
              <w:jc w:val="both"/>
              <w:rPr>
                <w:color w:val="000000"/>
                <w:sz w:val="16"/>
                <w:szCs w:val="16"/>
              </w:rPr>
            </w:pPr>
          </w:p>
          <w:p w14:paraId="76DD925E" w14:textId="77777777" w:rsidR="00534FD7" w:rsidRPr="00534FD7" w:rsidRDefault="00534FD7" w:rsidP="00534FD7">
            <w:pPr>
              <w:kinsoku w:val="0"/>
              <w:overflowPunct w:val="0"/>
              <w:jc w:val="both"/>
              <w:rPr>
                <w:color w:val="000000"/>
                <w:sz w:val="16"/>
                <w:szCs w:val="16"/>
              </w:rPr>
            </w:pPr>
            <w:r w:rsidRPr="00534FD7">
              <w:rPr>
                <w:color w:val="000000"/>
                <w:sz w:val="16"/>
                <w:szCs w:val="16"/>
              </w:rPr>
              <w:t>900</w:t>
            </w:r>
          </w:p>
          <w:p w14:paraId="2D450A79" w14:textId="77777777" w:rsidR="00534FD7" w:rsidRPr="00534FD7" w:rsidRDefault="00534FD7" w:rsidP="00534FD7">
            <w:pPr>
              <w:kinsoku w:val="0"/>
              <w:overflowPunct w:val="0"/>
              <w:jc w:val="both"/>
              <w:rPr>
                <w:color w:val="000000"/>
                <w:sz w:val="16"/>
                <w:szCs w:val="16"/>
              </w:rPr>
            </w:pPr>
          </w:p>
          <w:p w14:paraId="4CAF9434" w14:textId="77777777" w:rsidR="00534FD7" w:rsidRPr="00534FD7" w:rsidRDefault="00534FD7" w:rsidP="00534FD7">
            <w:pPr>
              <w:kinsoku w:val="0"/>
              <w:overflowPunct w:val="0"/>
              <w:jc w:val="both"/>
              <w:rPr>
                <w:iCs/>
                <w:color w:val="000000"/>
                <w:spacing w:val="1"/>
                <w:sz w:val="16"/>
                <w:szCs w:val="16"/>
              </w:rPr>
            </w:pPr>
          </w:p>
          <w:p w14:paraId="06D57D57" w14:textId="77777777" w:rsidR="00534FD7" w:rsidRPr="00534FD7" w:rsidRDefault="00534FD7" w:rsidP="00534FD7">
            <w:pPr>
              <w:kinsoku w:val="0"/>
              <w:overflowPunct w:val="0"/>
              <w:jc w:val="both"/>
              <w:rPr>
                <w:iCs/>
                <w:color w:val="000000"/>
                <w:spacing w:val="1"/>
                <w:sz w:val="16"/>
                <w:szCs w:val="16"/>
              </w:rPr>
            </w:pPr>
          </w:p>
          <w:p w14:paraId="47361C0A" w14:textId="77777777" w:rsidR="00534FD7" w:rsidRPr="00534FD7" w:rsidRDefault="00534FD7" w:rsidP="00534FD7">
            <w:pPr>
              <w:kinsoku w:val="0"/>
              <w:overflowPunct w:val="0"/>
              <w:jc w:val="both"/>
              <w:rPr>
                <w:iCs/>
                <w:color w:val="000000"/>
                <w:spacing w:val="1"/>
                <w:sz w:val="16"/>
                <w:szCs w:val="16"/>
              </w:rPr>
            </w:pPr>
          </w:p>
          <w:p w14:paraId="01DE96A2" w14:textId="77777777" w:rsidR="00534FD7" w:rsidRPr="00534FD7" w:rsidRDefault="00534FD7" w:rsidP="00534FD7">
            <w:pPr>
              <w:kinsoku w:val="0"/>
              <w:overflowPunct w:val="0"/>
              <w:jc w:val="both"/>
              <w:rPr>
                <w:iCs/>
                <w:color w:val="000000"/>
                <w:spacing w:val="1"/>
                <w:sz w:val="16"/>
                <w:szCs w:val="16"/>
              </w:rPr>
            </w:pPr>
          </w:p>
          <w:p w14:paraId="04F32AE4" w14:textId="1BFD2E75"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7FC12EE9" w14:textId="120FEB45"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540FAE41" w14:textId="77777777" w:rsidR="00534FD7" w:rsidRDefault="00534FD7" w:rsidP="00534FD7">
            <w:pPr>
              <w:pStyle w:val="BodyText"/>
              <w:ind w:left="0"/>
              <w:rPr>
                <w:rFonts w:ascii="Arial" w:hAnsi="Arial" w:cs="Arial"/>
                <w:sz w:val="14"/>
                <w:szCs w:val="14"/>
                <w:lang w:val="it-IT"/>
              </w:rPr>
            </w:pPr>
            <w:ins w:id="502"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03"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131A8CA" w14:textId="789CCBA7" w:rsidR="00534FD7" w:rsidRPr="002F446E" w:rsidRDefault="00534FD7" w:rsidP="00534FD7">
            <w:pPr>
              <w:pStyle w:val="BodyText"/>
              <w:ind w:left="0"/>
              <w:rPr>
                <w:rFonts w:ascii="Arial" w:hAnsi="Arial" w:cs="Arial"/>
                <w:sz w:val="14"/>
                <w:szCs w:val="14"/>
                <w:lang w:val="it-IT"/>
              </w:rPr>
            </w:pPr>
            <w:ins w:id="504"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2149659" w14:textId="77777777"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t>Conopidă congelată ambalată la 2,5 kg</w:t>
            </w:r>
          </w:p>
          <w:p w14:paraId="7AD8B044" w14:textId="77777777" w:rsidR="00534FD7" w:rsidRPr="002F446E" w:rsidRDefault="00534FD7" w:rsidP="00534FD7">
            <w:pPr>
              <w:jc w:val="both"/>
              <w:rPr>
                <w:rFonts w:ascii="Arial" w:hAnsi="Arial" w:cs="Arial"/>
                <w:sz w:val="14"/>
                <w:szCs w:val="14"/>
                <w:lang w:val="it-IT"/>
              </w:rPr>
            </w:pPr>
            <w:r w:rsidRPr="002F446E">
              <w:rPr>
                <w:rFonts w:ascii="Arial" w:hAnsi="Arial" w:cs="Arial"/>
                <w:sz w:val="14"/>
                <w:szCs w:val="14"/>
                <w:lang w:val="it-IT"/>
              </w:rPr>
              <w:t>Buchetele de conopid</w:t>
            </w:r>
            <w:ins w:id="505" w:author="User" w:date="2023-11-13T12:45:00Z">
              <w:r w:rsidRPr="002F446E">
                <w:rPr>
                  <w:rFonts w:ascii="Arial" w:hAnsi="Arial" w:cs="Arial"/>
                  <w:sz w:val="14"/>
                  <w:szCs w:val="14"/>
                  <w:lang w:val="it-IT"/>
                </w:rPr>
                <w:t>ă</w:t>
              </w:r>
            </w:ins>
            <w:del w:id="506" w:author="User" w:date="2023-11-13T12:45: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s</w:t>
            </w:r>
            <w:ins w:id="507" w:author="User" w:date="2023-11-13T12:45:00Z">
              <w:r w:rsidRPr="002F446E">
                <w:rPr>
                  <w:rFonts w:ascii="Arial" w:hAnsi="Arial" w:cs="Arial"/>
                  <w:sz w:val="14"/>
                  <w:szCs w:val="14"/>
                  <w:lang w:val="it-IT"/>
                </w:rPr>
                <w:t>ă</w:t>
              </w:r>
            </w:ins>
            <w:del w:id="508" w:author="User" w:date="2023-11-13T12:45: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fie </w:t>
            </w:r>
            <w:ins w:id="509" w:author="User" w:date="2023-11-13T12:46:00Z">
              <w:r w:rsidRPr="002F446E">
                <w:rPr>
                  <w:rFonts w:ascii="Arial" w:hAnsi="Arial" w:cs="Arial"/>
                  <w:sz w:val="14"/>
                  <w:szCs w:val="14"/>
                  <w:lang w:val="it-IT"/>
                </w:rPr>
                <w:t>î</w:t>
              </w:r>
            </w:ins>
            <w:del w:id="510" w:author="User" w:date="2023-11-13T12:46:00Z">
              <w:r w:rsidRPr="002F446E" w:rsidDel="001E44F2">
                <w:rPr>
                  <w:rFonts w:ascii="Arial" w:hAnsi="Arial" w:cs="Arial"/>
                  <w:sz w:val="14"/>
                  <w:szCs w:val="14"/>
                  <w:lang w:val="it-IT"/>
                </w:rPr>
                <w:delText>i</w:delText>
              </w:r>
            </w:del>
            <w:r w:rsidRPr="002F446E">
              <w:rPr>
                <w:rFonts w:ascii="Arial" w:hAnsi="Arial" w:cs="Arial"/>
                <w:sz w:val="14"/>
                <w:szCs w:val="14"/>
                <w:lang w:val="it-IT"/>
              </w:rPr>
              <w:t>ntregi, s</w:t>
            </w:r>
            <w:ins w:id="511" w:author="User" w:date="2023-11-13T12:46:00Z">
              <w:r w:rsidRPr="002F446E">
                <w:rPr>
                  <w:rFonts w:ascii="Arial" w:hAnsi="Arial" w:cs="Arial"/>
                  <w:sz w:val="14"/>
                  <w:szCs w:val="14"/>
                  <w:lang w:val="it-IT"/>
                </w:rPr>
                <w:t>ă</w:t>
              </w:r>
            </w:ins>
            <w:del w:id="512" w:author="User" w:date="2023-11-13T12:46:00Z">
              <w:r w:rsidRPr="002F446E" w:rsidDel="001E44F2">
                <w:rPr>
                  <w:rFonts w:ascii="Arial" w:hAnsi="Arial" w:cs="Arial"/>
                  <w:sz w:val="14"/>
                  <w:szCs w:val="14"/>
                  <w:lang w:val="it-IT"/>
                </w:rPr>
                <w:delText>a</w:delText>
              </w:r>
            </w:del>
            <w:r w:rsidRPr="002F446E">
              <w:rPr>
                <w:rFonts w:ascii="Arial" w:hAnsi="Arial" w:cs="Arial"/>
                <w:sz w:val="14"/>
                <w:szCs w:val="14"/>
                <w:lang w:val="it-IT"/>
              </w:rPr>
              <w:t xml:space="preserve"> fie congelate la maxim c</w:t>
            </w:r>
            <w:ins w:id="513" w:author="User" w:date="2023-11-13T12:46:00Z">
              <w:r w:rsidRPr="002F446E">
                <w:rPr>
                  <w:rFonts w:ascii="Arial" w:hAnsi="Arial" w:cs="Arial"/>
                  <w:sz w:val="14"/>
                  <w:szCs w:val="14"/>
                  <w:lang w:val="it-IT"/>
                </w:rPr>
                <w:t>â</w:t>
              </w:r>
            </w:ins>
            <w:del w:id="514" w:author="User" w:date="2023-11-13T12:46:00Z">
              <w:r w:rsidRPr="002F446E" w:rsidDel="001E44F2">
                <w:rPr>
                  <w:rFonts w:ascii="Arial" w:hAnsi="Arial" w:cs="Arial"/>
                  <w:sz w:val="14"/>
                  <w:szCs w:val="14"/>
                  <w:lang w:val="it-IT"/>
                </w:rPr>
                <w:delText>a</w:delText>
              </w:r>
            </w:del>
            <w:r w:rsidRPr="002F446E">
              <w:rPr>
                <w:rFonts w:ascii="Arial" w:hAnsi="Arial" w:cs="Arial"/>
                <w:sz w:val="14"/>
                <w:szCs w:val="14"/>
                <w:lang w:val="it-IT"/>
              </w:rPr>
              <w:t>teva ore de la recoltare pentru men</w:t>
            </w:r>
            <w:ins w:id="515" w:author="User" w:date="2023-11-13T12:46:00Z">
              <w:r w:rsidRPr="002F446E">
                <w:rPr>
                  <w:rFonts w:ascii="Arial" w:hAnsi="Arial" w:cs="Arial"/>
                  <w:sz w:val="14"/>
                  <w:szCs w:val="14"/>
                  <w:lang w:val="it-IT"/>
                </w:rPr>
                <w:t>ţ</w:t>
              </w:r>
            </w:ins>
            <w:del w:id="516" w:author="User" w:date="2023-11-13T12:46:00Z">
              <w:r w:rsidRPr="002F446E" w:rsidDel="001E44F2">
                <w:rPr>
                  <w:rFonts w:ascii="Arial" w:hAnsi="Arial" w:cs="Arial"/>
                  <w:sz w:val="14"/>
                  <w:szCs w:val="14"/>
                  <w:lang w:val="it-IT"/>
                </w:rPr>
                <w:delText>t</w:delText>
              </w:r>
            </w:del>
            <w:r w:rsidRPr="002F446E">
              <w:rPr>
                <w:rFonts w:ascii="Arial" w:hAnsi="Arial" w:cs="Arial"/>
                <w:sz w:val="14"/>
                <w:szCs w:val="14"/>
                <w:lang w:val="it-IT"/>
              </w:rPr>
              <w:t xml:space="preserve">inerea culorii </w:t>
            </w:r>
            <w:ins w:id="517" w:author="User" w:date="2023-11-13T12:46:00Z">
              <w:r w:rsidRPr="002F446E">
                <w:rPr>
                  <w:rFonts w:ascii="Arial" w:hAnsi="Arial" w:cs="Arial"/>
                  <w:sz w:val="14"/>
                  <w:szCs w:val="14"/>
                  <w:lang w:val="it-IT"/>
                </w:rPr>
                <w:t>ş</w:t>
              </w:r>
            </w:ins>
            <w:del w:id="518" w:author="User" w:date="2023-11-13T12:46:00Z">
              <w:r w:rsidRPr="002F446E" w:rsidDel="001E44F2">
                <w:rPr>
                  <w:rFonts w:ascii="Arial" w:hAnsi="Arial" w:cs="Arial"/>
                  <w:sz w:val="14"/>
                  <w:szCs w:val="14"/>
                  <w:lang w:val="it-IT"/>
                </w:rPr>
                <w:delText>s</w:delText>
              </w:r>
            </w:del>
            <w:r w:rsidRPr="002F446E">
              <w:rPr>
                <w:rFonts w:ascii="Arial" w:hAnsi="Arial" w:cs="Arial"/>
                <w:sz w:val="14"/>
                <w:szCs w:val="14"/>
                <w:lang w:val="it-IT"/>
              </w:rPr>
              <w:t>i gustului specific.</w:t>
            </w:r>
          </w:p>
          <w:p w14:paraId="47E3D0DA" w14:textId="7DD7924D" w:rsidR="00534FD7" w:rsidRPr="002F446E" w:rsidRDefault="00534FD7" w:rsidP="00534FD7">
            <w:pPr>
              <w:jc w:val="both"/>
              <w:rPr>
                <w:rFonts w:ascii="Arial" w:hAnsi="Arial" w:cs="Arial"/>
                <w:b/>
                <w:sz w:val="14"/>
                <w:szCs w:val="14"/>
                <w:u w:val="single"/>
                <w:lang w:val="it-IT"/>
              </w:rPr>
            </w:pPr>
          </w:p>
        </w:tc>
        <w:tc>
          <w:tcPr>
            <w:tcW w:w="1134" w:type="dxa"/>
          </w:tcPr>
          <w:p w14:paraId="09D01CE8" w14:textId="21135E83"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7F1D87E0" w14:textId="77777777" w:rsidR="00534FD7" w:rsidRPr="002F446E" w:rsidRDefault="00534FD7" w:rsidP="00534FD7">
            <w:pPr>
              <w:rPr>
                <w:ins w:id="519" w:author="User" w:date="2023-11-13T10:52:00Z"/>
                <w:rFonts w:ascii="Arial" w:hAnsi="Arial" w:cs="Arial"/>
                <w:sz w:val="14"/>
                <w:szCs w:val="14"/>
              </w:rPr>
            </w:pPr>
            <w:ins w:id="520" w:author="User" w:date="2023-11-13T10:52:00Z">
              <w:r w:rsidRPr="002F446E">
                <w:rPr>
                  <w:rFonts w:ascii="Arial" w:hAnsi="Arial" w:cs="Arial"/>
                  <w:sz w:val="14"/>
                  <w:szCs w:val="14"/>
                </w:rPr>
                <w:t>Termen de valabilitate de la data recepţiei : minim 6 luni.</w:t>
              </w:r>
            </w:ins>
          </w:p>
          <w:p w14:paraId="2AF296BC" w14:textId="77777777" w:rsidR="00534FD7" w:rsidRPr="002F446E" w:rsidRDefault="00534FD7" w:rsidP="00534FD7">
            <w:pPr>
              <w:kinsoku w:val="0"/>
              <w:overflowPunct w:val="0"/>
              <w:rPr>
                <w:ins w:id="521" w:author="User" w:date="2023-11-13T10:52:00Z"/>
                <w:rFonts w:ascii="Arial" w:hAnsi="Arial" w:cs="Arial"/>
                <w:sz w:val="14"/>
                <w:szCs w:val="14"/>
              </w:rPr>
            </w:pPr>
            <w:ins w:id="522" w:author="User" w:date="2023-11-13T10:52:00Z">
              <w:r w:rsidRPr="002F446E">
                <w:rPr>
                  <w:rFonts w:ascii="Arial" w:hAnsi="Arial" w:cs="Arial"/>
                  <w:sz w:val="14"/>
                  <w:szCs w:val="14"/>
                </w:rPr>
                <w:t>Termenul de valabilitate să fie trecut pe etichetă.</w:t>
              </w:r>
            </w:ins>
          </w:p>
          <w:p w14:paraId="378D759A" w14:textId="77777777" w:rsidR="00534FD7" w:rsidRPr="002F446E" w:rsidDel="0025702C" w:rsidRDefault="00534FD7" w:rsidP="00534FD7">
            <w:pPr>
              <w:jc w:val="both"/>
              <w:rPr>
                <w:del w:id="523" w:author="User" w:date="2023-11-13T10:52:00Z"/>
                <w:rFonts w:ascii="Arial" w:hAnsi="Arial" w:cs="Arial"/>
                <w:sz w:val="14"/>
                <w:szCs w:val="14"/>
              </w:rPr>
            </w:pPr>
            <w:del w:id="524" w:author="User" w:date="2023-11-13T10:52:00Z">
              <w:r w:rsidRPr="002F446E" w:rsidDel="0025702C">
                <w:rPr>
                  <w:rFonts w:ascii="Arial" w:hAnsi="Arial" w:cs="Arial"/>
                  <w:sz w:val="14"/>
                  <w:szCs w:val="14"/>
                </w:rPr>
                <w:delText>Termen de valabilitate de la data receptiei : minim 6 luni</w:delText>
              </w:r>
            </w:del>
          </w:p>
          <w:p w14:paraId="48E55D7A" w14:textId="77777777" w:rsidR="00534FD7" w:rsidRPr="002F446E" w:rsidDel="0025702C" w:rsidRDefault="00534FD7" w:rsidP="00534FD7">
            <w:pPr>
              <w:kinsoku w:val="0"/>
              <w:overflowPunct w:val="0"/>
              <w:jc w:val="both"/>
              <w:rPr>
                <w:del w:id="525" w:author="User" w:date="2023-11-13T10:52:00Z"/>
                <w:rFonts w:ascii="Arial" w:hAnsi="Arial" w:cs="Arial"/>
                <w:sz w:val="14"/>
                <w:szCs w:val="14"/>
              </w:rPr>
            </w:pPr>
            <w:del w:id="526" w:author="User" w:date="2023-11-13T10:52:00Z">
              <w:r w:rsidRPr="002F446E" w:rsidDel="0025702C">
                <w:rPr>
                  <w:rFonts w:ascii="Arial" w:hAnsi="Arial" w:cs="Arial"/>
                  <w:sz w:val="14"/>
                  <w:szCs w:val="14"/>
                </w:rPr>
                <w:delText>Termenul de valabilitate sa fie trecut pe eticheta</w:delText>
              </w:r>
            </w:del>
          </w:p>
          <w:p w14:paraId="09817B84" w14:textId="77777777" w:rsidR="00534FD7" w:rsidRPr="002F446E" w:rsidRDefault="00534FD7" w:rsidP="00534FD7">
            <w:pPr>
              <w:jc w:val="both"/>
              <w:rPr>
                <w:rFonts w:ascii="Arial" w:hAnsi="Arial" w:cs="Arial"/>
                <w:sz w:val="14"/>
                <w:szCs w:val="14"/>
              </w:rPr>
            </w:pPr>
          </w:p>
        </w:tc>
        <w:tc>
          <w:tcPr>
            <w:tcW w:w="1276" w:type="dxa"/>
          </w:tcPr>
          <w:p w14:paraId="476C3658" w14:textId="77777777" w:rsidR="00534FD7" w:rsidRPr="002F446E" w:rsidRDefault="00534FD7" w:rsidP="00534FD7">
            <w:pPr>
              <w:rPr>
                <w:rFonts w:ascii="Arial" w:hAnsi="Arial" w:cs="Arial"/>
                <w:sz w:val="14"/>
                <w:szCs w:val="14"/>
              </w:rPr>
            </w:pPr>
          </w:p>
        </w:tc>
        <w:tc>
          <w:tcPr>
            <w:tcW w:w="850" w:type="dxa"/>
          </w:tcPr>
          <w:p w14:paraId="1D6D9B13" w14:textId="77777777" w:rsidR="00534FD7" w:rsidRPr="002F446E" w:rsidRDefault="00534FD7" w:rsidP="00534FD7">
            <w:pPr>
              <w:rPr>
                <w:rFonts w:ascii="Arial" w:hAnsi="Arial" w:cs="Arial"/>
                <w:sz w:val="14"/>
                <w:szCs w:val="14"/>
              </w:rPr>
            </w:pPr>
          </w:p>
        </w:tc>
        <w:tc>
          <w:tcPr>
            <w:tcW w:w="1701" w:type="dxa"/>
          </w:tcPr>
          <w:p w14:paraId="10E2D7DC" w14:textId="77777777" w:rsidR="00534FD7" w:rsidRPr="002F446E" w:rsidRDefault="00534FD7" w:rsidP="00534FD7">
            <w:pPr>
              <w:rPr>
                <w:rFonts w:ascii="Arial" w:hAnsi="Arial" w:cs="Arial"/>
                <w:sz w:val="14"/>
                <w:szCs w:val="14"/>
              </w:rPr>
            </w:pPr>
          </w:p>
        </w:tc>
        <w:tc>
          <w:tcPr>
            <w:tcW w:w="3119" w:type="dxa"/>
          </w:tcPr>
          <w:p w14:paraId="675AF82C" w14:textId="77777777" w:rsidR="00534FD7" w:rsidRPr="002F446E" w:rsidRDefault="00534FD7" w:rsidP="00534FD7">
            <w:pPr>
              <w:rPr>
                <w:rFonts w:ascii="Arial" w:hAnsi="Arial" w:cs="Arial"/>
                <w:sz w:val="14"/>
                <w:szCs w:val="14"/>
              </w:rPr>
            </w:pPr>
          </w:p>
        </w:tc>
        <w:tc>
          <w:tcPr>
            <w:tcW w:w="1275" w:type="dxa"/>
          </w:tcPr>
          <w:p w14:paraId="27EF92F7" w14:textId="77777777" w:rsidR="00534FD7" w:rsidRPr="002F446E" w:rsidRDefault="00534FD7" w:rsidP="00534FD7">
            <w:pPr>
              <w:rPr>
                <w:rFonts w:ascii="Arial" w:hAnsi="Arial" w:cs="Arial"/>
                <w:sz w:val="14"/>
                <w:szCs w:val="14"/>
              </w:rPr>
            </w:pPr>
          </w:p>
        </w:tc>
      </w:tr>
      <w:tr w:rsidR="00534FD7" w:rsidRPr="002F446E" w14:paraId="74487E3F" w14:textId="77777777" w:rsidTr="001F783D">
        <w:trPr>
          <w:trHeight w:val="2548"/>
        </w:trPr>
        <w:tc>
          <w:tcPr>
            <w:tcW w:w="709" w:type="dxa"/>
            <w:vAlign w:val="bottom"/>
          </w:tcPr>
          <w:p w14:paraId="444B6E43" w14:textId="094B9867" w:rsidR="00534FD7" w:rsidRPr="00534FD7" w:rsidRDefault="00692463" w:rsidP="00534FD7">
            <w:pPr>
              <w:kinsoku w:val="0"/>
              <w:overflowPunct w:val="0"/>
              <w:jc w:val="both"/>
              <w:rPr>
                <w:color w:val="000000"/>
                <w:sz w:val="16"/>
                <w:szCs w:val="16"/>
              </w:rPr>
            </w:pPr>
            <w:r>
              <w:rPr>
                <w:color w:val="000000"/>
                <w:sz w:val="16"/>
                <w:szCs w:val="16"/>
              </w:rPr>
              <w:t>8</w:t>
            </w:r>
            <w:r w:rsidR="00534FD7" w:rsidRPr="00534FD7">
              <w:rPr>
                <w:color w:val="000000"/>
                <w:sz w:val="16"/>
                <w:szCs w:val="16"/>
              </w:rPr>
              <w:t>00</w:t>
            </w:r>
          </w:p>
          <w:p w14:paraId="1CD1E160" w14:textId="77777777" w:rsidR="00534FD7" w:rsidRPr="00534FD7" w:rsidRDefault="00534FD7" w:rsidP="00534FD7">
            <w:pPr>
              <w:kinsoku w:val="0"/>
              <w:overflowPunct w:val="0"/>
              <w:jc w:val="both"/>
              <w:rPr>
                <w:color w:val="000000"/>
                <w:sz w:val="16"/>
                <w:szCs w:val="16"/>
              </w:rPr>
            </w:pPr>
          </w:p>
          <w:p w14:paraId="3ABFDBF8" w14:textId="77777777" w:rsidR="00534FD7" w:rsidRPr="00534FD7" w:rsidRDefault="00534FD7" w:rsidP="00534FD7">
            <w:pPr>
              <w:kinsoku w:val="0"/>
              <w:overflowPunct w:val="0"/>
              <w:jc w:val="both"/>
              <w:rPr>
                <w:iCs/>
                <w:color w:val="000000"/>
                <w:spacing w:val="1"/>
                <w:sz w:val="16"/>
                <w:szCs w:val="16"/>
              </w:rPr>
            </w:pPr>
          </w:p>
          <w:p w14:paraId="6D66867E" w14:textId="77777777" w:rsidR="00534FD7" w:rsidRPr="00534FD7" w:rsidRDefault="00534FD7" w:rsidP="00534FD7">
            <w:pPr>
              <w:kinsoku w:val="0"/>
              <w:overflowPunct w:val="0"/>
              <w:jc w:val="both"/>
              <w:rPr>
                <w:iCs/>
                <w:color w:val="000000"/>
                <w:spacing w:val="1"/>
                <w:sz w:val="16"/>
                <w:szCs w:val="16"/>
              </w:rPr>
            </w:pPr>
          </w:p>
          <w:p w14:paraId="114281F8" w14:textId="77777777" w:rsidR="00534FD7" w:rsidRPr="00534FD7" w:rsidRDefault="00534FD7" w:rsidP="00534FD7">
            <w:pPr>
              <w:kinsoku w:val="0"/>
              <w:overflowPunct w:val="0"/>
              <w:jc w:val="both"/>
              <w:rPr>
                <w:iCs/>
                <w:color w:val="000000"/>
                <w:spacing w:val="1"/>
                <w:sz w:val="16"/>
                <w:szCs w:val="16"/>
              </w:rPr>
            </w:pPr>
          </w:p>
          <w:p w14:paraId="3F80B3AD" w14:textId="77777777" w:rsidR="00534FD7" w:rsidRPr="00534FD7" w:rsidRDefault="00534FD7" w:rsidP="00534FD7">
            <w:pPr>
              <w:kinsoku w:val="0"/>
              <w:overflowPunct w:val="0"/>
              <w:jc w:val="both"/>
              <w:rPr>
                <w:iCs/>
                <w:color w:val="000000"/>
                <w:spacing w:val="1"/>
                <w:sz w:val="16"/>
                <w:szCs w:val="16"/>
              </w:rPr>
            </w:pPr>
          </w:p>
          <w:p w14:paraId="1B726A15" w14:textId="7B5D45CB"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2744C591" w14:textId="233149F2" w:rsidR="00534FD7" w:rsidRPr="00534FD7" w:rsidRDefault="00534FD7" w:rsidP="00534FD7">
            <w:pPr>
              <w:kinsoku w:val="0"/>
              <w:overflowPunct w:val="0"/>
              <w:jc w:val="both"/>
              <w:rPr>
                <w:color w:val="000000"/>
                <w:sz w:val="16"/>
                <w:szCs w:val="16"/>
              </w:rPr>
            </w:pPr>
            <w:r w:rsidRPr="00534FD7">
              <w:rPr>
                <w:color w:val="000000"/>
                <w:sz w:val="16"/>
                <w:szCs w:val="16"/>
              </w:rPr>
              <w:t>1.</w:t>
            </w:r>
            <w:r w:rsidR="00692463">
              <w:rPr>
                <w:color w:val="000000"/>
                <w:sz w:val="16"/>
                <w:szCs w:val="16"/>
              </w:rPr>
              <w:t>6</w:t>
            </w:r>
            <w:r w:rsidRPr="00534FD7">
              <w:rPr>
                <w:color w:val="000000"/>
                <w:sz w:val="16"/>
                <w:szCs w:val="16"/>
              </w:rPr>
              <w:t>00</w:t>
            </w:r>
          </w:p>
          <w:p w14:paraId="145C1DCD" w14:textId="77777777" w:rsidR="00534FD7" w:rsidRPr="00534FD7" w:rsidRDefault="00534FD7" w:rsidP="00534FD7">
            <w:pPr>
              <w:kinsoku w:val="0"/>
              <w:overflowPunct w:val="0"/>
              <w:jc w:val="both"/>
              <w:rPr>
                <w:color w:val="000000"/>
                <w:sz w:val="16"/>
                <w:szCs w:val="16"/>
              </w:rPr>
            </w:pPr>
          </w:p>
          <w:p w14:paraId="2CEFF7F2" w14:textId="77777777" w:rsidR="00534FD7" w:rsidRPr="00534FD7" w:rsidRDefault="00534FD7" w:rsidP="00534FD7">
            <w:pPr>
              <w:kinsoku w:val="0"/>
              <w:overflowPunct w:val="0"/>
              <w:jc w:val="both"/>
              <w:rPr>
                <w:iCs/>
                <w:color w:val="000000"/>
                <w:spacing w:val="1"/>
                <w:sz w:val="16"/>
                <w:szCs w:val="16"/>
              </w:rPr>
            </w:pPr>
          </w:p>
          <w:p w14:paraId="0D07DAC8" w14:textId="77777777" w:rsidR="00534FD7" w:rsidRPr="00534FD7" w:rsidRDefault="00534FD7" w:rsidP="00534FD7">
            <w:pPr>
              <w:kinsoku w:val="0"/>
              <w:overflowPunct w:val="0"/>
              <w:jc w:val="both"/>
              <w:rPr>
                <w:iCs/>
                <w:color w:val="000000"/>
                <w:spacing w:val="1"/>
                <w:sz w:val="16"/>
                <w:szCs w:val="16"/>
              </w:rPr>
            </w:pPr>
          </w:p>
          <w:p w14:paraId="0160D24C" w14:textId="77777777" w:rsidR="00534FD7" w:rsidRPr="00534FD7" w:rsidRDefault="00534FD7" w:rsidP="00534FD7">
            <w:pPr>
              <w:kinsoku w:val="0"/>
              <w:overflowPunct w:val="0"/>
              <w:jc w:val="both"/>
              <w:rPr>
                <w:iCs/>
                <w:color w:val="000000"/>
                <w:spacing w:val="1"/>
                <w:sz w:val="16"/>
                <w:szCs w:val="16"/>
              </w:rPr>
            </w:pPr>
          </w:p>
          <w:p w14:paraId="7A706474" w14:textId="77777777" w:rsidR="00534FD7" w:rsidRPr="00534FD7" w:rsidRDefault="00534FD7" w:rsidP="00534FD7">
            <w:pPr>
              <w:kinsoku w:val="0"/>
              <w:overflowPunct w:val="0"/>
              <w:jc w:val="both"/>
              <w:rPr>
                <w:iCs/>
                <w:color w:val="000000"/>
                <w:spacing w:val="1"/>
                <w:sz w:val="16"/>
                <w:szCs w:val="16"/>
              </w:rPr>
            </w:pPr>
          </w:p>
          <w:p w14:paraId="0F5C588F" w14:textId="4779D09C"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64BE30E0" w14:textId="6EAA7743"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3CC9E688" w14:textId="77777777" w:rsidR="00534FD7" w:rsidRDefault="00534FD7" w:rsidP="00534FD7">
            <w:pPr>
              <w:pStyle w:val="BodyText"/>
              <w:ind w:left="0"/>
              <w:rPr>
                <w:rFonts w:ascii="Arial" w:hAnsi="Arial" w:cs="Arial"/>
                <w:sz w:val="14"/>
                <w:szCs w:val="14"/>
                <w:lang w:val="it-IT"/>
              </w:rPr>
            </w:pPr>
            <w:ins w:id="527"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28"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F65F3CA" w14:textId="289DD130" w:rsidR="00534FD7" w:rsidRPr="002F446E" w:rsidRDefault="00534FD7" w:rsidP="00534FD7">
            <w:pPr>
              <w:pStyle w:val="BodyText"/>
              <w:ind w:left="0"/>
              <w:rPr>
                <w:rFonts w:ascii="Arial" w:hAnsi="Arial" w:cs="Arial"/>
                <w:sz w:val="14"/>
                <w:szCs w:val="14"/>
                <w:lang w:val="it-IT"/>
              </w:rPr>
            </w:pPr>
            <w:ins w:id="529"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647995F" w14:textId="77777777" w:rsidR="00534FD7" w:rsidRPr="002F446E" w:rsidRDefault="00534FD7" w:rsidP="00534FD7">
            <w:pPr>
              <w:rPr>
                <w:rFonts w:ascii="Arial" w:hAnsi="Arial" w:cs="Arial"/>
                <w:b/>
                <w:sz w:val="14"/>
                <w:szCs w:val="14"/>
                <w:lang w:val="it-IT"/>
              </w:rPr>
            </w:pPr>
            <w:r w:rsidRPr="002F446E">
              <w:rPr>
                <w:rFonts w:ascii="Arial" w:hAnsi="Arial" w:cs="Arial"/>
                <w:b/>
                <w:sz w:val="14"/>
                <w:szCs w:val="14"/>
                <w:u w:val="single"/>
                <w:lang w:val="it-IT"/>
              </w:rPr>
              <w:t>Fasole verde păstăi divizat</w:t>
            </w:r>
            <w:ins w:id="530" w:author="User" w:date="2023-11-13T12:48:00Z">
              <w:r w:rsidRPr="002F446E">
                <w:rPr>
                  <w:rFonts w:ascii="Arial" w:hAnsi="Arial" w:cs="Arial"/>
                  <w:b/>
                  <w:sz w:val="14"/>
                  <w:szCs w:val="14"/>
                  <w:u w:val="single"/>
                  <w:lang w:val="it-IT"/>
                </w:rPr>
                <w:t>ă</w:t>
              </w:r>
            </w:ins>
            <w:del w:id="531" w:author="User" w:date="2023-11-13T12:48:00Z">
              <w:r w:rsidRPr="002F446E" w:rsidDel="000E6BDE">
                <w:rPr>
                  <w:rFonts w:ascii="Arial" w:hAnsi="Arial" w:cs="Arial"/>
                  <w:b/>
                  <w:sz w:val="14"/>
                  <w:szCs w:val="14"/>
                  <w:u w:val="single"/>
                  <w:lang w:val="it-IT"/>
                </w:rPr>
                <w:delText>a</w:delText>
              </w:r>
            </w:del>
            <w:r w:rsidRPr="002F446E">
              <w:rPr>
                <w:rFonts w:ascii="Arial" w:hAnsi="Arial" w:cs="Arial"/>
                <w:b/>
                <w:sz w:val="14"/>
                <w:szCs w:val="14"/>
                <w:u w:val="single"/>
                <w:lang w:val="it-IT"/>
              </w:rPr>
              <w:t>,</w:t>
            </w:r>
            <w:r w:rsidRPr="002F446E">
              <w:rPr>
                <w:rFonts w:ascii="Arial" w:hAnsi="Arial" w:cs="Arial"/>
                <w:b/>
                <w:color w:val="FF0000"/>
                <w:sz w:val="14"/>
                <w:szCs w:val="14"/>
                <w:u w:val="single"/>
                <w:lang w:val="it-IT"/>
              </w:rPr>
              <w:t xml:space="preserve"> </w:t>
            </w:r>
            <w:r w:rsidRPr="002F446E">
              <w:rPr>
                <w:rFonts w:ascii="Arial" w:hAnsi="Arial" w:cs="Arial"/>
                <w:b/>
                <w:sz w:val="14"/>
                <w:szCs w:val="14"/>
                <w:u w:val="single"/>
                <w:lang w:val="it-IT"/>
              </w:rPr>
              <w:t>congelată</w:t>
            </w:r>
            <w:ins w:id="532" w:author="User" w:date="2023-11-13T12:48:00Z">
              <w:r w:rsidRPr="002F446E">
                <w:rPr>
                  <w:rFonts w:ascii="Arial" w:hAnsi="Arial" w:cs="Arial"/>
                  <w:b/>
                  <w:sz w:val="14"/>
                  <w:szCs w:val="14"/>
                  <w:u w:val="single"/>
                  <w:lang w:val="it-IT"/>
                </w:rPr>
                <w:t>,</w:t>
              </w:r>
            </w:ins>
            <w:r w:rsidRPr="002F446E">
              <w:rPr>
                <w:rFonts w:ascii="Arial" w:hAnsi="Arial" w:cs="Arial"/>
                <w:b/>
                <w:sz w:val="14"/>
                <w:szCs w:val="14"/>
                <w:lang w:val="it-IT"/>
              </w:rPr>
              <w:t xml:space="preserve"> </w:t>
            </w:r>
            <w:r w:rsidRPr="002F446E">
              <w:rPr>
                <w:rFonts w:ascii="Arial" w:hAnsi="Arial" w:cs="Arial"/>
                <w:sz w:val="14"/>
                <w:szCs w:val="14"/>
                <w:lang w:val="it-IT"/>
              </w:rPr>
              <w:t>ambalată la 2,5 kg</w:t>
            </w:r>
            <w:ins w:id="533" w:author="User" w:date="2023-11-13T12:48:00Z">
              <w:r w:rsidRPr="002F446E">
                <w:rPr>
                  <w:rFonts w:ascii="Arial" w:hAnsi="Arial" w:cs="Arial"/>
                  <w:sz w:val="14"/>
                  <w:szCs w:val="14"/>
                  <w:lang w:val="it-IT"/>
                </w:rPr>
                <w:t>.</w:t>
              </w:r>
            </w:ins>
          </w:p>
          <w:p w14:paraId="6AE5F258" w14:textId="4DF68B37" w:rsidR="00534FD7" w:rsidRPr="002F446E" w:rsidRDefault="00534FD7" w:rsidP="00534FD7">
            <w:pPr>
              <w:jc w:val="both"/>
              <w:rPr>
                <w:rFonts w:ascii="Arial" w:hAnsi="Arial" w:cs="Arial"/>
                <w:b/>
                <w:sz w:val="14"/>
                <w:szCs w:val="14"/>
                <w:u w:val="single"/>
                <w:lang w:val="it-IT"/>
              </w:rPr>
            </w:pPr>
          </w:p>
        </w:tc>
        <w:tc>
          <w:tcPr>
            <w:tcW w:w="1134" w:type="dxa"/>
          </w:tcPr>
          <w:p w14:paraId="128EFDED" w14:textId="646B120A"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7A9FE498" w14:textId="77777777" w:rsidR="00534FD7" w:rsidRPr="002F446E" w:rsidRDefault="00534FD7" w:rsidP="00534FD7">
            <w:pPr>
              <w:rPr>
                <w:ins w:id="534" w:author="User" w:date="2023-11-13T10:52:00Z"/>
                <w:rFonts w:ascii="Arial" w:hAnsi="Arial" w:cs="Arial"/>
                <w:sz w:val="14"/>
                <w:szCs w:val="14"/>
              </w:rPr>
            </w:pPr>
            <w:ins w:id="535" w:author="User" w:date="2023-11-13T10:52:00Z">
              <w:r w:rsidRPr="002F446E">
                <w:rPr>
                  <w:rFonts w:ascii="Arial" w:hAnsi="Arial" w:cs="Arial"/>
                  <w:sz w:val="14"/>
                  <w:szCs w:val="14"/>
                </w:rPr>
                <w:t>Termen de valabilitate de la data recepţiei : minim 6 luni.</w:t>
              </w:r>
            </w:ins>
          </w:p>
          <w:p w14:paraId="631188B0" w14:textId="77777777" w:rsidR="00534FD7" w:rsidRPr="002F446E" w:rsidRDefault="00534FD7" w:rsidP="00534FD7">
            <w:pPr>
              <w:kinsoku w:val="0"/>
              <w:overflowPunct w:val="0"/>
              <w:rPr>
                <w:ins w:id="536" w:author="User" w:date="2023-11-13T10:52:00Z"/>
                <w:rFonts w:ascii="Arial" w:hAnsi="Arial" w:cs="Arial"/>
                <w:sz w:val="14"/>
                <w:szCs w:val="14"/>
              </w:rPr>
            </w:pPr>
            <w:ins w:id="537" w:author="User" w:date="2023-11-13T10:52:00Z">
              <w:r w:rsidRPr="002F446E">
                <w:rPr>
                  <w:rFonts w:ascii="Arial" w:hAnsi="Arial" w:cs="Arial"/>
                  <w:sz w:val="14"/>
                  <w:szCs w:val="14"/>
                </w:rPr>
                <w:t>Termenul de valabilitate să fie trecut pe etichetă.</w:t>
              </w:r>
            </w:ins>
          </w:p>
          <w:p w14:paraId="32B5B050" w14:textId="77777777" w:rsidR="00534FD7" w:rsidRPr="002F446E" w:rsidDel="0025702C" w:rsidRDefault="00534FD7" w:rsidP="00534FD7">
            <w:pPr>
              <w:jc w:val="both"/>
              <w:rPr>
                <w:del w:id="538" w:author="User" w:date="2023-11-13T10:52:00Z"/>
                <w:rFonts w:ascii="Arial" w:hAnsi="Arial" w:cs="Arial"/>
                <w:sz w:val="14"/>
                <w:szCs w:val="14"/>
              </w:rPr>
            </w:pPr>
            <w:del w:id="539" w:author="User" w:date="2023-11-13T10:52:00Z">
              <w:r w:rsidRPr="002F446E" w:rsidDel="0025702C">
                <w:rPr>
                  <w:rFonts w:ascii="Arial" w:hAnsi="Arial" w:cs="Arial"/>
                  <w:sz w:val="14"/>
                  <w:szCs w:val="14"/>
                </w:rPr>
                <w:delText>Termen de valabilitate de la data receptiei : minim 6 luni</w:delText>
              </w:r>
            </w:del>
          </w:p>
          <w:p w14:paraId="7F39C7DF" w14:textId="77777777" w:rsidR="00534FD7" w:rsidRPr="002F446E" w:rsidDel="0025702C" w:rsidRDefault="00534FD7" w:rsidP="00534FD7">
            <w:pPr>
              <w:kinsoku w:val="0"/>
              <w:overflowPunct w:val="0"/>
              <w:jc w:val="both"/>
              <w:rPr>
                <w:del w:id="540" w:author="User" w:date="2023-11-13T10:52:00Z"/>
                <w:rFonts w:ascii="Arial" w:hAnsi="Arial" w:cs="Arial"/>
                <w:sz w:val="14"/>
                <w:szCs w:val="14"/>
              </w:rPr>
            </w:pPr>
            <w:del w:id="541" w:author="User" w:date="2023-11-13T10:52:00Z">
              <w:r w:rsidRPr="002F446E" w:rsidDel="0025702C">
                <w:rPr>
                  <w:rFonts w:ascii="Arial" w:hAnsi="Arial" w:cs="Arial"/>
                  <w:sz w:val="14"/>
                  <w:szCs w:val="14"/>
                </w:rPr>
                <w:delText>Termenul de valabilitate sa fie trecut pe eticheta</w:delText>
              </w:r>
            </w:del>
          </w:p>
          <w:p w14:paraId="07A0A6C1" w14:textId="77777777" w:rsidR="00534FD7" w:rsidRPr="002F446E" w:rsidRDefault="00534FD7" w:rsidP="00534FD7">
            <w:pPr>
              <w:jc w:val="both"/>
              <w:rPr>
                <w:rFonts w:ascii="Arial" w:hAnsi="Arial" w:cs="Arial"/>
                <w:sz w:val="14"/>
                <w:szCs w:val="14"/>
              </w:rPr>
            </w:pPr>
          </w:p>
        </w:tc>
        <w:tc>
          <w:tcPr>
            <w:tcW w:w="1276" w:type="dxa"/>
          </w:tcPr>
          <w:p w14:paraId="3929E220" w14:textId="77777777" w:rsidR="00534FD7" w:rsidRPr="002F446E" w:rsidRDefault="00534FD7" w:rsidP="00534FD7">
            <w:pPr>
              <w:rPr>
                <w:rFonts w:ascii="Arial" w:hAnsi="Arial" w:cs="Arial"/>
                <w:sz w:val="14"/>
                <w:szCs w:val="14"/>
              </w:rPr>
            </w:pPr>
          </w:p>
        </w:tc>
        <w:tc>
          <w:tcPr>
            <w:tcW w:w="850" w:type="dxa"/>
          </w:tcPr>
          <w:p w14:paraId="16D4BF51" w14:textId="77777777" w:rsidR="00534FD7" w:rsidRPr="002F446E" w:rsidRDefault="00534FD7" w:rsidP="00534FD7">
            <w:pPr>
              <w:rPr>
                <w:rFonts w:ascii="Arial" w:hAnsi="Arial" w:cs="Arial"/>
                <w:sz w:val="14"/>
                <w:szCs w:val="14"/>
              </w:rPr>
            </w:pPr>
          </w:p>
        </w:tc>
        <w:tc>
          <w:tcPr>
            <w:tcW w:w="1701" w:type="dxa"/>
          </w:tcPr>
          <w:p w14:paraId="7ABC4A28" w14:textId="77777777" w:rsidR="00534FD7" w:rsidRPr="002F446E" w:rsidRDefault="00534FD7" w:rsidP="00534FD7">
            <w:pPr>
              <w:rPr>
                <w:rFonts w:ascii="Arial" w:hAnsi="Arial" w:cs="Arial"/>
                <w:sz w:val="14"/>
                <w:szCs w:val="14"/>
              </w:rPr>
            </w:pPr>
          </w:p>
        </w:tc>
        <w:tc>
          <w:tcPr>
            <w:tcW w:w="3119" w:type="dxa"/>
          </w:tcPr>
          <w:p w14:paraId="5A665098" w14:textId="77777777" w:rsidR="00534FD7" w:rsidRPr="002F446E" w:rsidRDefault="00534FD7" w:rsidP="00534FD7">
            <w:pPr>
              <w:rPr>
                <w:rFonts w:ascii="Arial" w:hAnsi="Arial" w:cs="Arial"/>
                <w:sz w:val="14"/>
                <w:szCs w:val="14"/>
              </w:rPr>
            </w:pPr>
          </w:p>
        </w:tc>
        <w:tc>
          <w:tcPr>
            <w:tcW w:w="1275" w:type="dxa"/>
          </w:tcPr>
          <w:p w14:paraId="222EB0FC" w14:textId="77777777" w:rsidR="00534FD7" w:rsidRPr="002F446E" w:rsidRDefault="00534FD7" w:rsidP="00534FD7">
            <w:pPr>
              <w:rPr>
                <w:rFonts w:ascii="Arial" w:hAnsi="Arial" w:cs="Arial"/>
                <w:sz w:val="14"/>
                <w:szCs w:val="14"/>
              </w:rPr>
            </w:pPr>
          </w:p>
        </w:tc>
      </w:tr>
      <w:tr w:rsidR="00534FD7" w:rsidRPr="002F446E" w14:paraId="3DFCB57A" w14:textId="77777777" w:rsidTr="00650403">
        <w:trPr>
          <w:trHeight w:val="274"/>
        </w:trPr>
        <w:tc>
          <w:tcPr>
            <w:tcW w:w="709" w:type="dxa"/>
            <w:vAlign w:val="bottom"/>
          </w:tcPr>
          <w:p w14:paraId="3140D7EF" w14:textId="77777777" w:rsidR="00534FD7" w:rsidRPr="00534FD7" w:rsidRDefault="00534FD7" w:rsidP="00534FD7">
            <w:pPr>
              <w:kinsoku w:val="0"/>
              <w:overflowPunct w:val="0"/>
              <w:jc w:val="both"/>
              <w:rPr>
                <w:color w:val="000000"/>
                <w:sz w:val="16"/>
                <w:szCs w:val="16"/>
              </w:rPr>
            </w:pPr>
            <w:r w:rsidRPr="00534FD7">
              <w:rPr>
                <w:color w:val="000000"/>
                <w:sz w:val="16"/>
                <w:szCs w:val="16"/>
              </w:rPr>
              <w:t>35</w:t>
            </w:r>
          </w:p>
          <w:p w14:paraId="1FA8B3E8" w14:textId="77777777" w:rsidR="00534FD7" w:rsidRPr="00534FD7" w:rsidRDefault="00534FD7" w:rsidP="00534FD7">
            <w:pPr>
              <w:kinsoku w:val="0"/>
              <w:overflowPunct w:val="0"/>
              <w:jc w:val="both"/>
              <w:rPr>
                <w:color w:val="000000"/>
                <w:sz w:val="16"/>
                <w:szCs w:val="16"/>
              </w:rPr>
            </w:pPr>
          </w:p>
          <w:p w14:paraId="260A9B15" w14:textId="77777777" w:rsidR="00534FD7" w:rsidRPr="00534FD7" w:rsidRDefault="00534FD7" w:rsidP="00534FD7">
            <w:pPr>
              <w:kinsoku w:val="0"/>
              <w:overflowPunct w:val="0"/>
              <w:jc w:val="both"/>
              <w:rPr>
                <w:iCs/>
                <w:color w:val="000000"/>
                <w:spacing w:val="1"/>
                <w:sz w:val="16"/>
                <w:szCs w:val="16"/>
              </w:rPr>
            </w:pPr>
          </w:p>
          <w:p w14:paraId="7FEC3942" w14:textId="77777777" w:rsidR="00534FD7" w:rsidRPr="00534FD7" w:rsidRDefault="00534FD7" w:rsidP="00534FD7">
            <w:pPr>
              <w:kinsoku w:val="0"/>
              <w:overflowPunct w:val="0"/>
              <w:jc w:val="both"/>
              <w:rPr>
                <w:iCs/>
                <w:color w:val="000000"/>
                <w:spacing w:val="1"/>
                <w:sz w:val="16"/>
                <w:szCs w:val="16"/>
              </w:rPr>
            </w:pPr>
          </w:p>
          <w:p w14:paraId="245DA7DE" w14:textId="77777777" w:rsidR="00534FD7" w:rsidRPr="00534FD7" w:rsidRDefault="00534FD7" w:rsidP="00534FD7">
            <w:pPr>
              <w:kinsoku w:val="0"/>
              <w:overflowPunct w:val="0"/>
              <w:jc w:val="both"/>
              <w:rPr>
                <w:iCs/>
                <w:color w:val="000000"/>
                <w:spacing w:val="1"/>
                <w:sz w:val="16"/>
                <w:szCs w:val="16"/>
              </w:rPr>
            </w:pPr>
          </w:p>
          <w:p w14:paraId="37FDB21C" w14:textId="77777777" w:rsidR="00534FD7" w:rsidRPr="00534FD7" w:rsidRDefault="00534FD7" w:rsidP="00534FD7">
            <w:pPr>
              <w:kinsoku w:val="0"/>
              <w:overflowPunct w:val="0"/>
              <w:jc w:val="both"/>
              <w:rPr>
                <w:iCs/>
                <w:color w:val="000000"/>
                <w:spacing w:val="1"/>
                <w:sz w:val="16"/>
                <w:szCs w:val="16"/>
              </w:rPr>
            </w:pPr>
          </w:p>
          <w:p w14:paraId="2B0B4AF7" w14:textId="283C6D7B"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094AFB23" w14:textId="77777777" w:rsidR="00534FD7" w:rsidRPr="00534FD7" w:rsidRDefault="00534FD7" w:rsidP="00534FD7">
            <w:pPr>
              <w:kinsoku w:val="0"/>
              <w:overflowPunct w:val="0"/>
              <w:jc w:val="both"/>
              <w:rPr>
                <w:color w:val="000000"/>
                <w:sz w:val="16"/>
                <w:szCs w:val="16"/>
              </w:rPr>
            </w:pPr>
            <w:r w:rsidRPr="00534FD7">
              <w:rPr>
                <w:color w:val="000000"/>
                <w:sz w:val="16"/>
                <w:szCs w:val="16"/>
              </w:rPr>
              <w:t>70</w:t>
            </w:r>
          </w:p>
          <w:p w14:paraId="1C9113C8" w14:textId="77777777" w:rsidR="00534FD7" w:rsidRPr="00534FD7" w:rsidRDefault="00534FD7" w:rsidP="00534FD7">
            <w:pPr>
              <w:kinsoku w:val="0"/>
              <w:overflowPunct w:val="0"/>
              <w:jc w:val="both"/>
              <w:rPr>
                <w:color w:val="000000"/>
                <w:sz w:val="16"/>
                <w:szCs w:val="16"/>
              </w:rPr>
            </w:pPr>
          </w:p>
          <w:p w14:paraId="04B09DA0" w14:textId="77777777" w:rsidR="00534FD7" w:rsidRPr="00534FD7" w:rsidRDefault="00534FD7" w:rsidP="00534FD7">
            <w:pPr>
              <w:kinsoku w:val="0"/>
              <w:overflowPunct w:val="0"/>
              <w:jc w:val="both"/>
              <w:rPr>
                <w:iCs/>
                <w:color w:val="000000"/>
                <w:spacing w:val="1"/>
                <w:sz w:val="16"/>
                <w:szCs w:val="16"/>
              </w:rPr>
            </w:pPr>
          </w:p>
          <w:p w14:paraId="069BBEEC" w14:textId="77777777" w:rsidR="00534FD7" w:rsidRPr="00534FD7" w:rsidRDefault="00534FD7" w:rsidP="00534FD7">
            <w:pPr>
              <w:kinsoku w:val="0"/>
              <w:overflowPunct w:val="0"/>
              <w:jc w:val="both"/>
              <w:rPr>
                <w:iCs/>
                <w:color w:val="000000"/>
                <w:spacing w:val="1"/>
                <w:sz w:val="16"/>
                <w:szCs w:val="16"/>
              </w:rPr>
            </w:pPr>
          </w:p>
          <w:p w14:paraId="1FF81544" w14:textId="77777777" w:rsidR="00534FD7" w:rsidRPr="00534FD7" w:rsidRDefault="00534FD7" w:rsidP="00534FD7">
            <w:pPr>
              <w:kinsoku w:val="0"/>
              <w:overflowPunct w:val="0"/>
              <w:jc w:val="both"/>
              <w:rPr>
                <w:iCs/>
                <w:color w:val="000000"/>
                <w:spacing w:val="1"/>
                <w:sz w:val="16"/>
                <w:szCs w:val="16"/>
              </w:rPr>
            </w:pPr>
          </w:p>
          <w:p w14:paraId="0B5487A8" w14:textId="77777777" w:rsidR="00534FD7" w:rsidRPr="00534FD7" w:rsidRDefault="00534FD7" w:rsidP="00534FD7">
            <w:pPr>
              <w:kinsoku w:val="0"/>
              <w:overflowPunct w:val="0"/>
              <w:jc w:val="both"/>
              <w:rPr>
                <w:iCs/>
                <w:color w:val="000000"/>
                <w:spacing w:val="1"/>
                <w:sz w:val="16"/>
                <w:szCs w:val="16"/>
              </w:rPr>
            </w:pPr>
          </w:p>
          <w:p w14:paraId="6B47A8A4" w14:textId="1AA6BA6F"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371D7D49" w14:textId="043460F9"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9633C6A" w14:textId="77777777" w:rsidR="00534FD7" w:rsidRDefault="00534FD7" w:rsidP="00534FD7">
            <w:pPr>
              <w:pStyle w:val="BodyText"/>
              <w:ind w:left="0"/>
              <w:rPr>
                <w:rFonts w:ascii="Arial" w:hAnsi="Arial" w:cs="Arial"/>
                <w:sz w:val="14"/>
                <w:szCs w:val="14"/>
                <w:lang w:val="it-IT"/>
              </w:rPr>
            </w:pPr>
            <w:ins w:id="542"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43"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15C2DF8" w14:textId="0F116FC6" w:rsidR="00534FD7" w:rsidRPr="002F446E" w:rsidRDefault="00534FD7" w:rsidP="00534FD7">
            <w:pPr>
              <w:pStyle w:val="BodyText"/>
              <w:ind w:left="0"/>
              <w:rPr>
                <w:rFonts w:ascii="Arial" w:hAnsi="Arial" w:cs="Arial"/>
                <w:sz w:val="14"/>
                <w:szCs w:val="14"/>
                <w:lang w:val="it-IT"/>
              </w:rPr>
            </w:pPr>
            <w:ins w:id="544"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1C779944" w14:textId="66339DB5"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t>Gogoşari în oţet 3850 g net/recipient</w:t>
            </w:r>
            <w:r w:rsidRPr="002F446E">
              <w:rPr>
                <w:rFonts w:ascii="Arial" w:hAnsi="Arial" w:cs="Arial"/>
                <w:b/>
                <w:sz w:val="14"/>
                <w:szCs w:val="14"/>
                <w:lang w:val="it-IT"/>
              </w:rPr>
              <w:t xml:space="preserve"> </w:t>
            </w:r>
            <w:r w:rsidRPr="002F446E">
              <w:rPr>
                <w:rFonts w:ascii="Arial" w:hAnsi="Arial" w:cs="Arial"/>
                <w:sz w:val="14"/>
                <w:szCs w:val="14"/>
                <w:lang w:val="it-IT"/>
              </w:rPr>
              <w:t>(gogoșari proaspeți tăiați în sferturi, apă, sare, oțet, îndulcitor, produs pasteurizat</w:t>
            </w:r>
            <w:del w:id="545" w:author="User" w:date="2023-11-13T12:49:00Z">
              <w:r w:rsidRPr="002F446E" w:rsidDel="000E6BDE">
                <w:rPr>
                  <w:rFonts w:ascii="Arial" w:hAnsi="Arial" w:cs="Arial"/>
                  <w:sz w:val="14"/>
                  <w:szCs w:val="14"/>
                  <w:lang w:val="it-IT"/>
                </w:rPr>
                <w:delText xml:space="preserve"> </w:delText>
              </w:r>
            </w:del>
            <w:r w:rsidRPr="002F446E">
              <w:rPr>
                <w:rFonts w:ascii="Arial" w:hAnsi="Arial" w:cs="Arial"/>
                <w:sz w:val="14"/>
                <w:szCs w:val="14"/>
                <w:lang w:val="it-IT"/>
              </w:rPr>
              <w:t>)</w:t>
            </w:r>
            <w:ins w:id="546" w:author="User" w:date="2023-11-13T12:49:00Z">
              <w:r w:rsidRPr="002F446E">
                <w:rPr>
                  <w:rFonts w:ascii="Arial" w:hAnsi="Arial" w:cs="Arial"/>
                  <w:sz w:val="14"/>
                  <w:szCs w:val="14"/>
                  <w:lang w:val="it-IT"/>
                </w:rPr>
                <w:t>.</w:t>
              </w:r>
            </w:ins>
          </w:p>
        </w:tc>
        <w:tc>
          <w:tcPr>
            <w:tcW w:w="1134" w:type="dxa"/>
          </w:tcPr>
          <w:p w14:paraId="333F7A74" w14:textId="656D031C"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21D44E1" w14:textId="77777777" w:rsidR="00534FD7" w:rsidRPr="002F446E" w:rsidRDefault="00534FD7" w:rsidP="00534FD7">
            <w:pPr>
              <w:rPr>
                <w:ins w:id="547" w:author="User" w:date="2023-11-13T10:53:00Z"/>
                <w:rFonts w:ascii="Arial" w:hAnsi="Arial" w:cs="Arial"/>
                <w:sz w:val="14"/>
                <w:szCs w:val="14"/>
              </w:rPr>
            </w:pPr>
            <w:ins w:id="548" w:author="User" w:date="2023-11-13T10:53:00Z">
              <w:r w:rsidRPr="002F446E">
                <w:rPr>
                  <w:rFonts w:ascii="Arial" w:hAnsi="Arial" w:cs="Arial"/>
                  <w:sz w:val="14"/>
                  <w:szCs w:val="14"/>
                </w:rPr>
                <w:t>Termen de valabilitate de la data recepţiei : minim 6 luni.</w:t>
              </w:r>
            </w:ins>
          </w:p>
          <w:p w14:paraId="57E8414E" w14:textId="77777777" w:rsidR="00534FD7" w:rsidRPr="002F446E" w:rsidRDefault="00534FD7" w:rsidP="00534FD7">
            <w:pPr>
              <w:kinsoku w:val="0"/>
              <w:overflowPunct w:val="0"/>
              <w:rPr>
                <w:ins w:id="549" w:author="User" w:date="2023-11-13T10:53:00Z"/>
                <w:rFonts w:ascii="Arial" w:hAnsi="Arial" w:cs="Arial"/>
                <w:sz w:val="14"/>
                <w:szCs w:val="14"/>
              </w:rPr>
            </w:pPr>
            <w:ins w:id="550" w:author="User" w:date="2023-11-13T10:53:00Z">
              <w:r w:rsidRPr="002F446E">
                <w:rPr>
                  <w:rFonts w:ascii="Arial" w:hAnsi="Arial" w:cs="Arial"/>
                  <w:sz w:val="14"/>
                  <w:szCs w:val="14"/>
                </w:rPr>
                <w:t>Termenul de valabilitate să fie trecut pe etichetă.</w:t>
              </w:r>
            </w:ins>
          </w:p>
          <w:p w14:paraId="041E37D0" w14:textId="77777777" w:rsidR="00534FD7" w:rsidRPr="002F446E" w:rsidDel="0025702C" w:rsidRDefault="00534FD7" w:rsidP="00534FD7">
            <w:pPr>
              <w:jc w:val="both"/>
              <w:rPr>
                <w:del w:id="551" w:author="User" w:date="2023-11-13T10:53:00Z"/>
                <w:rFonts w:ascii="Arial" w:hAnsi="Arial" w:cs="Arial"/>
                <w:sz w:val="14"/>
                <w:szCs w:val="14"/>
              </w:rPr>
            </w:pPr>
            <w:del w:id="552" w:author="User" w:date="2023-11-13T10:53:00Z">
              <w:r w:rsidRPr="002F446E" w:rsidDel="0025702C">
                <w:rPr>
                  <w:rFonts w:ascii="Arial" w:hAnsi="Arial" w:cs="Arial"/>
                  <w:sz w:val="14"/>
                  <w:szCs w:val="14"/>
                </w:rPr>
                <w:delText>Termen de valabilitate de la data receptiei : minim 6 luni</w:delText>
              </w:r>
            </w:del>
          </w:p>
          <w:p w14:paraId="164FDE50" w14:textId="77777777" w:rsidR="00534FD7" w:rsidRPr="002F446E" w:rsidDel="0025702C" w:rsidRDefault="00534FD7" w:rsidP="00534FD7">
            <w:pPr>
              <w:kinsoku w:val="0"/>
              <w:overflowPunct w:val="0"/>
              <w:jc w:val="both"/>
              <w:rPr>
                <w:del w:id="553" w:author="User" w:date="2023-11-13T10:53:00Z"/>
                <w:rFonts w:ascii="Arial" w:hAnsi="Arial" w:cs="Arial"/>
                <w:sz w:val="14"/>
                <w:szCs w:val="14"/>
              </w:rPr>
            </w:pPr>
            <w:del w:id="554" w:author="User" w:date="2023-11-13T10:53:00Z">
              <w:r w:rsidRPr="002F446E" w:rsidDel="0025702C">
                <w:rPr>
                  <w:rFonts w:ascii="Arial" w:hAnsi="Arial" w:cs="Arial"/>
                  <w:sz w:val="14"/>
                  <w:szCs w:val="14"/>
                </w:rPr>
                <w:delText>Termenul de valabilitate sa fie trecut pe eticheta</w:delText>
              </w:r>
            </w:del>
          </w:p>
          <w:p w14:paraId="462B5E00" w14:textId="77777777" w:rsidR="00534FD7" w:rsidRPr="002F446E" w:rsidRDefault="00534FD7" w:rsidP="00534FD7">
            <w:pPr>
              <w:jc w:val="both"/>
              <w:rPr>
                <w:rFonts w:ascii="Arial" w:hAnsi="Arial" w:cs="Arial"/>
                <w:sz w:val="14"/>
                <w:szCs w:val="14"/>
              </w:rPr>
            </w:pPr>
          </w:p>
        </w:tc>
        <w:tc>
          <w:tcPr>
            <w:tcW w:w="1276" w:type="dxa"/>
          </w:tcPr>
          <w:p w14:paraId="08C20071" w14:textId="77777777" w:rsidR="00534FD7" w:rsidRPr="002F446E" w:rsidRDefault="00534FD7" w:rsidP="00534FD7">
            <w:pPr>
              <w:rPr>
                <w:rFonts w:ascii="Arial" w:hAnsi="Arial" w:cs="Arial"/>
                <w:sz w:val="14"/>
                <w:szCs w:val="14"/>
              </w:rPr>
            </w:pPr>
          </w:p>
        </w:tc>
        <w:tc>
          <w:tcPr>
            <w:tcW w:w="850" w:type="dxa"/>
          </w:tcPr>
          <w:p w14:paraId="1597ABBF" w14:textId="77777777" w:rsidR="00534FD7" w:rsidRPr="002F446E" w:rsidRDefault="00534FD7" w:rsidP="00534FD7">
            <w:pPr>
              <w:rPr>
                <w:rFonts w:ascii="Arial" w:hAnsi="Arial" w:cs="Arial"/>
                <w:sz w:val="14"/>
                <w:szCs w:val="14"/>
              </w:rPr>
            </w:pPr>
          </w:p>
        </w:tc>
        <w:tc>
          <w:tcPr>
            <w:tcW w:w="1701" w:type="dxa"/>
          </w:tcPr>
          <w:p w14:paraId="76A476CE" w14:textId="77777777" w:rsidR="00534FD7" w:rsidRPr="002F446E" w:rsidRDefault="00534FD7" w:rsidP="00534FD7">
            <w:pPr>
              <w:rPr>
                <w:rFonts w:ascii="Arial" w:hAnsi="Arial" w:cs="Arial"/>
                <w:sz w:val="14"/>
                <w:szCs w:val="14"/>
              </w:rPr>
            </w:pPr>
          </w:p>
        </w:tc>
        <w:tc>
          <w:tcPr>
            <w:tcW w:w="3119" w:type="dxa"/>
          </w:tcPr>
          <w:p w14:paraId="180C692E" w14:textId="77777777" w:rsidR="00534FD7" w:rsidRPr="002F446E" w:rsidRDefault="00534FD7" w:rsidP="00534FD7">
            <w:pPr>
              <w:rPr>
                <w:rFonts w:ascii="Arial" w:hAnsi="Arial" w:cs="Arial"/>
                <w:sz w:val="14"/>
                <w:szCs w:val="14"/>
              </w:rPr>
            </w:pPr>
          </w:p>
        </w:tc>
        <w:tc>
          <w:tcPr>
            <w:tcW w:w="1275" w:type="dxa"/>
          </w:tcPr>
          <w:p w14:paraId="2F2BCA4D" w14:textId="77777777" w:rsidR="00534FD7" w:rsidRPr="002F446E" w:rsidRDefault="00534FD7" w:rsidP="00534FD7">
            <w:pPr>
              <w:rPr>
                <w:rFonts w:ascii="Arial" w:hAnsi="Arial" w:cs="Arial"/>
                <w:sz w:val="14"/>
                <w:szCs w:val="14"/>
              </w:rPr>
            </w:pPr>
          </w:p>
        </w:tc>
      </w:tr>
      <w:tr w:rsidR="00534FD7" w:rsidRPr="002F446E" w14:paraId="6878C6F2" w14:textId="77777777" w:rsidTr="000653B5">
        <w:trPr>
          <w:trHeight w:val="274"/>
        </w:trPr>
        <w:tc>
          <w:tcPr>
            <w:tcW w:w="709" w:type="dxa"/>
            <w:vAlign w:val="bottom"/>
          </w:tcPr>
          <w:p w14:paraId="36AFFBC4" w14:textId="2F73AD43" w:rsidR="00534FD7" w:rsidRPr="00534FD7" w:rsidRDefault="00692463" w:rsidP="00534FD7">
            <w:pPr>
              <w:kinsoku w:val="0"/>
              <w:overflowPunct w:val="0"/>
              <w:jc w:val="both"/>
              <w:rPr>
                <w:color w:val="000000"/>
                <w:sz w:val="16"/>
                <w:szCs w:val="16"/>
              </w:rPr>
            </w:pPr>
            <w:r>
              <w:rPr>
                <w:color w:val="000000"/>
                <w:sz w:val="16"/>
                <w:szCs w:val="16"/>
              </w:rPr>
              <w:t>30</w:t>
            </w:r>
            <w:r w:rsidR="00534FD7" w:rsidRPr="00534FD7">
              <w:rPr>
                <w:color w:val="000000"/>
                <w:sz w:val="16"/>
                <w:szCs w:val="16"/>
              </w:rPr>
              <w:t>0</w:t>
            </w:r>
          </w:p>
          <w:p w14:paraId="185A584F" w14:textId="77777777" w:rsidR="00534FD7" w:rsidRPr="00534FD7" w:rsidRDefault="00534FD7" w:rsidP="00534FD7">
            <w:pPr>
              <w:kinsoku w:val="0"/>
              <w:overflowPunct w:val="0"/>
              <w:jc w:val="both"/>
              <w:rPr>
                <w:color w:val="000000"/>
                <w:sz w:val="16"/>
                <w:szCs w:val="16"/>
              </w:rPr>
            </w:pPr>
          </w:p>
          <w:p w14:paraId="5CFA9AD3" w14:textId="77777777" w:rsidR="00534FD7" w:rsidRPr="00534FD7" w:rsidRDefault="00534FD7" w:rsidP="00534FD7">
            <w:pPr>
              <w:kinsoku w:val="0"/>
              <w:overflowPunct w:val="0"/>
              <w:jc w:val="both"/>
              <w:rPr>
                <w:color w:val="000000"/>
                <w:sz w:val="16"/>
                <w:szCs w:val="16"/>
              </w:rPr>
            </w:pPr>
          </w:p>
          <w:p w14:paraId="15127F79" w14:textId="77777777" w:rsidR="00534FD7" w:rsidRPr="00534FD7" w:rsidRDefault="00534FD7" w:rsidP="00534FD7">
            <w:pPr>
              <w:kinsoku w:val="0"/>
              <w:overflowPunct w:val="0"/>
              <w:jc w:val="both"/>
              <w:rPr>
                <w:color w:val="000000"/>
                <w:sz w:val="16"/>
                <w:szCs w:val="16"/>
              </w:rPr>
            </w:pPr>
          </w:p>
          <w:p w14:paraId="01B1113D" w14:textId="77777777" w:rsidR="00534FD7" w:rsidRPr="00534FD7" w:rsidRDefault="00534FD7" w:rsidP="00534FD7">
            <w:pPr>
              <w:kinsoku w:val="0"/>
              <w:overflowPunct w:val="0"/>
              <w:jc w:val="both"/>
              <w:rPr>
                <w:color w:val="000000"/>
                <w:sz w:val="16"/>
                <w:szCs w:val="16"/>
              </w:rPr>
            </w:pPr>
          </w:p>
          <w:p w14:paraId="00EF0132" w14:textId="77777777" w:rsidR="00534FD7" w:rsidRPr="00534FD7" w:rsidRDefault="00534FD7" w:rsidP="00534FD7">
            <w:pPr>
              <w:kinsoku w:val="0"/>
              <w:overflowPunct w:val="0"/>
              <w:jc w:val="both"/>
              <w:rPr>
                <w:color w:val="000000"/>
                <w:sz w:val="16"/>
                <w:szCs w:val="16"/>
              </w:rPr>
            </w:pPr>
          </w:p>
          <w:p w14:paraId="090B0064" w14:textId="102A0289"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5BE197E1" w14:textId="0F5332BA" w:rsidR="00534FD7" w:rsidRPr="00534FD7" w:rsidRDefault="00692463" w:rsidP="00534FD7">
            <w:pPr>
              <w:kinsoku w:val="0"/>
              <w:overflowPunct w:val="0"/>
              <w:jc w:val="both"/>
              <w:rPr>
                <w:color w:val="000000"/>
                <w:sz w:val="16"/>
                <w:szCs w:val="16"/>
              </w:rPr>
            </w:pPr>
            <w:r>
              <w:rPr>
                <w:color w:val="000000"/>
                <w:sz w:val="16"/>
                <w:szCs w:val="16"/>
              </w:rPr>
              <w:t>6</w:t>
            </w:r>
            <w:r w:rsidR="00534FD7" w:rsidRPr="00534FD7">
              <w:rPr>
                <w:color w:val="000000"/>
                <w:sz w:val="16"/>
                <w:szCs w:val="16"/>
              </w:rPr>
              <w:t>00</w:t>
            </w:r>
          </w:p>
          <w:p w14:paraId="788C805B" w14:textId="77777777" w:rsidR="00534FD7" w:rsidRPr="00534FD7" w:rsidRDefault="00534FD7" w:rsidP="00534FD7">
            <w:pPr>
              <w:kinsoku w:val="0"/>
              <w:overflowPunct w:val="0"/>
              <w:jc w:val="both"/>
              <w:rPr>
                <w:color w:val="000000"/>
                <w:sz w:val="16"/>
                <w:szCs w:val="16"/>
              </w:rPr>
            </w:pPr>
          </w:p>
          <w:p w14:paraId="4125194C" w14:textId="77777777" w:rsidR="00534FD7" w:rsidRPr="00534FD7" w:rsidRDefault="00534FD7" w:rsidP="00534FD7">
            <w:pPr>
              <w:kinsoku w:val="0"/>
              <w:overflowPunct w:val="0"/>
              <w:jc w:val="both"/>
              <w:rPr>
                <w:color w:val="000000"/>
                <w:sz w:val="16"/>
                <w:szCs w:val="16"/>
              </w:rPr>
            </w:pPr>
          </w:p>
          <w:p w14:paraId="4748445D" w14:textId="77777777" w:rsidR="00534FD7" w:rsidRPr="00534FD7" w:rsidRDefault="00534FD7" w:rsidP="00534FD7">
            <w:pPr>
              <w:kinsoku w:val="0"/>
              <w:overflowPunct w:val="0"/>
              <w:jc w:val="both"/>
              <w:rPr>
                <w:color w:val="000000"/>
                <w:sz w:val="16"/>
                <w:szCs w:val="16"/>
              </w:rPr>
            </w:pPr>
          </w:p>
          <w:p w14:paraId="3A736FC3" w14:textId="77777777" w:rsidR="00534FD7" w:rsidRPr="00534FD7" w:rsidRDefault="00534FD7" w:rsidP="00534FD7">
            <w:pPr>
              <w:kinsoku w:val="0"/>
              <w:overflowPunct w:val="0"/>
              <w:jc w:val="both"/>
              <w:rPr>
                <w:color w:val="000000"/>
                <w:sz w:val="16"/>
                <w:szCs w:val="16"/>
              </w:rPr>
            </w:pPr>
          </w:p>
          <w:p w14:paraId="79936CB8" w14:textId="77777777" w:rsidR="00534FD7" w:rsidRPr="00534FD7" w:rsidRDefault="00534FD7" w:rsidP="00534FD7">
            <w:pPr>
              <w:kinsoku w:val="0"/>
              <w:overflowPunct w:val="0"/>
              <w:jc w:val="both"/>
              <w:rPr>
                <w:color w:val="000000"/>
                <w:sz w:val="16"/>
                <w:szCs w:val="16"/>
              </w:rPr>
            </w:pPr>
          </w:p>
          <w:p w14:paraId="061AC4A3" w14:textId="6C0D78D6"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4BF65F8E" w14:textId="2ADA0735"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3330D216" w14:textId="77777777" w:rsidR="00534FD7" w:rsidRDefault="00534FD7" w:rsidP="00534FD7">
            <w:pPr>
              <w:pStyle w:val="BodyText"/>
              <w:ind w:left="0"/>
              <w:rPr>
                <w:rFonts w:ascii="Arial" w:hAnsi="Arial" w:cs="Arial"/>
                <w:sz w:val="14"/>
                <w:szCs w:val="14"/>
                <w:lang w:val="it-IT"/>
              </w:rPr>
            </w:pPr>
            <w:ins w:id="555"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56"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5BCA938" w14:textId="72F87646" w:rsidR="00534FD7" w:rsidRPr="002F446E" w:rsidRDefault="00534FD7" w:rsidP="00534FD7">
            <w:pPr>
              <w:pStyle w:val="BodyText"/>
              <w:ind w:left="0"/>
              <w:rPr>
                <w:rFonts w:ascii="Arial" w:hAnsi="Arial" w:cs="Arial"/>
                <w:sz w:val="14"/>
                <w:szCs w:val="14"/>
                <w:lang w:val="it-IT"/>
              </w:rPr>
            </w:pPr>
            <w:ins w:id="557" w:author="User" w:date="2023-11-13T10:48:00Z">
              <w:r w:rsidRPr="002F446E">
                <w:rPr>
                  <w:rFonts w:ascii="Arial" w:hAnsi="Arial" w:cs="Arial"/>
                  <w:sz w:val="14"/>
                  <w:szCs w:val="14"/>
                  <w:lang w:val="pt-BR"/>
                </w:rPr>
                <w:t xml:space="preserve">Livrarea se va face de către furnizor, în termen de </w:t>
              </w:r>
              <w:r w:rsidRPr="002F446E">
                <w:rPr>
                  <w:rFonts w:ascii="Arial" w:hAnsi="Arial" w:cs="Arial"/>
                  <w:sz w:val="14"/>
                  <w:szCs w:val="14"/>
                  <w:lang w:val="pt-BR"/>
                </w:rPr>
                <w:lastRenderedPageBreak/>
                <w:t>maxim 24 ore de la primirea comenzii telefonice şi vor fi însoțite de certificate de calitate.</w:t>
              </w:r>
            </w:ins>
          </w:p>
        </w:tc>
        <w:tc>
          <w:tcPr>
            <w:tcW w:w="1985" w:type="dxa"/>
          </w:tcPr>
          <w:p w14:paraId="3C439875" w14:textId="08B07F8A" w:rsidR="00534FD7" w:rsidRPr="002F446E" w:rsidRDefault="00534FD7" w:rsidP="00534FD7">
            <w:pPr>
              <w:widowControl/>
              <w:autoSpaceDE/>
              <w:autoSpaceDN/>
              <w:adjustRightInd/>
              <w:jc w:val="both"/>
              <w:rPr>
                <w:rFonts w:ascii="Arial" w:hAnsi="Arial" w:cs="Arial"/>
                <w:b/>
                <w:sz w:val="14"/>
                <w:szCs w:val="14"/>
                <w:u w:val="single"/>
                <w:lang w:val="it-IT"/>
              </w:rPr>
            </w:pPr>
            <w:r w:rsidRPr="002F446E">
              <w:rPr>
                <w:rFonts w:ascii="Arial" w:hAnsi="Arial" w:cs="Arial"/>
                <w:b/>
                <w:sz w:val="14"/>
                <w:szCs w:val="14"/>
                <w:u w:val="single"/>
                <w:lang w:val="it-IT"/>
              </w:rPr>
              <w:lastRenderedPageBreak/>
              <w:t>Mazăre congelată ambalată  la 2,5 kg</w:t>
            </w:r>
          </w:p>
        </w:tc>
        <w:tc>
          <w:tcPr>
            <w:tcW w:w="1134" w:type="dxa"/>
          </w:tcPr>
          <w:p w14:paraId="083CA6C9" w14:textId="76197F10"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B2C6FEA" w14:textId="77777777" w:rsidR="00534FD7" w:rsidRPr="002F446E" w:rsidRDefault="00534FD7" w:rsidP="00534FD7">
            <w:pPr>
              <w:rPr>
                <w:ins w:id="558" w:author="User" w:date="2023-11-13T10:53:00Z"/>
                <w:rFonts w:ascii="Arial" w:hAnsi="Arial" w:cs="Arial"/>
                <w:sz w:val="14"/>
                <w:szCs w:val="14"/>
              </w:rPr>
            </w:pPr>
            <w:ins w:id="559" w:author="User" w:date="2023-11-13T10:53:00Z">
              <w:r w:rsidRPr="002F446E">
                <w:rPr>
                  <w:rFonts w:ascii="Arial" w:hAnsi="Arial" w:cs="Arial"/>
                  <w:sz w:val="14"/>
                  <w:szCs w:val="14"/>
                </w:rPr>
                <w:t>Termen de valabilitate de la data recepţiei : minim 6 luni.</w:t>
              </w:r>
            </w:ins>
          </w:p>
          <w:p w14:paraId="02CE3B74" w14:textId="77777777" w:rsidR="00534FD7" w:rsidRPr="002F446E" w:rsidRDefault="00534FD7" w:rsidP="00534FD7">
            <w:pPr>
              <w:kinsoku w:val="0"/>
              <w:overflowPunct w:val="0"/>
              <w:rPr>
                <w:ins w:id="560" w:author="User" w:date="2023-11-13T10:53:00Z"/>
                <w:rFonts w:ascii="Arial" w:hAnsi="Arial" w:cs="Arial"/>
                <w:sz w:val="14"/>
                <w:szCs w:val="14"/>
              </w:rPr>
            </w:pPr>
            <w:ins w:id="561" w:author="User" w:date="2023-11-13T10:53:00Z">
              <w:r w:rsidRPr="002F446E">
                <w:rPr>
                  <w:rFonts w:ascii="Arial" w:hAnsi="Arial" w:cs="Arial"/>
                  <w:sz w:val="14"/>
                  <w:szCs w:val="14"/>
                </w:rPr>
                <w:t>Termenul de valabilitate să fie trecut pe etichetă.</w:t>
              </w:r>
            </w:ins>
          </w:p>
          <w:p w14:paraId="3CCB83A5" w14:textId="77777777" w:rsidR="00534FD7" w:rsidRPr="002F446E" w:rsidDel="0025702C" w:rsidRDefault="00534FD7" w:rsidP="00534FD7">
            <w:pPr>
              <w:jc w:val="both"/>
              <w:rPr>
                <w:del w:id="562" w:author="User" w:date="2023-11-13T10:53:00Z"/>
                <w:rFonts w:ascii="Arial" w:hAnsi="Arial" w:cs="Arial"/>
                <w:sz w:val="14"/>
                <w:szCs w:val="14"/>
              </w:rPr>
            </w:pPr>
            <w:del w:id="563" w:author="User" w:date="2023-11-13T10:53:00Z">
              <w:r w:rsidRPr="002F446E" w:rsidDel="0025702C">
                <w:rPr>
                  <w:rFonts w:ascii="Arial" w:hAnsi="Arial" w:cs="Arial"/>
                  <w:sz w:val="14"/>
                  <w:szCs w:val="14"/>
                </w:rPr>
                <w:delText>Termen de valabilitate de la data receptiei : minim 6 luni</w:delText>
              </w:r>
            </w:del>
          </w:p>
          <w:p w14:paraId="668614C0" w14:textId="77777777" w:rsidR="00534FD7" w:rsidRPr="002F446E" w:rsidDel="0025702C" w:rsidRDefault="00534FD7" w:rsidP="00534FD7">
            <w:pPr>
              <w:kinsoku w:val="0"/>
              <w:overflowPunct w:val="0"/>
              <w:jc w:val="both"/>
              <w:rPr>
                <w:del w:id="564" w:author="User" w:date="2023-11-13T10:53:00Z"/>
                <w:rFonts w:ascii="Arial" w:hAnsi="Arial" w:cs="Arial"/>
                <w:sz w:val="14"/>
                <w:szCs w:val="14"/>
              </w:rPr>
            </w:pPr>
            <w:del w:id="565" w:author="User" w:date="2023-11-13T10:53:00Z">
              <w:r w:rsidRPr="002F446E" w:rsidDel="0025702C">
                <w:rPr>
                  <w:rFonts w:ascii="Arial" w:hAnsi="Arial" w:cs="Arial"/>
                  <w:sz w:val="14"/>
                  <w:szCs w:val="14"/>
                </w:rPr>
                <w:delText>Termenul de valabilitate sa fie trecut pe eticheta</w:delText>
              </w:r>
            </w:del>
          </w:p>
          <w:p w14:paraId="19D71E2D" w14:textId="77777777" w:rsidR="00534FD7" w:rsidRPr="002F446E" w:rsidRDefault="00534FD7" w:rsidP="00534FD7">
            <w:pPr>
              <w:rPr>
                <w:rFonts w:ascii="Arial" w:hAnsi="Arial" w:cs="Arial"/>
                <w:sz w:val="14"/>
                <w:szCs w:val="14"/>
              </w:rPr>
            </w:pPr>
          </w:p>
        </w:tc>
        <w:tc>
          <w:tcPr>
            <w:tcW w:w="1276" w:type="dxa"/>
          </w:tcPr>
          <w:p w14:paraId="6CAD5DD1" w14:textId="77777777" w:rsidR="00534FD7" w:rsidRPr="002F446E" w:rsidRDefault="00534FD7" w:rsidP="00534FD7">
            <w:pPr>
              <w:rPr>
                <w:rFonts w:ascii="Arial" w:hAnsi="Arial" w:cs="Arial"/>
                <w:sz w:val="14"/>
                <w:szCs w:val="14"/>
              </w:rPr>
            </w:pPr>
          </w:p>
        </w:tc>
        <w:tc>
          <w:tcPr>
            <w:tcW w:w="850" w:type="dxa"/>
          </w:tcPr>
          <w:p w14:paraId="51F500FA" w14:textId="77777777" w:rsidR="00534FD7" w:rsidRPr="002F446E" w:rsidRDefault="00534FD7" w:rsidP="00534FD7">
            <w:pPr>
              <w:rPr>
                <w:rFonts w:ascii="Arial" w:hAnsi="Arial" w:cs="Arial"/>
                <w:sz w:val="14"/>
                <w:szCs w:val="14"/>
              </w:rPr>
            </w:pPr>
          </w:p>
        </w:tc>
        <w:tc>
          <w:tcPr>
            <w:tcW w:w="1701" w:type="dxa"/>
          </w:tcPr>
          <w:p w14:paraId="3F335FF2" w14:textId="77777777" w:rsidR="00534FD7" w:rsidRPr="002F446E" w:rsidRDefault="00534FD7" w:rsidP="00534FD7">
            <w:pPr>
              <w:rPr>
                <w:rFonts w:ascii="Arial" w:hAnsi="Arial" w:cs="Arial"/>
                <w:sz w:val="14"/>
                <w:szCs w:val="14"/>
              </w:rPr>
            </w:pPr>
          </w:p>
        </w:tc>
        <w:tc>
          <w:tcPr>
            <w:tcW w:w="3119" w:type="dxa"/>
          </w:tcPr>
          <w:p w14:paraId="32DF0843" w14:textId="77777777" w:rsidR="00534FD7" w:rsidRPr="002F446E" w:rsidRDefault="00534FD7" w:rsidP="00534FD7">
            <w:pPr>
              <w:rPr>
                <w:rFonts w:ascii="Arial" w:hAnsi="Arial" w:cs="Arial"/>
                <w:sz w:val="14"/>
                <w:szCs w:val="14"/>
              </w:rPr>
            </w:pPr>
          </w:p>
        </w:tc>
        <w:tc>
          <w:tcPr>
            <w:tcW w:w="1275" w:type="dxa"/>
          </w:tcPr>
          <w:p w14:paraId="314CC044" w14:textId="77777777" w:rsidR="00534FD7" w:rsidRPr="002F446E" w:rsidRDefault="00534FD7" w:rsidP="00534FD7">
            <w:pPr>
              <w:rPr>
                <w:rFonts w:ascii="Arial" w:hAnsi="Arial" w:cs="Arial"/>
                <w:sz w:val="14"/>
                <w:szCs w:val="14"/>
              </w:rPr>
            </w:pPr>
          </w:p>
        </w:tc>
      </w:tr>
      <w:tr w:rsidR="00534FD7" w:rsidRPr="002F446E" w14:paraId="6C235E30" w14:textId="77777777" w:rsidTr="000653B5">
        <w:trPr>
          <w:trHeight w:val="274"/>
        </w:trPr>
        <w:tc>
          <w:tcPr>
            <w:tcW w:w="709" w:type="dxa"/>
            <w:vAlign w:val="bottom"/>
          </w:tcPr>
          <w:p w14:paraId="5D4DBA36" w14:textId="44807D00" w:rsidR="00534FD7" w:rsidRPr="00534FD7" w:rsidRDefault="00692463" w:rsidP="00534FD7">
            <w:pPr>
              <w:kinsoku w:val="0"/>
              <w:overflowPunct w:val="0"/>
              <w:jc w:val="both"/>
              <w:rPr>
                <w:color w:val="000000"/>
                <w:sz w:val="16"/>
                <w:szCs w:val="16"/>
              </w:rPr>
            </w:pPr>
            <w:r>
              <w:rPr>
                <w:color w:val="000000"/>
                <w:sz w:val="16"/>
                <w:szCs w:val="16"/>
              </w:rPr>
              <w:t>4</w:t>
            </w:r>
            <w:r w:rsidR="00534FD7" w:rsidRPr="00534FD7">
              <w:rPr>
                <w:color w:val="000000"/>
                <w:sz w:val="16"/>
                <w:szCs w:val="16"/>
              </w:rPr>
              <w:t>0</w:t>
            </w:r>
          </w:p>
          <w:p w14:paraId="09ED9B10" w14:textId="77777777" w:rsidR="00534FD7" w:rsidRPr="00534FD7" w:rsidRDefault="00534FD7" w:rsidP="00534FD7">
            <w:pPr>
              <w:kinsoku w:val="0"/>
              <w:overflowPunct w:val="0"/>
              <w:jc w:val="both"/>
              <w:rPr>
                <w:color w:val="000000"/>
                <w:sz w:val="16"/>
                <w:szCs w:val="16"/>
              </w:rPr>
            </w:pPr>
          </w:p>
          <w:p w14:paraId="7B62686F" w14:textId="77777777" w:rsidR="00534FD7" w:rsidRPr="00534FD7" w:rsidRDefault="00534FD7" w:rsidP="00534FD7">
            <w:pPr>
              <w:kinsoku w:val="0"/>
              <w:overflowPunct w:val="0"/>
              <w:jc w:val="both"/>
              <w:rPr>
                <w:iCs/>
                <w:color w:val="000000"/>
                <w:spacing w:val="1"/>
                <w:sz w:val="16"/>
                <w:szCs w:val="16"/>
              </w:rPr>
            </w:pPr>
          </w:p>
          <w:p w14:paraId="094D704D" w14:textId="77777777" w:rsidR="00534FD7" w:rsidRPr="00534FD7" w:rsidRDefault="00534FD7" w:rsidP="00534FD7">
            <w:pPr>
              <w:kinsoku w:val="0"/>
              <w:overflowPunct w:val="0"/>
              <w:jc w:val="both"/>
              <w:rPr>
                <w:iCs/>
                <w:color w:val="000000"/>
                <w:spacing w:val="1"/>
                <w:sz w:val="16"/>
                <w:szCs w:val="16"/>
              </w:rPr>
            </w:pPr>
          </w:p>
          <w:p w14:paraId="7AD9E4C1" w14:textId="77777777" w:rsidR="00534FD7" w:rsidRPr="00534FD7" w:rsidRDefault="00534FD7" w:rsidP="00534FD7">
            <w:pPr>
              <w:kinsoku w:val="0"/>
              <w:overflowPunct w:val="0"/>
              <w:jc w:val="both"/>
              <w:rPr>
                <w:iCs/>
                <w:color w:val="000000"/>
                <w:spacing w:val="1"/>
                <w:sz w:val="16"/>
                <w:szCs w:val="16"/>
              </w:rPr>
            </w:pPr>
          </w:p>
          <w:p w14:paraId="1429B574" w14:textId="77777777" w:rsidR="00534FD7" w:rsidRPr="00534FD7" w:rsidRDefault="00534FD7" w:rsidP="00534FD7">
            <w:pPr>
              <w:kinsoku w:val="0"/>
              <w:overflowPunct w:val="0"/>
              <w:jc w:val="both"/>
              <w:rPr>
                <w:iCs/>
                <w:color w:val="000000"/>
                <w:spacing w:val="1"/>
                <w:sz w:val="16"/>
                <w:szCs w:val="16"/>
              </w:rPr>
            </w:pPr>
          </w:p>
          <w:p w14:paraId="7D33E925" w14:textId="27BEC9BA"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192B1F12" w14:textId="3FA91EBC" w:rsidR="00534FD7" w:rsidRPr="00534FD7" w:rsidRDefault="00692463" w:rsidP="00534FD7">
            <w:pPr>
              <w:kinsoku w:val="0"/>
              <w:overflowPunct w:val="0"/>
              <w:jc w:val="both"/>
              <w:rPr>
                <w:color w:val="000000"/>
                <w:sz w:val="16"/>
                <w:szCs w:val="16"/>
              </w:rPr>
            </w:pPr>
            <w:r>
              <w:rPr>
                <w:color w:val="000000"/>
                <w:sz w:val="16"/>
                <w:szCs w:val="16"/>
              </w:rPr>
              <w:t>8</w:t>
            </w:r>
            <w:r w:rsidR="00534FD7" w:rsidRPr="00534FD7">
              <w:rPr>
                <w:color w:val="000000"/>
                <w:sz w:val="16"/>
                <w:szCs w:val="16"/>
              </w:rPr>
              <w:t>0</w:t>
            </w:r>
          </w:p>
          <w:p w14:paraId="2653AB90" w14:textId="77777777" w:rsidR="00534FD7" w:rsidRPr="00534FD7" w:rsidRDefault="00534FD7" w:rsidP="00534FD7">
            <w:pPr>
              <w:kinsoku w:val="0"/>
              <w:overflowPunct w:val="0"/>
              <w:jc w:val="both"/>
              <w:rPr>
                <w:color w:val="000000"/>
                <w:sz w:val="16"/>
                <w:szCs w:val="16"/>
              </w:rPr>
            </w:pPr>
          </w:p>
          <w:p w14:paraId="72E98BBA" w14:textId="77777777" w:rsidR="00534FD7" w:rsidRPr="00534FD7" w:rsidRDefault="00534FD7" w:rsidP="00534FD7">
            <w:pPr>
              <w:kinsoku w:val="0"/>
              <w:overflowPunct w:val="0"/>
              <w:jc w:val="both"/>
              <w:rPr>
                <w:iCs/>
                <w:color w:val="000000"/>
                <w:spacing w:val="1"/>
                <w:sz w:val="16"/>
                <w:szCs w:val="16"/>
              </w:rPr>
            </w:pPr>
          </w:p>
          <w:p w14:paraId="04A2454D" w14:textId="77777777" w:rsidR="00534FD7" w:rsidRPr="00534FD7" w:rsidRDefault="00534FD7" w:rsidP="00534FD7">
            <w:pPr>
              <w:kinsoku w:val="0"/>
              <w:overflowPunct w:val="0"/>
              <w:jc w:val="both"/>
              <w:rPr>
                <w:iCs/>
                <w:color w:val="000000"/>
                <w:spacing w:val="1"/>
                <w:sz w:val="16"/>
                <w:szCs w:val="16"/>
              </w:rPr>
            </w:pPr>
          </w:p>
          <w:p w14:paraId="60494FA5" w14:textId="77777777" w:rsidR="00534FD7" w:rsidRPr="00534FD7" w:rsidRDefault="00534FD7" w:rsidP="00534FD7">
            <w:pPr>
              <w:kinsoku w:val="0"/>
              <w:overflowPunct w:val="0"/>
              <w:jc w:val="both"/>
              <w:rPr>
                <w:iCs/>
                <w:color w:val="000000"/>
                <w:spacing w:val="1"/>
                <w:sz w:val="16"/>
                <w:szCs w:val="16"/>
              </w:rPr>
            </w:pPr>
          </w:p>
          <w:p w14:paraId="77816160" w14:textId="77777777" w:rsidR="00534FD7" w:rsidRPr="00534FD7" w:rsidRDefault="00534FD7" w:rsidP="00534FD7">
            <w:pPr>
              <w:kinsoku w:val="0"/>
              <w:overflowPunct w:val="0"/>
              <w:jc w:val="both"/>
              <w:rPr>
                <w:iCs/>
                <w:color w:val="000000"/>
                <w:spacing w:val="1"/>
                <w:sz w:val="16"/>
                <w:szCs w:val="16"/>
              </w:rPr>
            </w:pPr>
          </w:p>
          <w:p w14:paraId="4B841FB6" w14:textId="1F22E801"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26C158EB" w14:textId="3FDD3254"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2A072EB6" w14:textId="77777777" w:rsidR="00534FD7" w:rsidRDefault="00534FD7" w:rsidP="00534FD7">
            <w:pPr>
              <w:pStyle w:val="BodyText"/>
              <w:ind w:left="0"/>
              <w:rPr>
                <w:rFonts w:ascii="Arial" w:hAnsi="Arial" w:cs="Arial"/>
                <w:sz w:val="14"/>
                <w:szCs w:val="14"/>
                <w:lang w:val="it-IT"/>
              </w:rPr>
            </w:pPr>
            <w:ins w:id="566"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67"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27CF401" w14:textId="7097C432" w:rsidR="00534FD7" w:rsidRPr="002F446E" w:rsidRDefault="00534FD7" w:rsidP="00534FD7">
            <w:pPr>
              <w:pStyle w:val="BodyText"/>
              <w:ind w:left="0"/>
              <w:rPr>
                <w:rFonts w:ascii="Arial" w:hAnsi="Arial" w:cs="Arial"/>
                <w:sz w:val="14"/>
                <w:szCs w:val="14"/>
                <w:lang w:val="it-IT"/>
              </w:rPr>
            </w:pPr>
            <w:ins w:id="568"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446544A5" w14:textId="77777777"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t xml:space="preserve">Măsline calitatea 1, colosal, ambalate </w:t>
            </w:r>
            <w:ins w:id="569" w:author="User" w:date="2023-11-13T12:50:00Z">
              <w:r w:rsidRPr="002F446E">
                <w:rPr>
                  <w:rFonts w:ascii="Arial" w:hAnsi="Arial" w:cs="Arial"/>
                  <w:b/>
                  <w:sz w:val="14"/>
                  <w:szCs w:val="14"/>
                  <w:u w:val="single"/>
                  <w:lang w:val="it-IT"/>
                </w:rPr>
                <w:t>î</w:t>
              </w:r>
            </w:ins>
            <w:del w:id="570" w:author="User" w:date="2023-11-13T12:50:00Z">
              <w:r w:rsidRPr="002F446E" w:rsidDel="000E6BDE">
                <w:rPr>
                  <w:rFonts w:ascii="Arial" w:hAnsi="Arial" w:cs="Arial"/>
                  <w:b/>
                  <w:sz w:val="14"/>
                  <w:szCs w:val="14"/>
                  <w:u w:val="single"/>
                  <w:lang w:val="it-IT"/>
                </w:rPr>
                <w:delText>i</w:delText>
              </w:r>
            </w:del>
            <w:r w:rsidRPr="002F446E">
              <w:rPr>
                <w:rFonts w:ascii="Arial" w:hAnsi="Arial" w:cs="Arial"/>
                <w:b/>
                <w:sz w:val="14"/>
                <w:szCs w:val="14"/>
                <w:u w:val="single"/>
                <w:lang w:val="it-IT"/>
              </w:rPr>
              <w:t>n vid, la pungi de 500g</w:t>
            </w:r>
          </w:p>
          <w:p w14:paraId="7C073FFC" w14:textId="77777777" w:rsidR="00534FD7" w:rsidRPr="002F446E" w:rsidRDefault="00534FD7" w:rsidP="00534FD7">
            <w:pPr>
              <w:rPr>
                <w:rFonts w:ascii="Arial" w:hAnsi="Arial" w:cs="Arial"/>
                <w:sz w:val="14"/>
                <w:szCs w:val="14"/>
                <w:lang w:val="it-IT"/>
              </w:rPr>
            </w:pPr>
            <w:r w:rsidRPr="002F446E">
              <w:rPr>
                <w:rFonts w:ascii="Arial" w:hAnsi="Arial" w:cs="Arial"/>
                <w:sz w:val="14"/>
                <w:szCs w:val="14"/>
                <w:lang w:val="it-IT"/>
              </w:rPr>
              <w:t>Caracteristici</w:t>
            </w:r>
            <w:ins w:id="571" w:author="User" w:date="2023-11-13T12:50:00Z">
              <w:r w:rsidRPr="002F446E">
                <w:rPr>
                  <w:rFonts w:ascii="Arial" w:hAnsi="Arial" w:cs="Arial"/>
                  <w:sz w:val="14"/>
                  <w:szCs w:val="14"/>
                  <w:lang w:val="it-IT"/>
                </w:rPr>
                <w:t>:</w:t>
              </w:r>
            </w:ins>
          </w:p>
          <w:p w14:paraId="7F409736" w14:textId="3D2EA2C7" w:rsidR="00534FD7" w:rsidRPr="002F446E" w:rsidRDefault="00534FD7" w:rsidP="00534FD7">
            <w:pPr>
              <w:widowControl/>
              <w:autoSpaceDE/>
              <w:autoSpaceDN/>
              <w:adjustRightInd/>
              <w:jc w:val="both"/>
              <w:rPr>
                <w:rFonts w:ascii="Arial" w:hAnsi="Arial" w:cs="Arial"/>
                <w:b/>
                <w:sz w:val="14"/>
                <w:szCs w:val="14"/>
                <w:u w:val="single"/>
                <w:lang w:val="it-IT"/>
              </w:rPr>
            </w:pPr>
            <w:r w:rsidRPr="002F446E">
              <w:rPr>
                <w:rFonts w:ascii="Arial" w:hAnsi="Arial" w:cs="Arial"/>
                <w:sz w:val="14"/>
                <w:szCs w:val="14"/>
                <w:shd w:val="clear" w:color="auto" w:fill="FFFFFF"/>
              </w:rPr>
              <w:t>M</w:t>
            </w:r>
            <w:ins w:id="572" w:author="User" w:date="2023-11-13T12:50:00Z">
              <w:r w:rsidRPr="002F446E">
                <w:rPr>
                  <w:rFonts w:ascii="Arial" w:hAnsi="Arial" w:cs="Arial"/>
                  <w:sz w:val="14"/>
                  <w:szCs w:val="14"/>
                  <w:shd w:val="clear" w:color="auto" w:fill="FFFFFF"/>
                </w:rPr>
                <w:t>ă</w:t>
              </w:r>
            </w:ins>
            <w:del w:id="573" w:author="User" w:date="2023-11-13T12:50:00Z">
              <w:r w:rsidRPr="002F446E" w:rsidDel="000E6BDE">
                <w:rPr>
                  <w:rFonts w:ascii="Arial" w:hAnsi="Arial" w:cs="Arial"/>
                  <w:sz w:val="14"/>
                  <w:szCs w:val="14"/>
                  <w:shd w:val="clear" w:color="auto" w:fill="FFFFFF"/>
                </w:rPr>
                <w:delText>a</w:delText>
              </w:r>
            </w:del>
            <w:r w:rsidRPr="002F446E">
              <w:rPr>
                <w:rFonts w:ascii="Arial" w:hAnsi="Arial" w:cs="Arial"/>
                <w:sz w:val="14"/>
                <w:szCs w:val="14"/>
                <w:shd w:val="clear" w:color="auto" w:fill="FFFFFF"/>
              </w:rPr>
              <w:t>sline negre grece</w:t>
            </w:r>
            <w:ins w:id="574" w:author="User" w:date="2023-11-13T12:50:00Z">
              <w:r w:rsidRPr="002F446E">
                <w:rPr>
                  <w:rFonts w:ascii="Arial" w:hAnsi="Arial" w:cs="Arial"/>
                  <w:sz w:val="14"/>
                  <w:szCs w:val="14"/>
                  <w:shd w:val="clear" w:color="auto" w:fill="FFFFFF"/>
                </w:rPr>
                <w:t>ş</w:t>
              </w:r>
            </w:ins>
            <w:del w:id="575" w:author="User" w:date="2023-11-13T12:50:00Z">
              <w:r w:rsidRPr="002F446E" w:rsidDel="000E6BDE">
                <w:rPr>
                  <w:rFonts w:ascii="Arial" w:hAnsi="Arial" w:cs="Arial"/>
                  <w:sz w:val="14"/>
                  <w:szCs w:val="14"/>
                  <w:shd w:val="clear" w:color="auto" w:fill="FFFFFF"/>
                </w:rPr>
                <w:delText>s</w:delText>
              </w:r>
            </w:del>
            <w:r w:rsidRPr="002F446E">
              <w:rPr>
                <w:rFonts w:ascii="Arial" w:hAnsi="Arial" w:cs="Arial"/>
                <w:sz w:val="14"/>
                <w:szCs w:val="14"/>
                <w:shd w:val="clear" w:color="auto" w:fill="FFFFFF"/>
              </w:rPr>
              <w:t>ti</w:t>
            </w:r>
            <w:ins w:id="576" w:author="User" w:date="2023-11-13T12:50:00Z">
              <w:r w:rsidRPr="002F446E">
                <w:rPr>
                  <w:rFonts w:ascii="Arial" w:hAnsi="Arial" w:cs="Arial"/>
                  <w:sz w:val="14"/>
                  <w:szCs w:val="14"/>
                  <w:shd w:val="clear" w:color="auto" w:fill="FFFFFF"/>
                </w:rPr>
                <w:t>,</w:t>
              </w:r>
            </w:ins>
            <w:r w:rsidRPr="002F446E">
              <w:rPr>
                <w:rFonts w:ascii="Arial" w:hAnsi="Arial" w:cs="Arial"/>
                <w:sz w:val="14"/>
                <w:szCs w:val="14"/>
                <w:shd w:val="clear" w:color="auto" w:fill="FFFFFF"/>
              </w:rPr>
              <w:t xml:space="preserve"> cu s</w:t>
            </w:r>
            <w:ins w:id="577" w:author="User" w:date="2023-11-13T12:50:00Z">
              <w:r w:rsidRPr="002F446E">
                <w:rPr>
                  <w:rFonts w:ascii="Arial" w:hAnsi="Arial" w:cs="Arial"/>
                  <w:sz w:val="14"/>
                  <w:szCs w:val="14"/>
                  <w:shd w:val="clear" w:color="auto" w:fill="FFFFFF"/>
                </w:rPr>
                <w:t>â</w:t>
              </w:r>
            </w:ins>
            <w:del w:id="578" w:author="User" w:date="2023-11-13T12:50:00Z">
              <w:r w:rsidRPr="002F446E" w:rsidDel="000E6BDE">
                <w:rPr>
                  <w:rFonts w:ascii="Arial" w:hAnsi="Arial" w:cs="Arial"/>
                  <w:sz w:val="14"/>
                  <w:szCs w:val="14"/>
                  <w:shd w:val="clear" w:color="auto" w:fill="FFFFFF"/>
                </w:rPr>
                <w:delText>a</w:delText>
              </w:r>
            </w:del>
            <w:r w:rsidRPr="002F446E">
              <w:rPr>
                <w:rFonts w:ascii="Arial" w:hAnsi="Arial" w:cs="Arial"/>
                <w:sz w:val="14"/>
                <w:szCs w:val="14"/>
                <w:shd w:val="clear" w:color="auto" w:fill="FFFFFF"/>
              </w:rPr>
              <w:t xml:space="preserve">mburi </w:t>
            </w:r>
            <w:ins w:id="579" w:author="User" w:date="2023-11-13T12:51:00Z">
              <w:r w:rsidRPr="002F446E">
                <w:rPr>
                  <w:rFonts w:ascii="Arial" w:hAnsi="Arial" w:cs="Arial"/>
                  <w:sz w:val="14"/>
                  <w:szCs w:val="14"/>
                  <w:shd w:val="clear" w:color="auto" w:fill="FFFFFF"/>
                </w:rPr>
                <w:t>î</w:t>
              </w:r>
            </w:ins>
            <w:del w:id="580" w:author="User" w:date="2023-11-13T12:51:00Z">
              <w:r w:rsidRPr="002F446E" w:rsidDel="000E6BDE">
                <w:rPr>
                  <w:rFonts w:ascii="Arial" w:hAnsi="Arial" w:cs="Arial"/>
                  <w:sz w:val="14"/>
                  <w:szCs w:val="14"/>
                  <w:shd w:val="clear" w:color="auto" w:fill="FFFFFF"/>
                </w:rPr>
                <w:delText>i</w:delText>
              </w:r>
            </w:del>
            <w:r w:rsidRPr="002F446E">
              <w:rPr>
                <w:rFonts w:ascii="Arial" w:hAnsi="Arial" w:cs="Arial"/>
                <w:sz w:val="14"/>
                <w:szCs w:val="14"/>
                <w:shd w:val="clear" w:color="auto" w:fill="FFFFFF"/>
              </w:rPr>
              <w:t>n saramur</w:t>
            </w:r>
            <w:ins w:id="581" w:author="User" w:date="2023-11-13T12:51:00Z">
              <w:r w:rsidRPr="002F446E">
                <w:rPr>
                  <w:rFonts w:ascii="Arial" w:hAnsi="Arial" w:cs="Arial"/>
                  <w:sz w:val="14"/>
                  <w:szCs w:val="14"/>
                  <w:shd w:val="clear" w:color="auto" w:fill="FFFFFF"/>
                </w:rPr>
                <w:t>ă</w:t>
              </w:r>
            </w:ins>
            <w:del w:id="582" w:author="User" w:date="2023-11-13T12:51:00Z">
              <w:r w:rsidRPr="002F446E" w:rsidDel="000E6BDE">
                <w:rPr>
                  <w:rFonts w:ascii="Arial" w:hAnsi="Arial" w:cs="Arial"/>
                  <w:sz w:val="14"/>
                  <w:szCs w:val="14"/>
                  <w:shd w:val="clear" w:color="auto" w:fill="FFFFFF"/>
                </w:rPr>
                <w:delText>a</w:delText>
              </w:r>
            </w:del>
            <w:r w:rsidRPr="002F446E">
              <w:rPr>
                <w:rFonts w:ascii="Arial" w:hAnsi="Arial" w:cs="Arial"/>
                <w:sz w:val="14"/>
                <w:szCs w:val="14"/>
                <w:shd w:val="clear" w:color="auto" w:fill="FFFFFF"/>
              </w:rPr>
              <w:t xml:space="preserve"> </w:t>
            </w:r>
            <w:del w:id="583" w:author="User" w:date="2023-11-13T12:51:00Z">
              <w:r w:rsidRPr="002F446E" w:rsidDel="000E6BDE">
                <w:rPr>
                  <w:rFonts w:ascii="Arial" w:hAnsi="Arial" w:cs="Arial"/>
                  <w:sz w:val="14"/>
                  <w:szCs w:val="14"/>
                  <w:shd w:val="clear" w:color="auto" w:fill="FFFFFF"/>
                </w:rPr>
                <w:delText>-</w:delText>
              </w:r>
            </w:del>
            <w:ins w:id="584" w:author="User" w:date="2023-11-13T12:51:00Z">
              <w:r w:rsidRPr="002F446E">
                <w:rPr>
                  <w:rFonts w:ascii="Arial" w:hAnsi="Arial" w:cs="Arial"/>
                  <w:sz w:val="14"/>
                  <w:szCs w:val="14"/>
                  <w:shd w:val="clear" w:color="auto" w:fill="FFFFFF"/>
                </w:rPr>
                <w:t>–</w:t>
              </w:r>
            </w:ins>
            <w:r w:rsidRPr="002F446E">
              <w:rPr>
                <w:rFonts w:ascii="Arial" w:hAnsi="Arial" w:cs="Arial"/>
                <w:sz w:val="14"/>
                <w:szCs w:val="14"/>
                <w:shd w:val="clear" w:color="auto" w:fill="FFFFFF"/>
              </w:rPr>
              <w:t xml:space="preserve"> sterilizate</w:t>
            </w:r>
            <w:ins w:id="585" w:author="User" w:date="2023-11-13T12:51:00Z">
              <w:r w:rsidRPr="002F446E">
                <w:rPr>
                  <w:rFonts w:ascii="Arial" w:hAnsi="Arial" w:cs="Arial"/>
                  <w:sz w:val="14"/>
                  <w:szCs w:val="14"/>
                  <w:shd w:val="clear" w:color="auto" w:fill="FFFFFF"/>
                </w:rPr>
                <w:t>.</w:t>
              </w:r>
            </w:ins>
          </w:p>
        </w:tc>
        <w:tc>
          <w:tcPr>
            <w:tcW w:w="1134" w:type="dxa"/>
          </w:tcPr>
          <w:p w14:paraId="6BF5F06B" w14:textId="41278C6D"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5430D29" w14:textId="77777777" w:rsidR="00534FD7" w:rsidRPr="002F446E" w:rsidRDefault="00534FD7" w:rsidP="00534FD7">
            <w:pPr>
              <w:rPr>
                <w:ins w:id="586" w:author="User" w:date="2023-11-13T10:53:00Z"/>
                <w:rFonts w:ascii="Arial" w:hAnsi="Arial" w:cs="Arial"/>
                <w:sz w:val="14"/>
                <w:szCs w:val="14"/>
              </w:rPr>
            </w:pPr>
            <w:ins w:id="587" w:author="User" w:date="2023-11-13T10:53:00Z">
              <w:r w:rsidRPr="002F446E">
                <w:rPr>
                  <w:rFonts w:ascii="Arial" w:hAnsi="Arial" w:cs="Arial"/>
                  <w:sz w:val="14"/>
                  <w:szCs w:val="14"/>
                </w:rPr>
                <w:t>Termen de valabilitate de la data recepţiei : minim 6 luni.</w:t>
              </w:r>
            </w:ins>
          </w:p>
          <w:p w14:paraId="185CB663" w14:textId="77777777" w:rsidR="00534FD7" w:rsidRPr="002F446E" w:rsidRDefault="00534FD7" w:rsidP="00534FD7">
            <w:pPr>
              <w:kinsoku w:val="0"/>
              <w:overflowPunct w:val="0"/>
              <w:rPr>
                <w:ins w:id="588" w:author="User" w:date="2023-11-13T10:53:00Z"/>
                <w:rFonts w:ascii="Arial" w:hAnsi="Arial" w:cs="Arial"/>
                <w:sz w:val="14"/>
                <w:szCs w:val="14"/>
              </w:rPr>
            </w:pPr>
            <w:ins w:id="589" w:author="User" w:date="2023-11-13T10:53:00Z">
              <w:r w:rsidRPr="002F446E">
                <w:rPr>
                  <w:rFonts w:ascii="Arial" w:hAnsi="Arial" w:cs="Arial"/>
                  <w:sz w:val="14"/>
                  <w:szCs w:val="14"/>
                </w:rPr>
                <w:t>Termenul de valabilitate să fie trecut pe etichetă.</w:t>
              </w:r>
            </w:ins>
          </w:p>
          <w:p w14:paraId="37CDBB4C" w14:textId="77777777" w:rsidR="00534FD7" w:rsidRPr="002F446E" w:rsidDel="0025702C" w:rsidRDefault="00534FD7" w:rsidP="00534FD7">
            <w:pPr>
              <w:jc w:val="both"/>
              <w:rPr>
                <w:del w:id="590" w:author="User" w:date="2023-11-13T10:53:00Z"/>
                <w:rFonts w:ascii="Arial" w:hAnsi="Arial" w:cs="Arial"/>
                <w:sz w:val="14"/>
                <w:szCs w:val="14"/>
              </w:rPr>
            </w:pPr>
            <w:del w:id="591" w:author="User" w:date="2023-11-13T10:53:00Z">
              <w:r w:rsidRPr="002F446E" w:rsidDel="0025702C">
                <w:rPr>
                  <w:rFonts w:ascii="Arial" w:hAnsi="Arial" w:cs="Arial"/>
                  <w:sz w:val="14"/>
                  <w:szCs w:val="14"/>
                </w:rPr>
                <w:delText>Termen de valabilitate de la data receptiei : minim 6 luni</w:delText>
              </w:r>
            </w:del>
          </w:p>
          <w:p w14:paraId="6A972973" w14:textId="77777777" w:rsidR="00534FD7" w:rsidRPr="002F446E" w:rsidDel="0025702C" w:rsidRDefault="00534FD7" w:rsidP="00534FD7">
            <w:pPr>
              <w:kinsoku w:val="0"/>
              <w:overflowPunct w:val="0"/>
              <w:jc w:val="both"/>
              <w:rPr>
                <w:del w:id="592" w:author="User" w:date="2023-11-13T10:53:00Z"/>
                <w:rFonts w:ascii="Arial" w:hAnsi="Arial" w:cs="Arial"/>
                <w:sz w:val="14"/>
                <w:szCs w:val="14"/>
              </w:rPr>
            </w:pPr>
            <w:del w:id="593" w:author="User" w:date="2023-11-13T10:53:00Z">
              <w:r w:rsidRPr="002F446E" w:rsidDel="0025702C">
                <w:rPr>
                  <w:rFonts w:ascii="Arial" w:hAnsi="Arial" w:cs="Arial"/>
                  <w:sz w:val="14"/>
                  <w:szCs w:val="14"/>
                </w:rPr>
                <w:delText>Termenul de valabilitate sa fie trecut pe eticheta</w:delText>
              </w:r>
            </w:del>
          </w:p>
          <w:p w14:paraId="5515382C" w14:textId="77777777" w:rsidR="00534FD7" w:rsidRPr="002F446E" w:rsidRDefault="00534FD7" w:rsidP="00534FD7">
            <w:pPr>
              <w:rPr>
                <w:rFonts w:ascii="Arial" w:hAnsi="Arial" w:cs="Arial"/>
                <w:sz w:val="14"/>
                <w:szCs w:val="14"/>
              </w:rPr>
            </w:pPr>
          </w:p>
        </w:tc>
        <w:tc>
          <w:tcPr>
            <w:tcW w:w="1276" w:type="dxa"/>
          </w:tcPr>
          <w:p w14:paraId="2A18E134" w14:textId="77777777" w:rsidR="00534FD7" w:rsidRPr="002F446E" w:rsidRDefault="00534FD7" w:rsidP="00534FD7">
            <w:pPr>
              <w:rPr>
                <w:rFonts w:ascii="Arial" w:hAnsi="Arial" w:cs="Arial"/>
                <w:sz w:val="14"/>
                <w:szCs w:val="14"/>
              </w:rPr>
            </w:pPr>
          </w:p>
        </w:tc>
        <w:tc>
          <w:tcPr>
            <w:tcW w:w="850" w:type="dxa"/>
          </w:tcPr>
          <w:p w14:paraId="17844CFA" w14:textId="77777777" w:rsidR="00534FD7" w:rsidRPr="002F446E" w:rsidRDefault="00534FD7" w:rsidP="00534FD7">
            <w:pPr>
              <w:rPr>
                <w:rFonts w:ascii="Arial" w:hAnsi="Arial" w:cs="Arial"/>
                <w:sz w:val="14"/>
                <w:szCs w:val="14"/>
              </w:rPr>
            </w:pPr>
          </w:p>
        </w:tc>
        <w:tc>
          <w:tcPr>
            <w:tcW w:w="1701" w:type="dxa"/>
          </w:tcPr>
          <w:p w14:paraId="4989D86E" w14:textId="77777777" w:rsidR="00534FD7" w:rsidRPr="002F446E" w:rsidRDefault="00534FD7" w:rsidP="00534FD7">
            <w:pPr>
              <w:rPr>
                <w:rFonts w:ascii="Arial" w:hAnsi="Arial" w:cs="Arial"/>
                <w:sz w:val="14"/>
                <w:szCs w:val="14"/>
              </w:rPr>
            </w:pPr>
          </w:p>
        </w:tc>
        <w:tc>
          <w:tcPr>
            <w:tcW w:w="3119" w:type="dxa"/>
          </w:tcPr>
          <w:p w14:paraId="77AB7415" w14:textId="77777777" w:rsidR="00534FD7" w:rsidRPr="002F446E" w:rsidRDefault="00534FD7" w:rsidP="00534FD7">
            <w:pPr>
              <w:rPr>
                <w:rFonts w:ascii="Arial" w:hAnsi="Arial" w:cs="Arial"/>
                <w:sz w:val="14"/>
                <w:szCs w:val="14"/>
              </w:rPr>
            </w:pPr>
          </w:p>
        </w:tc>
        <w:tc>
          <w:tcPr>
            <w:tcW w:w="1275" w:type="dxa"/>
          </w:tcPr>
          <w:p w14:paraId="07914C28" w14:textId="77777777" w:rsidR="00534FD7" w:rsidRPr="002F446E" w:rsidRDefault="00534FD7" w:rsidP="00534FD7">
            <w:pPr>
              <w:rPr>
                <w:rFonts w:ascii="Arial" w:hAnsi="Arial" w:cs="Arial"/>
                <w:sz w:val="14"/>
                <w:szCs w:val="14"/>
              </w:rPr>
            </w:pPr>
          </w:p>
        </w:tc>
      </w:tr>
      <w:tr w:rsidR="00534FD7" w:rsidRPr="002F446E" w14:paraId="04BDA7B4" w14:textId="77777777" w:rsidTr="009F5EB7">
        <w:trPr>
          <w:trHeight w:val="274"/>
        </w:trPr>
        <w:tc>
          <w:tcPr>
            <w:tcW w:w="709" w:type="dxa"/>
            <w:vAlign w:val="bottom"/>
          </w:tcPr>
          <w:p w14:paraId="0B58DF42" w14:textId="466439EA" w:rsidR="00534FD7" w:rsidRPr="00534FD7" w:rsidRDefault="00692463" w:rsidP="00534FD7">
            <w:pPr>
              <w:kinsoku w:val="0"/>
              <w:overflowPunct w:val="0"/>
              <w:jc w:val="both"/>
              <w:rPr>
                <w:color w:val="000000"/>
                <w:sz w:val="16"/>
                <w:szCs w:val="16"/>
              </w:rPr>
            </w:pPr>
            <w:r>
              <w:rPr>
                <w:color w:val="000000"/>
                <w:sz w:val="16"/>
                <w:szCs w:val="16"/>
              </w:rPr>
              <w:t>1.000</w:t>
            </w:r>
          </w:p>
          <w:p w14:paraId="6B79ACBC" w14:textId="77777777" w:rsidR="00534FD7" w:rsidRPr="00534FD7" w:rsidRDefault="00534FD7" w:rsidP="00534FD7">
            <w:pPr>
              <w:kinsoku w:val="0"/>
              <w:overflowPunct w:val="0"/>
              <w:jc w:val="both"/>
              <w:rPr>
                <w:iCs/>
                <w:color w:val="000000"/>
                <w:spacing w:val="1"/>
                <w:sz w:val="16"/>
                <w:szCs w:val="16"/>
              </w:rPr>
            </w:pPr>
          </w:p>
          <w:p w14:paraId="35E48642" w14:textId="77777777" w:rsidR="00534FD7" w:rsidRPr="00534FD7" w:rsidRDefault="00534FD7" w:rsidP="00534FD7">
            <w:pPr>
              <w:kinsoku w:val="0"/>
              <w:overflowPunct w:val="0"/>
              <w:jc w:val="both"/>
              <w:rPr>
                <w:iCs/>
                <w:color w:val="000000"/>
                <w:spacing w:val="1"/>
                <w:sz w:val="16"/>
                <w:szCs w:val="16"/>
              </w:rPr>
            </w:pPr>
          </w:p>
          <w:p w14:paraId="1AFF636D" w14:textId="77777777" w:rsidR="00534FD7" w:rsidRPr="00534FD7" w:rsidRDefault="00534FD7" w:rsidP="00534FD7">
            <w:pPr>
              <w:kinsoku w:val="0"/>
              <w:overflowPunct w:val="0"/>
              <w:jc w:val="both"/>
              <w:rPr>
                <w:iCs/>
                <w:color w:val="000000"/>
                <w:spacing w:val="1"/>
                <w:sz w:val="16"/>
                <w:szCs w:val="16"/>
              </w:rPr>
            </w:pPr>
          </w:p>
          <w:p w14:paraId="52961115" w14:textId="77777777" w:rsidR="00534FD7" w:rsidRPr="00534FD7" w:rsidRDefault="00534FD7" w:rsidP="00534FD7">
            <w:pPr>
              <w:kinsoku w:val="0"/>
              <w:overflowPunct w:val="0"/>
              <w:jc w:val="both"/>
              <w:rPr>
                <w:iCs/>
                <w:color w:val="000000"/>
                <w:spacing w:val="1"/>
                <w:sz w:val="16"/>
                <w:szCs w:val="16"/>
              </w:rPr>
            </w:pPr>
          </w:p>
          <w:p w14:paraId="5041E76B" w14:textId="7019081B"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214587F9" w14:textId="445A67B4" w:rsidR="00534FD7" w:rsidRPr="00534FD7" w:rsidRDefault="00692463" w:rsidP="00534FD7">
            <w:pPr>
              <w:kinsoku w:val="0"/>
              <w:overflowPunct w:val="0"/>
              <w:jc w:val="both"/>
              <w:rPr>
                <w:color w:val="000000"/>
                <w:sz w:val="16"/>
                <w:szCs w:val="16"/>
              </w:rPr>
            </w:pPr>
            <w:r>
              <w:rPr>
                <w:color w:val="000000"/>
                <w:sz w:val="16"/>
                <w:szCs w:val="16"/>
              </w:rPr>
              <w:t>2</w:t>
            </w:r>
            <w:r w:rsidR="00534FD7" w:rsidRPr="00534FD7">
              <w:rPr>
                <w:color w:val="000000"/>
                <w:sz w:val="16"/>
                <w:szCs w:val="16"/>
              </w:rPr>
              <w:t>.</w:t>
            </w:r>
            <w:r>
              <w:rPr>
                <w:color w:val="000000"/>
                <w:sz w:val="16"/>
                <w:szCs w:val="16"/>
              </w:rPr>
              <w:t>0</w:t>
            </w:r>
            <w:r w:rsidR="00534FD7" w:rsidRPr="00534FD7">
              <w:rPr>
                <w:color w:val="000000"/>
                <w:sz w:val="16"/>
                <w:szCs w:val="16"/>
              </w:rPr>
              <w:t>00</w:t>
            </w:r>
          </w:p>
          <w:p w14:paraId="037E3201" w14:textId="77777777" w:rsidR="00534FD7" w:rsidRPr="00534FD7" w:rsidRDefault="00534FD7" w:rsidP="00534FD7">
            <w:pPr>
              <w:kinsoku w:val="0"/>
              <w:overflowPunct w:val="0"/>
              <w:jc w:val="both"/>
              <w:rPr>
                <w:iCs/>
                <w:color w:val="000000"/>
                <w:spacing w:val="1"/>
                <w:sz w:val="16"/>
                <w:szCs w:val="16"/>
              </w:rPr>
            </w:pPr>
          </w:p>
          <w:p w14:paraId="1B50FBF9" w14:textId="77777777" w:rsidR="00534FD7" w:rsidRPr="00534FD7" w:rsidRDefault="00534FD7" w:rsidP="00534FD7">
            <w:pPr>
              <w:kinsoku w:val="0"/>
              <w:overflowPunct w:val="0"/>
              <w:jc w:val="both"/>
              <w:rPr>
                <w:iCs/>
                <w:color w:val="000000"/>
                <w:spacing w:val="1"/>
                <w:sz w:val="16"/>
                <w:szCs w:val="16"/>
              </w:rPr>
            </w:pPr>
          </w:p>
          <w:p w14:paraId="0CDF4E5C" w14:textId="77777777" w:rsidR="00534FD7" w:rsidRPr="00534FD7" w:rsidRDefault="00534FD7" w:rsidP="00534FD7">
            <w:pPr>
              <w:kinsoku w:val="0"/>
              <w:overflowPunct w:val="0"/>
              <w:jc w:val="both"/>
              <w:rPr>
                <w:iCs/>
                <w:color w:val="000000"/>
                <w:spacing w:val="1"/>
                <w:sz w:val="16"/>
                <w:szCs w:val="16"/>
              </w:rPr>
            </w:pPr>
          </w:p>
          <w:p w14:paraId="6DCDDD29" w14:textId="77777777" w:rsidR="00534FD7" w:rsidRPr="00534FD7" w:rsidRDefault="00534FD7" w:rsidP="00534FD7">
            <w:pPr>
              <w:kinsoku w:val="0"/>
              <w:overflowPunct w:val="0"/>
              <w:jc w:val="both"/>
              <w:rPr>
                <w:iCs/>
                <w:color w:val="000000"/>
                <w:spacing w:val="1"/>
                <w:sz w:val="16"/>
                <w:szCs w:val="16"/>
              </w:rPr>
            </w:pPr>
          </w:p>
          <w:p w14:paraId="0B57DAC1" w14:textId="621A2D37"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446FD14A" w14:textId="19D61D9E"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39335446" w14:textId="77777777" w:rsidR="00534FD7" w:rsidRDefault="00534FD7" w:rsidP="00534FD7">
            <w:pPr>
              <w:pStyle w:val="BodyText"/>
              <w:ind w:left="0"/>
              <w:rPr>
                <w:rFonts w:ascii="Arial" w:hAnsi="Arial" w:cs="Arial"/>
                <w:sz w:val="14"/>
                <w:szCs w:val="14"/>
                <w:lang w:val="it-IT"/>
              </w:rPr>
            </w:pPr>
            <w:ins w:id="594" w:author="User" w:date="2023-11-13T09:50: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595" w:author="User" w:date="2023-11-13T09:50: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0BCE00C" w14:textId="0134CFCF" w:rsidR="00534FD7" w:rsidRPr="002F446E" w:rsidRDefault="00534FD7" w:rsidP="00534FD7">
            <w:pPr>
              <w:pStyle w:val="BodyText"/>
              <w:ind w:left="0"/>
              <w:rPr>
                <w:rFonts w:ascii="Arial" w:hAnsi="Arial" w:cs="Arial"/>
                <w:sz w:val="14"/>
                <w:szCs w:val="14"/>
                <w:lang w:val="it-IT"/>
              </w:rPr>
            </w:pPr>
            <w:ins w:id="596"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032F8B4" w14:textId="32F9ADC8" w:rsidR="00534FD7" w:rsidRPr="002F446E" w:rsidRDefault="00534FD7" w:rsidP="00534FD7">
            <w:pPr>
              <w:rPr>
                <w:rFonts w:ascii="Arial" w:hAnsi="Arial" w:cs="Arial"/>
                <w:sz w:val="14"/>
                <w:szCs w:val="14"/>
                <w:lang w:val="it-IT"/>
              </w:rPr>
            </w:pPr>
            <w:r w:rsidRPr="002F446E">
              <w:rPr>
                <w:rFonts w:ascii="Arial" w:hAnsi="Arial" w:cs="Arial"/>
                <w:b/>
                <w:sz w:val="14"/>
                <w:szCs w:val="14"/>
                <w:u w:val="single"/>
                <w:lang w:val="it-IT"/>
              </w:rPr>
              <w:t>Muştar de masă, clasic  300 g net/ buc</w:t>
            </w:r>
            <w:r w:rsidR="00757C15">
              <w:rPr>
                <w:rFonts w:ascii="Arial" w:hAnsi="Arial" w:cs="Arial"/>
                <w:b/>
                <w:sz w:val="14"/>
                <w:szCs w:val="14"/>
                <w:u w:val="single"/>
                <w:lang w:val="it-IT"/>
              </w:rPr>
              <w:t xml:space="preserve"> </w:t>
            </w:r>
            <w:bookmarkStart w:id="597" w:name="_Hlk215061384"/>
            <w:r w:rsidR="00757C15">
              <w:rPr>
                <w:rFonts w:ascii="Arial" w:hAnsi="Arial" w:cs="Arial"/>
                <w:b/>
                <w:sz w:val="14"/>
                <w:szCs w:val="14"/>
                <w:u w:val="single"/>
                <w:lang w:val="it-IT"/>
              </w:rPr>
              <w:t>Olympia (sau echivalent)</w:t>
            </w:r>
            <w:r w:rsidRPr="002F446E">
              <w:rPr>
                <w:rFonts w:ascii="Arial" w:hAnsi="Arial" w:cs="Arial"/>
                <w:b/>
                <w:sz w:val="14"/>
                <w:szCs w:val="14"/>
                <w:lang w:val="it-IT"/>
              </w:rPr>
              <w:t xml:space="preserve"> </w:t>
            </w:r>
            <w:bookmarkEnd w:id="597"/>
            <w:r w:rsidRPr="002F446E">
              <w:rPr>
                <w:rFonts w:ascii="Arial" w:hAnsi="Arial" w:cs="Arial"/>
                <w:sz w:val="14"/>
                <w:szCs w:val="14"/>
                <w:lang w:val="it-IT"/>
              </w:rPr>
              <w:t>(apă, muștar boabe, oțet, zahăr, sare iodată, amidon, condimente, colorant betacaroten)</w:t>
            </w:r>
            <w:ins w:id="598" w:author="User" w:date="2023-11-13T12:51:00Z">
              <w:r w:rsidRPr="002F446E">
                <w:rPr>
                  <w:rFonts w:ascii="Arial" w:hAnsi="Arial" w:cs="Arial"/>
                  <w:sz w:val="14"/>
                  <w:szCs w:val="14"/>
                  <w:lang w:val="it-IT"/>
                </w:rPr>
                <w:t>.</w:t>
              </w:r>
            </w:ins>
          </w:p>
          <w:p w14:paraId="4E5E0ABD" w14:textId="77777777" w:rsidR="00534FD7" w:rsidRPr="002F446E" w:rsidRDefault="00534FD7" w:rsidP="00534FD7">
            <w:pPr>
              <w:widowControl/>
              <w:autoSpaceDE/>
              <w:autoSpaceDN/>
              <w:adjustRightInd/>
              <w:jc w:val="both"/>
              <w:rPr>
                <w:rFonts w:ascii="Arial" w:hAnsi="Arial" w:cs="Arial"/>
                <w:b/>
                <w:sz w:val="14"/>
                <w:szCs w:val="14"/>
                <w:u w:val="single"/>
                <w:lang w:val="it-IT"/>
              </w:rPr>
            </w:pPr>
          </w:p>
        </w:tc>
        <w:tc>
          <w:tcPr>
            <w:tcW w:w="1134" w:type="dxa"/>
          </w:tcPr>
          <w:p w14:paraId="08CECE81" w14:textId="4E7BE084"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0160FA9A" w14:textId="77777777" w:rsidR="00534FD7" w:rsidRPr="002F446E" w:rsidRDefault="00534FD7" w:rsidP="00534FD7">
            <w:pPr>
              <w:rPr>
                <w:ins w:id="599" w:author="User" w:date="2023-11-13T10:53:00Z"/>
                <w:rFonts w:ascii="Arial" w:hAnsi="Arial" w:cs="Arial"/>
                <w:sz w:val="14"/>
                <w:szCs w:val="14"/>
              </w:rPr>
            </w:pPr>
            <w:ins w:id="600" w:author="User" w:date="2023-11-13T10:53:00Z">
              <w:r w:rsidRPr="002F446E">
                <w:rPr>
                  <w:rFonts w:ascii="Arial" w:hAnsi="Arial" w:cs="Arial"/>
                  <w:sz w:val="14"/>
                  <w:szCs w:val="14"/>
                </w:rPr>
                <w:t>Termen de valabilitate de la data recepţiei : minim 6 luni.</w:t>
              </w:r>
            </w:ins>
          </w:p>
          <w:p w14:paraId="007AA6D6" w14:textId="77777777" w:rsidR="00534FD7" w:rsidRPr="002F446E" w:rsidRDefault="00534FD7" w:rsidP="00534FD7">
            <w:pPr>
              <w:kinsoku w:val="0"/>
              <w:overflowPunct w:val="0"/>
              <w:rPr>
                <w:ins w:id="601" w:author="User" w:date="2023-11-13T10:53:00Z"/>
                <w:rFonts w:ascii="Arial" w:hAnsi="Arial" w:cs="Arial"/>
                <w:sz w:val="14"/>
                <w:szCs w:val="14"/>
              </w:rPr>
            </w:pPr>
            <w:ins w:id="602" w:author="User" w:date="2023-11-13T10:53:00Z">
              <w:r w:rsidRPr="002F446E">
                <w:rPr>
                  <w:rFonts w:ascii="Arial" w:hAnsi="Arial" w:cs="Arial"/>
                  <w:sz w:val="14"/>
                  <w:szCs w:val="14"/>
                </w:rPr>
                <w:t>Termenul de valabilitate să fie trecut pe etichetă.</w:t>
              </w:r>
            </w:ins>
          </w:p>
          <w:p w14:paraId="7C5F1EC1" w14:textId="77777777" w:rsidR="00534FD7" w:rsidRPr="002F446E" w:rsidDel="0025702C" w:rsidRDefault="00534FD7" w:rsidP="00534FD7">
            <w:pPr>
              <w:jc w:val="both"/>
              <w:rPr>
                <w:del w:id="603" w:author="User" w:date="2023-11-13T10:53:00Z"/>
                <w:rFonts w:ascii="Arial" w:hAnsi="Arial" w:cs="Arial"/>
                <w:sz w:val="14"/>
                <w:szCs w:val="14"/>
              </w:rPr>
            </w:pPr>
            <w:del w:id="604" w:author="User" w:date="2023-11-13T10:53:00Z">
              <w:r w:rsidRPr="002F446E" w:rsidDel="0025702C">
                <w:rPr>
                  <w:rFonts w:ascii="Arial" w:hAnsi="Arial" w:cs="Arial"/>
                  <w:sz w:val="14"/>
                  <w:szCs w:val="14"/>
                </w:rPr>
                <w:delText>Termen de valabilitate de la data receptiei : minim 6 luni</w:delText>
              </w:r>
            </w:del>
          </w:p>
          <w:p w14:paraId="682BD499" w14:textId="77777777" w:rsidR="00534FD7" w:rsidRPr="002F446E" w:rsidDel="0025702C" w:rsidRDefault="00534FD7" w:rsidP="00534FD7">
            <w:pPr>
              <w:kinsoku w:val="0"/>
              <w:overflowPunct w:val="0"/>
              <w:jc w:val="both"/>
              <w:rPr>
                <w:del w:id="605" w:author="User" w:date="2023-11-13T10:53:00Z"/>
                <w:rFonts w:ascii="Arial" w:hAnsi="Arial" w:cs="Arial"/>
                <w:sz w:val="14"/>
                <w:szCs w:val="14"/>
              </w:rPr>
            </w:pPr>
            <w:del w:id="606" w:author="User" w:date="2023-11-13T10:53:00Z">
              <w:r w:rsidRPr="002F446E" w:rsidDel="0025702C">
                <w:rPr>
                  <w:rFonts w:ascii="Arial" w:hAnsi="Arial" w:cs="Arial"/>
                  <w:sz w:val="14"/>
                  <w:szCs w:val="14"/>
                </w:rPr>
                <w:delText>Termenul de valabilitate sa fie trecut pe eticheta</w:delText>
              </w:r>
            </w:del>
          </w:p>
          <w:p w14:paraId="00D4D62D" w14:textId="77777777" w:rsidR="00534FD7" w:rsidRPr="002F446E" w:rsidRDefault="00534FD7" w:rsidP="00534FD7">
            <w:pPr>
              <w:rPr>
                <w:rFonts w:ascii="Arial" w:hAnsi="Arial" w:cs="Arial"/>
                <w:sz w:val="14"/>
                <w:szCs w:val="14"/>
              </w:rPr>
            </w:pPr>
          </w:p>
        </w:tc>
        <w:tc>
          <w:tcPr>
            <w:tcW w:w="1276" w:type="dxa"/>
          </w:tcPr>
          <w:p w14:paraId="00292F61" w14:textId="77777777" w:rsidR="00534FD7" w:rsidRPr="002F446E" w:rsidRDefault="00534FD7" w:rsidP="00534FD7">
            <w:pPr>
              <w:rPr>
                <w:rFonts w:ascii="Arial" w:hAnsi="Arial" w:cs="Arial"/>
                <w:sz w:val="14"/>
                <w:szCs w:val="14"/>
              </w:rPr>
            </w:pPr>
          </w:p>
        </w:tc>
        <w:tc>
          <w:tcPr>
            <w:tcW w:w="850" w:type="dxa"/>
          </w:tcPr>
          <w:p w14:paraId="470B441A" w14:textId="77777777" w:rsidR="00534FD7" w:rsidRPr="002F446E" w:rsidRDefault="00534FD7" w:rsidP="00534FD7">
            <w:pPr>
              <w:rPr>
                <w:rFonts w:ascii="Arial" w:hAnsi="Arial" w:cs="Arial"/>
                <w:sz w:val="14"/>
                <w:szCs w:val="14"/>
              </w:rPr>
            </w:pPr>
          </w:p>
        </w:tc>
        <w:tc>
          <w:tcPr>
            <w:tcW w:w="1701" w:type="dxa"/>
          </w:tcPr>
          <w:p w14:paraId="164070B3" w14:textId="77777777" w:rsidR="00534FD7" w:rsidRPr="002F446E" w:rsidRDefault="00534FD7" w:rsidP="00534FD7">
            <w:pPr>
              <w:rPr>
                <w:rFonts w:ascii="Arial" w:hAnsi="Arial" w:cs="Arial"/>
                <w:sz w:val="14"/>
                <w:szCs w:val="14"/>
              </w:rPr>
            </w:pPr>
          </w:p>
        </w:tc>
        <w:tc>
          <w:tcPr>
            <w:tcW w:w="3119" w:type="dxa"/>
          </w:tcPr>
          <w:p w14:paraId="7481E3AF" w14:textId="77777777" w:rsidR="00534FD7" w:rsidRPr="002F446E" w:rsidRDefault="00534FD7" w:rsidP="00534FD7">
            <w:pPr>
              <w:rPr>
                <w:rFonts w:ascii="Arial" w:hAnsi="Arial" w:cs="Arial"/>
                <w:sz w:val="14"/>
                <w:szCs w:val="14"/>
              </w:rPr>
            </w:pPr>
          </w:p>
        </w:tc>
        <w:tc>
          <w:tcPr>
            <w:tcW w:w="1275" w:type="dxa"/>
          </w:tcPr>
          <w:p w14:paraId="3608A563" w14:textId="77777777" w:rsidR="00534FD7" w:rsidRPr="002F446E" w:rsidRDefault="00534FD7" w:rsidP="00534FD7">
            <w:pPr>
              <w:rPr>
                <w:rFonts w:ascii="Arial" w:hAnsi="Arial" w:cs="Arial"/>
                <w:sz w:val="14"/>
                <w:szCs w:val="14"/>
              </w:rPr>
            </w:pPr>
          </w:p>
        </w:tc>
      </w:tr>
      <w:tr w:rsidR="00534FD7" w:rsidRPr="002F446E" w14:paraId="6537EFEC" w14:textId="77777777" w:rsidTr="00326EDE">
        <w:trPr>
          <w:trHeight w:val="274"/>
        </w:trPr>
        <w:tc>
          <w:tcPr>
            <w:tcW w:w="709" w:type="dxa"/>
            <w:vAlign w:val="bottom"/>
          </w:tcPr>
          <w:p w14:paraId="19F00AF4" w14:textId="79E073CB" w:rsidR="00534FD7" w:rsidRPr="00534FD7" w:rsidRDefault="00692463" w:rsidP="00534FD7">
            <w:pPr>
              <w:kinsoku w:val="0"/>
              <w:overflowPunct w:val="0"/>
              <w:jc w:val="both"/>
              <w:rPr>
                <w:color w:val="000000"/>
                <w:sz w:val="16"/>
                <w:szCs w:val="16"/>
              </w:rPr>
            </w:pPr>
            <w:r>
              <w:rPr>
                <w:color w:val="000000"/>
                <w:sz w:val="16"/>
                <w:szCs w:val="16"/>
              </w:rPr>
              <w:t>60</w:t>
            </w:r>
            <w:r w:rsidR="00534FD7" w:rsidRPr="00534FD7">
              <w:rPr>
                <w:color w:val="000000"/>
                <w:sz w:val="16"/>
                <w:szCs w:val="16"/>
              </w:rPr>
              <w:t>0</w:t>
            </w:r>
          </w:p>
          <w:p w14:paraId="28E0EE36" w14:textId="77777777" w:rsidR="00534FD7" w:rsidRPr="00534FD7" w:rsidRDefault="00534FD7" w:rsidP="00534FD7">
            <w:pPr>
              <w:kinsoku w:val="0"/>
              <w:overflowPunct w:val="0"/>
              <w:jc w:val="both"/>
              <w:rPr>
                <w:iCs/>
                <w:color w:val="000000"/>
                <w:spacing w:val="1"/>
                <w:sz w:val="16"/>
                <w:szCs w:val="16"/>
              </w:rPr>
            </w:pPr>
          </w:p>
          <w:p w14:paraId="581F509A" w14:textId="77777777" w:rsidR="00534FD7" w:rsidRPr="00534FD7" w:rsidRDefault="00534FD7" w:rsidP="00534FD7">
            <w:pPr>
              <w:kinsoku w:val="0"/>
              <w:overflowPunct w:val="0"/>
              <w:jc w:val="both"/>
              <w:rPr>
                <w:iCs/>
                <w:color w:val="000000"/>
                <w:spacing w:val="1"/>
                <w:sz w:val="16"/>
                <w:szCs w:val="16"/>
              </w:rPr>
            </w:pPr>
          </w:p>
          <w:p w14:paraId="44640C9F" w14:textId="77777777" w:rsidR="00534FD7" w:rsidRPr="00534FD7" w:rsidRDefault="00534FD7" w:rsidP="00534FD7">
            <w:pPr>
              <w:kinsoku w:val="0"/>
              <w:overflowPunct w:val="0"/>
              <w:jc w:val="both"/>
              <w:rPr>
                <w:iCs/>
                <w:color w:val="000000"/>
                <w:spacing w:val="1"/>
                <w:sz w:val="16"/>
                <w:szCs w:val="16"/>
              </w:rPr>
            </w:pPr>
          </w:p>
          <w:p w14:paraId="4D450016" w14:textId="77777777" w:rsidR="00534FD7" w:rsidRPr="00534FD7" w:rsidRDefault="00534FD7" w:rsidP="00534FD7">
            <w:pPr>
              <w:kinsoku w:val="0"/>
              <w:overflowPunct w:val="0"/>
              <w:jc w:val="both"/>
              <w:rPr>
                <w:iCs/>
                <w:color w:val="000000"/>
                <w:spacing w:val="1"/>
                <w:sz w:val="16"/>
                <w:szCs w:val="16"/>
              </w:rPr>
            </w:pPr>
          </w:p>
          <w:p w14:paraId="6B211B0A" w14:textId="77777777" w:rsidR="00534FD7" w:rsidRPr="00534FD7" w:rsidRDefault="00534FD7" w:rsidP="00534FD7">
            <w:pPr>
              <w:kinsoku w:val="0"/>
              <w:overflowPunct w:val="0"/>
              <w:jc w:val="both"/>
              <w:rPr>
                <w:iCs/>
                <w:color w:val="000000"/>
                <w:spacing w:val="1"/>
                <w:sz w:val="16"/>
                <w:szCs w:val="16"/>
              </w:rPr>
            </w:pPr>
          </w:p>
          <w:p w14:paraId="5C9ED7AF" w14:textId="79D2756F"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4718F202" w14:textId="1BBE8B46" w:rsidR="00534FD7" w:rsidRPr="00534FD7" w:rsidRDefault="00534FD7" w:rsidP="00534FD7">
            <w:pPr>
              <w:kinsoku w:val="0"/>
              <w:overflowPunct w:val="0"/>
              <w:jc w:val="both"/>
              <w:rPr>
                <w:color w:val="000000"/>
                <w:sz w:val="16"/>
                <w:szCs w:val="16"/>
              </w:rPr>
            </w:pPr>
            <w:r w:rsidRPr="00534FD7">
              <w:rPr>
                <w:color w:val="000000"/>
                <w:sz w:val="16"/>
                <w:szCs w:val="16"/>
              </w:rPr>
              <w:t>1.</w:t>
            </w:r>
            <w:r w:rsidR="00692463">
              <w:rPr>
                <w:color w:val="000000"/>
                <w:sz w:val="16"/>
                <w:szCs w:val="16"/>
              </w:rPr>
              <w:t>2</w:t>
            </w:r>
            <w:r w:rsidRPr="00534FD7">
              <w:rPr>
                <w:color w:val="000000"/>
                <w:sz w:val="16"/>
                <w:szCs w:val="16"/>
              </w:rPr>
              <w:t>00</w:t>
            </w:r>
          </w:p>
          <w:p w14:paraId="23090361" w14:textId="77777777" w:rsidR="00534FD7" w:rsidRPr="00534FD7" w:rsidRDefault="00534FD7" w:rsidP="00534FD7">
            <w:pPr>
              <w:kinsoku w:val="0"/>
              <w:overflowPunct w:val="0"/>
              <w:jc w:val="both"/>
              <w:rPr>
                <w:iCs/>
                <w:color w:val="000000"/>
                <w:spacing w:val="1"/>
                <w:sz w:val="16"/>
                <w:szCs w:val="16"/>
              </w:rPr>
            </w:pPr>
          </w:p>
          <w:p w14:paraId="2BD3731C" w14:textId="77777777" w:rsidR="00534FD7" w:rsidRPr="00534FD7" w:rsidRDefault="00534FD7" w:rsidP="00534FD7">
            <w:pPr>
              <w:kinsoku w:val="0"/>
              <w:overflowPunct w:val="0"/>
              <w:jc w:val="both"/>
              <w:rPr>
                <w:iCs/>
                <w:color w:val="000000"/>
                <w:spacing w:val="1"/>
                <w:sz w:val="16"/>
                <w:szCs w:val="16"/>
              </w:rPr>
            </w:pPr>
          </w:p>
          <w:p w14:paraId="69F3CEF6" w14:textId="77777777" w:rsidR="00534FD7" w:rsidRPr="00534FD7" w:rsidRDefault="00534FD7" w:rsidP="00534FD7">
            <w:pPr>
              <w:kinsoku w:val="0"/>
              <w:overflowPunct w:val="0"/>
              <w:jc w:val="both"/>
              <w:rPr>
                <w:iCs/>
                <w:color w:val="000000"/>
                <w:spacing w:val="1"/>
                <w:sz w:val="16"/>
                <w:szCs w:val="16"/>
              </w:rPr>
            </w:pPr>
          </w:p>
          <w:p w14:paraId="4957B2BF" w14:textId="77777777" w:rsidR="00534FD7" w:rsidRPr="00534FD7" w:rsidRDefault="00534FD7" w:rsidP="00534FD7">
            <w:pPr>
              <w:kinsoku w:val="0"/>
              <w:overflowPunct w:val="0"/>
              <w:jc w:val="both"/>
              <w:rPr>
                <w:iCs/>
                <w:color w:val="000000"/>
                <w:spacing w:val="1"/>
                <w:sz w:val="16"/>
                <w:szCs w:val="16"/>
              </w:rPr>
            </w:pPr>
          </w:p>
          <w:p w14:paraId="44711B22" w14:textId="77777777" w:rsidR="00534FD7" w:rsidRPr="00534FD7" w:rsidRDefault="00534FD7" w:rsidP="00534FD7">
            <w:pPr>
              <w:kinsoku w:val="0"/>
              <w:overflowPunct w:val="0"/>
              <w:jc w:val="both"/>
              <w:rPr>
                <w:iCs/>
                <w:color w:val="000000"/>
                <w:spacing w:val="1"/>
                <w:sz w:val="16"/>
                <w:szCs w:val="16"/>
              </w:rPr>
            </w:pPr>
          </w:p>
          <w:p w14:paraId="54C533BB" w14:textId="701740AC"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2C5E8100" w14:textId="4BAACFC5"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579C5DC7" w14:textId="77777777" w:rsidR="00534FD7" w:rsidRDefault="00534FD7" w:rsidP="00534FD7">
            <w:pPr>
              <w:pStyle w:val="BodyText"/>
              <w:ind w:left="0"/>
              <w:rPr>
                <w:rFonts w:ascii="Arial" w:hAnsi="Arial" w:cs="Arial"/>
                <w:sz w:val="14"/>
                <w:szCs w:val="14"/>
                <w:lang w:val="it-IT"/>
              </w:rPr>
            </w:pPr>
            <w:ins w:id="607" w:author="User" w:date="2023-11-13T09:50: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608" w:author="User" w:date="2023-11-13T09:50: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0879E56" w14:textId="24C68864" w:rsidR="00534FD7" w:rsidRPr="002F446E" w:rsidRDefault="00534FD7" w:rsidP="00534FD7">
            <w:pPr>
              <w:pStyle w:val="BodyText"/>
              <w:ind w:left="0"/>
              <w:rPr>
                <w:rFonts w:ascii="Arial" w:hAnsi="Arial" w:cs="Arial"/>
                <w:sz w:val="14"/>
                <w:szCs w:val="14"/>
                <w:lang w:val="it-IT"/>
              </w:rPr>
            </w:pPr>
            <w:ins w:id="609"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7016F07" w14:textId="708DEFBF" w:rsidR="00534FD7" w:rsidRPr="002F446E" w:rsidRDefault="00534FD7" w:rsidP="00534FD7">
            <w:pPr>
              <w:jc w:val="both"/>
              <w:rPr>
                <w:rFonts w:ascii="Arial" w:hAnsi="Arial" w:cs="Arial"/>
                <w:sz w:val="14"/>
                <w:szCs w:val="14"/>
                <w:lang w:val="it-IT"/>
              </w:rPr>
            </w:pPr>
            <w:r w:rsidRPr="002F446E">
              <w:rPr>
                <w:rFonts w:ascii="Arial" w:hAnsi="Arial" w:cs="Arial"/>
                <w:b/>
                <w:sz w:val="14"/>
                <w:szCs w:val="14"/>
                <w:u w:val="single"/>
                <w:lang w:val="it-IT"/>
              </w:rPr>
              <w:t>Pastă tomate</w:t>
            </w:r>
            <w:r w:rsidRPr="002F446E">
              <w:rPr>
                <w:rFonts w:ascii="Arial" w:hAnsi="Arial" w:cs="Arial"/>
                <w:b/>
                <w:sz w:val="14"/>
                <w:szCs w:val="14"/>
                <w:u w:val="single"/>
                <w:lang w:val="it-IT"/>
                <w:rPrChange w:id="610" w:author="User" w:date="2023-11-13T12:52:00Z">
                  <w:rPr>
                    <w:b/>
                    <w:sz w:val="22"/>
                    <w:szCs w:val="22"/>
                    <w:lang w:val="it-IT"/>
                  </w:rPr>
                </w:rPrChange>
              </w:rPr>
              <w:t xml:space="preserve"> 720</w:t>
            </w:r>
            <w:ins w:id="611" w:author="User" w:date="2023-11-13T12:52:00Z">
              <w:r w:rsidRPr="002F446E">
                <w:rPr>
                  <w:rFonts w:ascii="Arial" w:hAnsi="Arial" w:cs="Arial"/>
                  <w:b/>
                  <w:sz w:val="14"/>
                  <w:szCs w:val="14"/>
                  <w:u w:val="single"/>
                  <w:lang w:val="it-IT"/>
                  <w:rPrChange w:id="612" w:author="User" w:date="2023-11-13T12:52:00Z">
                    <w:rPr>
                      <w:b/>
                      <w:sz w:val="22"/>
                      <w:szCs w:val="22"/>
                      <w:lang w:val="it-IT"/>
                    </w:rPr>
                  </w:rPrChange>
                </w:rPr>
                <w:t>-800</w:t>
              </w:r>
            </w:ins>
            <w:del w:id="613" w:author="User" w:date="2023-11-13T12:52:00Z">
              <w:r w:rsidRPr="002F446E" w:rsidDel="000E6BDE">
                <w:rPr>
                  <w:rFonts w:ascii="Arial" w:hAnsi="Arial" w:cs="Arial"/>
                  <w:b/>
                  <w:sz w:val="14"/>
                  <w:szCs w:val="14"/>
                  <w:u w:val="single"/>
                  <w:lang w:val="it-IT"/>
                  <w:rPrChange w:id="614" w:author="User" w:date="2023-11-13T12:52:00Z">
                    <w:rPr>
                      <w:b/>
                      <w:sz w:val="22"/>
                      <w:szCs w:val="22"/>
                      <w:lang w:val="it-IT"/>
                    </w:rPr>
                  </w:rPrChange>
                </w:rPr>
                <w:delText xml:space="preserve"> </w:delText>
              </w:r>
            </w:del>
            <w:r w:rsidRPr="002F446E">
              <w:rPr>
                <w:rFonts w:ascii="Arial" w:hAnsi="Arial" w:cs="Arial"/>
                <w:b/>
                <w:sz w:val="14"/>
                <w:szCs w:val="14"/>
                <w:u w:val="single"/>
                <w:lang w:val="it-IT"/>
                <w:rPrChange w:id="615" w:author="User" w:date="2023-11-13T12:52:00Z">
                  <w:rPr>
                    <w:b/>
                    <w:sz w:val="22"/>
                    <w:szCs w:val="22"/>
                    <w:lang w:val="it-IT"/>
                  </w:rPr>
                </w:rPrChange>
              </w:rPr>
              <w:t xml:space="preserve">g net/ </w:t>
            </w:r>
            <w:r w:rsidRPr="002F446E">
              <w:rPr>
                <w:rFonts w:ascii="Arial" w:hAnsi="Arial" w:cs="Arial"/>
                <w:b/>
                <w:sz w:val="14"/>
                <w:szCs w:val="14"/>
                <w:u w:val="single"/>
                <w:lang w:val="it-IT"/>
                <w:rPrChange w:id="616" w:author="User" w:date="2023-11-13T12:52:00Z">
                  <w:rPr>
                    <w:sz w:val="22"/>
                    <w:szCs w:val="22"/>
                    <w:lang w:val="it-IT"/>
                  </w:rPr>
                </w:rPrChange>
              </w:rPr>
              <w:t>borcan</w:t>
            </w:r>
            <w:r w:rsidRPr="002F446E">
              <w:rPr>
                <w:rFonts w:ascii="Arial" w:hAnsi="Arial" w:cs="Arial"/>
                <w:sz w:val="14"/>
                <w:szCs w:val="14"/>
                <w:lang w:val="it-IT"/>
              </w:rPr>
              <w:t>,</w:t>
            </w:r>
            <w:r w:rsidR="00757C15">
              <w:rPr>
                <w:rFonts w:ascii="Arial" w:hAnsi="Arial" w:cs="Arial"/>
                <w:sz w:val="14"/>
                <w:szCs w:val="14"/>
                <w:lang w:val="it-IT"/>
              </w:rPr>
              <w:t xml:space="preserve"> </w:t>
            </w:r>
            <w:r w:rsidR="00757C15" w:rsidRPr="00757C15">
              <w:rPr>
                <w:rFonts w:ascii="Arial" w:hAnsi="Arial" w:cs="Arial"/>
                <w:b/>
                <w:bCs/>
                <w:i/>
                <w:iCs/>
                <w:sz w:val="14"/>
                <w:szCs w:val="14"/>
                <w:lang w:val="it-IT"/>
              </w:rPr>
              <w:t>Olympia (sau echivalent</w:t>
            </w:r>
            <w:r w:rsidR="00757C15">
              <w:rPr>
                <w:rFonts w:ascii="Arial" w:hAnsi="Arial" w:cs="Arial"/>
                <w:b/>
                <w:bCs/>
                <w:i/>
                <w:iCs/>
                <w:sz w:val="14"/>
                <w:szCs w:val="14"/>
                <w:lang w:val="it-IT"/>
              </w:rPr>
              <w:t xml:space="preserve">) </w:t>
            </w:r>
            <w:r w:rsidRPr="002F446E">
              <w:rPr>
                <w:rFonts w:ascii="Arial" w:hAnsi="Arial" w:cs="Arial"/>
                <w:sz w:val="14"/>
                <w:szCs w:val="14"/>
                <w:lang w:val="it-IT"/>
              </w:rPr>
              <w:t>concentrație minimă 24%  (concentrat de tomate, sare iodată)</w:t>
            </w:r>
            <w:ins w:id="617" w:author="User" w:date="2023-11-13T12:52:00Z">
              <w:r w:rsidRPr="002F446E">
                <w:rPr>
                  <w:rFonts w:ascii="Arial" w:hAnsi="Arial" w:cs="Arial"/>
                  <w:sz w:val="14"/>
                  <w:szCs w:val="14"/>
                  <w:lang w:val="it-IT"/>
                </w:rPr>
                <w:t>.</w:t>
              </w:r>
            </w:ins>
          </w:p>
          <w:p w14:paraId="73D7946F" w14:textId="77777777" w:rsidR="00534FD7" w:rsidRPr="002F446E" w:rsidRDefault="00534FD7" w:rsidP="00534FD7">
            <w:pPr>
              <w:widowControl/>
              <w:autoSpaceDE/>
              <w:autoSpaceDN/>
              <w:adjustRightInd/>
              <w:jc w:val="both"/>
              <w:rPr>
                <w:rFonts w:ascii="Arial" w:hAnsi="Arial" w:cs="Arial"/>
                <w:b/>
                <w:sz w:val="14"/>
                <w:szCs w:val="14"/>
                <w:u w:val="single"/>
                <w:lang w:val="it-IT"/>
              </w:rPr>
            </w:pPr>
          </w:p>
        </w:tc>
        <w:tc>
          <w:tcPr>
            <w:tcW w:w="1134" w:type="dxa"/>
          </w:tcPr>
          <w:p w14:paraId="3066537F" w14:textId="5D0D17E3"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5A5A5015" w14:textId="77777777" w:rsidR="00534FD7" w:rsidRPr="002F446E" w:rsidRDefault="00534FD7" w:rsidP="00534FD7">
            <w:pPr>
              <w:rPr>
                <w:ins w:id="618" w:author="User" w:date="2023-11-13T10:53:00Z"/>
                <w:rFonts w:ascii="Arial" w:hAnsi="Arial" w:cs="Arial"/>
                <w:sz w:val="14"/>
                <w:szCs w:val="14"/>
              </w:rPr>
            </w:pPr>
            <w:ins w:id="619" w:author="User" w:date="2023-11-13T10:53:00Z">
              <w:r w:rsidRPr="002F446E">
                <w:rPr>
                  <w:rFonts w:ascii="Arial" w:hAnsi="Arial" w:cs="Arial"/>
                  <w:sz w:val="14"/>
                  <w:szCs w:val="14"/>
                </w:rPr>
                <w:t>Termen de valabilitate de la data recepţiei : minim 6 luni.</w:t>
              </w:r>
            </w:ins>
          </w:p>
          <w:p w14:paraId="55BF0FB1" w14:textId="77777777" w:rsidR="00534FD7" w:rsidRPr="002F446E" w:rsidRDefault="00534FD7" w:rsidP="00534FD7">
            <w:pPr>
              <w:kinsoku w:val="0"/>
              <w:overflowPunct w:val="0"/>
              <w:rPr>
                <w:ins w:id="620" w:author="User" w:date="2023-11-13T10:53:00Z"/>
                <w:rFonts w:ascii="Arial" w:hAnsi="Arial" w:cs="Arial"/>
                <w:sz w:val="14"/>
                <w:szCs w:val="14"/>
              </w:rPr>
            </w:pPr>
            <w:ins w:id="621" w:author="User" w:date="2023-11-13T10:53:00Z">
              <w:r w:rsidRPr="002F446E">
                <w:rPr>
                  <w:rFonts w:ascii="Arial" w:hAnsi="Arial" w:cs="Arial"/>
                  <w:sz w:val="14"/>
                  <w:szCs w:val="14"/>
                </w:rPr>
                <w:t>Termenul de valabilitate să fie trecut pe etichetă.</w:t>
              </w:r>
            </w:ins>
          </w:p>
          <w:p w14:paraId="1DC9DFE1" w14:textId="77777777" w:rsidR="00534FD7" w:rsidRPr="002F446E" w:rsidDel="0025702C" w:rsidRDefault="00534FD7" w:rsidP="00534FD7">
            <w:pPr>
              <w:jc w:val="both"/>
              <w:rPr>
                <w:del w:id="622" w:author="User" w:date="2023-11-13T10:53:00Z"/>
                <w:rFonts w:ascii="Arial" w:hAnsi="Arial" w:cs="Arial"/>
                <w:sz w:val="14"/>
                <w:szCs w:val="14"/>
              </w:rPr>
            </w:pPr>
            <w:del w:id="623" w:author="User" w:date="2023-11-13T10:53:00Z">
              <w:r w:rsidRPr="002F446E" w:rsidDel="0025702C">
                <w:rPr>
                  <w:rFonts w:ascii="Arial" w:hAnsi="Arial" w:cs="Arial"/>
                  <w:sz w:val="14"/>
                  <w:szCs w:val="14"/>
                </w:rPr>
                <w:delText>Termen de valabilitate de la data receptiei : minim 6 luni</w:delText>
              </w:r>
            </w:del>
          </w:p>
          <w:p w14:paraId="649E87C3" w14:textId="77777777" w:rsidR="00534FD7" w:rsidRPr="002F446E" w:rsidDel="0025702C" w:rsidRDefault="00534FD7" w:rsidP="00534FD7">
            <w:pPr>
              <w:kinsoku w:val="0"/>
              <w:overflowPunct w:val="0"/>
              <w:jc w:val="both"/>
              <w:rPr>
                <w:del w:id="624" w:author="User" w:date="2023-11-13T10:53:00Z"/>
                <w:rFonts w:ascii="Arial" w:hAnsi="Arial" w:cs="Arial"/>
                <w:sz w:val="14"/>
                <w:szCs w:val="14"/>
              </w:rPr>
            </w:pPr>
            <w:del w:id="625" w:author="User" w:date="2023-11-13T10:53:00Z">
              <w:r w:rsidRPr="002F446E" w:rsidDel="0025702C">
                <w:rPr>
                  <w:rFonts w:ascii="Arial" w:hAnsi="Arial" w:cs="Arial"/>
                  <w:sz w:val="14"/>
                  <w:szCs w:val="14"/>
                </w:rPr>
                <w:delText>Termenul de valabilitate sa fie trecut pe eticheta</w:delText>
              </w:r>
            </w:del>
          </w:p>
          <w:p w14:paraId="609DFBA3" w14:textId="77777777" w:rsidR="00534FD7" w:rsidRPr="002F446E" w:rsidRDefault="00534FD7" w:rsidP="00534FD7">
            <w:pPr>
              <w:rPr>
                <w:rFonts w:ascii="Arial" w:hAnsi="Arial" w:cs="Arial"/>
                <w:sz w:val="14"/>
                <w:szCs w:val="14"/>
              </w:rPr>
            </w:pPr>
          </w:p>
        </w:tc>
        <w:tc>
          <w:tcPr>
            <w:tcW w:w="1276" w:type="dxa"/>
          </w:tcPr>
          <w:p w14:paraId="27CB8784" w14:textId="77777777" w:rsidR="00534FD7" w:rsidRPr="002F446E" w:rsidRDefault="00534FD7" w:rsidP="00534FD7">
            <w:pPr>
              <w:rPr>
                <w:rFonts w:ascii="Arial" w:hAnsi="Arial" w:cs="Arial"/>
                <w:sz w:val="14"/>
                <w:szCs w:val="14"/>
              </w:rPr>
            </w:pPr>
          </w:p>
        </w:tc>
        <w:tc>
          <w:tcPr>
            <w:tcW w:w="850" w:type="dxa"/>
          </w:tcPr>
          <w:p w14:paraId="461A8AA0" w14:textId="77777777" w:rsidR="00534FD7" w:rsidRPr="002F446E" w:rsidRDefault="00534FD7" w:rsidP="00534FD7">
            <w:pPr>
              <w:rPr>
                <w:rFonts w:ascii="Arial" w:hAnsi="Arial" w:cs="Arial"/>
                <w:sz w:val="14"/>
                <w:szCs w:val="14"/>
              </w:rPr>
            </w:pPr>
          </w:p>
        </w:tc>
        <w:tc>
          <w:tcPr>
            <w:tcW w:w="1701" w:type="dxa"/>
          </w:tcPr>
          <w:p w14:paraId="0344F465" w14:textId="77777777" w:rsidR="00534FD7" w:rsidRPr="002F446E" w:rsidRDefault="00534FD7" w:rsidP="00534FD7">
            <w:pPr>
              <w:rPr>
                <w:rFonts w:ascii="Arial" w:hAnsi="Arial" w:cs="Arial"/>
                <w:sz w:val="14"/>
                <w:szCs w:val="14"/>
              </w:rPr>
            </w:pPr>
          </w:p>
        </w:tc>
        <w:tc>
          <w:tcPr>
            <w:tcW w:w="3119" w:type="dxa"/>
          </w:tcPr>
          <w:p w14:paraId="1B13571C" w14:textId="77777777" w:rsidR="00534FD7" w:rsidRPr="002F446E" w:rsidRDefault="00534FD7" w:rsidP="00534FD7">
            <w:pPr>
              <w:rPr>
                <w:rFonts w:ascii="Arial" w:hAnsi="Arial" w:cs="Arial"/>
                <w:sz w:val="14"/>
                <w:szCs w:val="14"/>
              </w:rPr>
            </w:pPr>
          </w:p>
        </w:tc>
        <w:tc>
          <w:tcPr>
            <w:tcW w:w="1275" w:type="dxa"/>
          </w:tcPr>
          <w:p w14:paraId="50018429" w14:textId="77777777" w:rsidR="00534FD7" w:rsidRPr="002F446E" w:rsidRDefault="00534FD7" w:rsidP="00534FD7">
            <w:pPr>
              <w:rPr>
                <w:rFonts w:ascii="Arial" w:hAnsi="Arial" w:cs="Arial"/>
                <w:sz w:val="14"/>
                <w:szCs w:val="14"/>
              </w:rPr>
            </w:pPr>
          </w:p>
        </w:tc>
      </w:tr>
      <w:tr w:rsidR="00534FD7" w:rsidRPr="002F446E" w14:paraId="01A126F2" w14:textId="77777777" w:rsidTr="00D804FD">
        <w:trPr>
          <w:trHeight w:val="274"/>
        </w:trPr>
        <w:tc>
          <w:tcPr>
            <w:tcW w:w="709" w:type="dxa"/>
            <w:vAlign w:val="bottom"/>
          </w:tcPr>
          <w:p w14:paraId="3F94D37B" w14:textId="10F30628" w:rsidR="00534FD7" w:rsidRPr="00534FD7" w:rsidRDefault="00692463" w:rsidP="00534FD7">
            <w:pPr>
              <w:kinsoku w:val="0"/>
              <w:overflowPunct w:val="0"/>
              <w:jc w:val="both"/>
              <w:rPr>
                <w:color w:val="000000"/>
                <w:sz w:val="16"/>
                <w:szCs w:val="16"/>
              </w:rPr>
            </w:pPr>
            <w:r>
              <w:rPr>
                <w:color w:val="000000"/>
                <w:sz w:val="16"/>
                <w:szCs w:val="16"/>
              </w:rPr>
              <w:t>1.5</w:t>
            </w:r>
            <w:r w:rsidR="00534FD7" w:rsidRPr="00534FD7">
              <w:rPr>
                <w:color w:val="000000"/>
                <w:sz w:val="16"/>
                <w:szCs w:val="16"/>
              </w:rPr>
              <w:t>00</w:t>
            </w:r>
          </w:p>
          <w:p w14:paraId="4B81EBA0" w14:textId="77777777" w:rsidR="00534FD7" w:rsidRPr="00534FD7" w:rsidRDefault="00534FD7" w:rsidP="00534FD7">
            <w:pPr>
              <w:kinsoku w:val="0"/>
              <w:overflowPunct w:val="0"/>
              <w:jc w:val="both"/>
              <w:rPr>
                <w:color w:val="000000"/>
                <w:sz w:val="16"/>
                <w:szCs w:val="16"/>
              </w:rPr>
            </w:pPr>
          </w:p>
          <w:p w14:paraId="52394013" w14:textId="77777777" w:rsidR="00534FD7" w:rsidRPr="00534FD7" w:rsidRDefault="00534FD7" w:rsidP="00534FD7">
            <w:pPr>
              <w:kinsoku w:val="0"/>
              <w:overflowPunct w:val="0"/>
              <w:jc w:val="both"/>
              <w:rPr>
                <w:iCs/>
                <w:color w:val="000000"/>
                <w:spacing w:val="1"/>
                <w:sz w:val="16"/>
                <w:szCs w:val="16"/>
              </w:rPr>
            </w:pPr>
          </w:p>
          <w:p w14:paraId="795C08C4" w14:textId="77777777" w:rsidR="00534FD7" w:rsidRPr="00534FD7" w:rsidRDefault="00534FD7" w:rsidP="00534FD7">
            <w:pPr>
              <w:kinsoku w:val="0"/>
              <w:overflowPunct w:val="0"/>
              <w:jc w:val="both"/>
              <w:rPr>
                <w:iCs/>
                <w:color w:val="000000"/>
                <w:spacing w:val="1"/>
                <w:sz w:val="16"/>
                <w:szCs w:val="16"/>
              </w:rPr>
            </w:pPr>
          </w:p>
          <w:p w14:paraId="5AC94EAC" w14:textId="77777777" w:rsidR="00534FD7" w:rsidRPr="00534FD7" w:rsidRDefault="00534FD7" w:rsidP="00534FD7">
            <w:pPr>
              <w:kinsoku w:val="0"/>
              <w:overflowPunct w:val="0"/>
              <w:jc w:val="both"/>
              <w:rPr>
                <w:iCs/>
                <w:color w:val="000000"/>
                <w:spacing w:val="1"/>
                <w:sz w:val="16"/>
                <w:szCs w:val="16"/>
              </w:rPr>
            </w:pPr>
          </w:p>
          <w:p w14:paraId="77DC05E8" w14:textId="77777777" w:rsidR="00534FD7" w:rsidRPr="00534FD7" w:rsidRDefault="00534FD7" w:rsidP="00534FD7">
            <w:pPr>
              <w:kinsoku w:val="0"/>
              <w:overflowPunct w:val="0"/>
              <w:jc w:val="both"/>
              <w:rPr>
                <w:iCs/>
                <w:color w:val="000000"/>
                <w:spacing w:val="1"/>
                <w:sz w:val="16"/>
                <w:szCs w:val="16"/>
              </w:rPr>
            </w:pPr>
          </w:p>
          <w:p w14:paraId="68183D90" w14:textId="7BCB414B"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56874473" w14:textId="4AD09D30" w:rsidR="00534FD7" w:rsidRPr="00534FD7" w:rsidRDefault="00692463" w:rsidP="00534FD7">
            <w:pPr>
              <w:kinsoku w:val="0"/>
              <w:overflowPunct w:val="0"/>
              <w:jc w:val="both"/>
              <w:rPr>
                <w:color w:val="000000"/>
                <w:sz w:val="16"/>
                <w:szCs w:val="16"/>
              </w:rPr>
            </w:pPr>
            <w:r>
              <w:rPr>
                <w:color w:val="000000"/>
                <w:sz w:val="16"/>
                <w:szCs w:val="16"/>
              </w:rPr>
              <w:t>3</w:t>
            </w:r>
            <w:r w:rsidR="00534FD7" w:rsidRPr="00534FD7">
              <w:rPr>
                <w:color w:val="000000"/>
                <w:sz w:val="16"/>
                <w:szCs w:val="16"/>
              </w:rPr>
              <w:t>.</w:t>
            </w:r>
            <w:r>
              <w:rPr>
                <w:color w:val="000000"/>
                <w:sz w:val="16"/>
                <w:szCs w:val="16"/>
              </w:rPr>
              <w:t>0</w:t>
            </w:r>
            <w:r w:rsidR="00534FD7" w:rsidRPr="00534FD7">
              <w:rPr>
                <w:color w:val="000000"/>
                <w:sz w:val="16"/>
                <w:szCs w:val="16"/>
              </w:rPr>
              <w:t>00</w:t>
            </w:r>
          </w:p>
          <w:p w14:paraId="1E59CD24" w14:textId="77777777" w:rsidR="00534FD7" w:rsidRPr="00534FD7" w:rsidRDefault="00534FD7" w:rsidP="00534FD7">
            <w:pPr>
              <w:kinsoku w:val="0"/>
              <w:overflowPunct w:val="0"/>
              <w:jc w:val="both"/>
              <w:rPr>
                <w:color w:val="000000"/>
                <w:sz w:val="16"/>
                <w:szCs w:val="16"/>
              </w:rPr>
            </w:pPr>
          </w:p>
          <w:p w14:paraId="761F9DFD" w14:textId="77777777" w:rsidR="00534FD7" w:rsidRPr="00534FD7" w:rsidRDefault="00534FD7" w:rsidP="00534FD7">
            <w:pPr>
              <w:kinsoku w:val="0"/>
              <w:overflowPunct w:val="0"/>
              <w:jc w:val="both"/>
              <w:rPr>
                <w:iCs/>
                <w:color w:val="000000"/>
                <w:spacing w:val="1"/>
                <w:sz w:val="16"/>
                <w:szCs w:val="16"/>
              </w:rPr>
            </w:pPr>
          </w:p>
          <w:p w14:paraId="35FCF0CA" w14:textId="77777777" w:rsidR="00534FD7" w:rsidRPr="00534FD7" w:rsidRDefault="00534FD7" w:rsidP="00534FD7">
            <w:pPr>
              <w:kinsoku w:val="0"/>
              <w:overflowPunct w:val="0"/>
              <w:jc w:val="both"/>
              <w:rPr>
                <w:iCs/>
                <w:color w:val="000000"/>
                <w:spacing w:val="1"/>
                <w:sz w:val="16"/>
                <w:szCs w:val="16"/>
              </w:rPr>
            </w:pPr>
          </w:p>
          <w:p w14:paraId="43AE5537" w14:textId="77777777" w:rsidR="00534FD7" w:rsidRPr="00534FD7" w:rsidRDefault="00534FD7" w:rsidP="00534FD7">
            <w:pPr>
              <w:kinsoku w:val="0"/>
              <w:overflowPunct w:val="0"/>
              <w:jc w:val="both"/>
              <w:rPr>
                <w:iCs/>
                <w:color w:val="000000"/>
                <w:spacing w:val="1"/>
                <w:sz w:val="16"/>
                <w:szCs w:val="16"/>
              </w:rPr>
            </w:pPr>
          </w:p>
          <w:p w14:paraId="12080509" w14:textId="77777777" w:rsidR="00534FD7" w:rsidRPr="00534FD7" w:rsidRDefault="00534FD7" w:rsidP="00534FD7">
            <w:pPr>
              <w:kinsoku w:val="0"/>
              <w:overflowPunct w:val="0"/>
              <w:jc w:val="both"/>
              <w:rPr>
                <w:iCs/>
                <w:color w:val="000000"/>
                <w:spacing w:val="1"/>
                <w:sz w:val="16"/>
                <w:szCs w:val="16"/>
              </w:rPr>
            </w:pPr>
          </w:p>
          <w:p w14:paraId="04FEAA30" w14:textId="4EDB84ED"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38D3A3FE" w14:textId="5944DF1C"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42300B90" w14:textId="77777777" w:rsidR="00534FD7" w:rsidRDefault="00534FD7" w:rsidP="00534FD7">
            <w:pPr>
              <w:pStyle w:val="BodyText"/>
              <w:ind w:left="0"/>
              <w:rPr>
                <w:rFonts w:ascii="Arial" w:hAnsi="Arial" w:cs="Arial"/>
                <w:sz w:val="14"/>
                <w:szCs w:val="14"/>
                <w:lang w:val="it-IT"/>
              </w:rPr>
            </w:pPr>
            <w:ins w:id="626" w:author="User" w:date="2023-11-13T09:49: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627" w:author="User" w:date="2023-11-13T09:49: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2A4715BA" w14:textId="48387DB6" w:rsidR="00534FD7" w:rsidRPr="002F446E" w:rsidRDefault="00534FD7" w:rsidP="00534FD7">
            <w:pPr>
              <w:pStyle w:val="BodyText"/>
              <w:ind w:left="0"/>
              <w:rPr>
                <w:rFonts w:ascii="Arial" w:hAnsi="Arial" w:cs="Arial"/>
                <w:sz w:val="14"/>
                <w:szCs w:val="14"/>
                <w:lang w:val="it-IT"/>
              </w:rPr>
            </w:pPr>
            <w:ins w:id="628" w:author="User" w:date="2023-11-13T10:48:00Z">
              <w:r w:rsidRPr="002F446E">
                <w:rPr>
                  <w:rFonts w:ascii="Arial" w:hAnsi="Arial" w:cs="Arial"/>
                  <w:sz w:val="14"/>
                  <w:szCs w:val="14"/>
                  <w:lang w:val="pt-BR"/>
                </w:rPr>
                <w:t xml:space="preserve">Livrarea se va face de către </w:t>
              </w:r>
              <w:r w:rsidRPr="002F446E">
                <w:rPr>
                  <w:rFonts w:ascii="Arial" w:hAnsi="Arial" w:cs="Arial"/>
                  <w:sz w:val="14"/>
                  <w:szCs w:val="14"/>
                  <w:lang w:val="pt-BR"/>
                </w:rPr>
                <w:lastRenderedPageBreak/>
                <w:t>furnizor, în termen de maxim 24 ore de la primirea comenzii telefonice şi vor fi însoțite de certificate de calitate.</w:t>
              </w:r>
            </w:ins>
          </w:p>
        </w:tc>
        <w:tc>
          <w:tcPr>
            <w:tcW w:w="1985" w:type="dxa"/>
          </w:tcPr>
          <w:p w14:paraId="04193ADE" w14:textId="3A3B8642" w:rsidR="00534FD7" w:rsidRPr="002F446E" w:rsidRDefault="00534FD7" w:rsidP="00534FD7">
            <w:pPr>
              <w:jc w:val="both"/>
              <w:rPr>
                <w:rFonts w:ascii="Arial" w:hAnsi="Arial" w:cs="Arial"/>
                <w:b/>
                <w:sz w:val="14"/>
                <w:szCs w:val="14"/>
                <w:u w:val="single"/>
                <w:lang w:val="it-IT"/>
              </w:rPr>
            </w:pPr>
            <w:r w:rsidRPr="002F446E">
              <w:rPr>
                <w:rFonts w:ascii="Arial" w:hAnsi="Arial" w:cs="Arial"/>
                <w:b/>
                <w:sz w:val="14"/>
                <w:szCs w:val="14"/>
                <w:u w:val="single"/>
                <w:lang w:val="it-IT"/>
              </w:rPr>
              <w:lastRenderedPageBreak/>
              <w:t>Miere albine polifloră sau salcam</w:t>
            </w:r>
            <w:r w:rsidRPr="002F446E">
              <w:rPr>
                <w:rFonts w:ascii="Arial" w:hAnsi="Arial" w:cs="Arial"/>
                <w:b/>
                <w:sz w:val="14"/>
                <w:szCs w:val="14"/>
                <w:lang w:val="it-IT"/>
              </w:rPr>
              <w:t xml:space="preserve">, </w:t>
            </w:r>
            <w:r w:rsidRPr="002F446E">
              <w:rPr>
                <w:rFonts w:ascii="Arial" w:hAnsi="Arial" w:cs="Arial"/>
                <w:sz w:val="14"/>
                <w:szCs w:val="14"/>
                <w:lang w:val="it-IT"/>
              </w:rPr>
              <w:t>naturală ambalată la cutii sau plicuri de 20g</w:t>
            </w:r>
            <w:ins w:id="629" w:author="User" w:date="2023-11-13T12:51:00Z">
              <w:r w:rsidRPr="002F446E">
                <w:rPr>
                  <w:rFonts w:ascii="Arial" w:hAnsi="Arial" w:cs="Arial"/>
                  <w:sz w:val="14"/>
                  <w:szCs w:val="14"/>
                  <w:lang w:val="it-IT"/>
                </w:rPr>
                <w:t>.</w:t>
              </w:r>
            </w:ins>
          </w:p>
        </w:tc>
        <w:tc>
          <w:tcPr>
            <w:tcW w:w="1134" w:type="dxa"/>
          </w:tcPr>
          <w:p w14:paraId="56F41643" w14:textId="189A7556"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7894122C" w14:textId="77777777" w:rsidR="00534FD7" w:rsidRPr="002F446E" w:rsidRDefault="00534FD7" w:rsidP="00534FD7">
            <w:pPr>
              <w:rPr>
                <w:ins w:id="630" w:author="User" w:date="2023-11-13T10:53:00Z"/>
                <w:rFonts w:ascii="Arial" w:hAnsi="Arial" w:cs="Arial"/>
                <w:sz w:val="14"/>
                <w:szCs w:val="14"/>
              </w:rPr>
            </w:pPr>
            <w:ins w:id="631" w:author="User" w:date="2023-11-13T10:53:00Z">
              <w:r w:rsidRPr="002F446E">
                <w:rPr>
                  <w:rFonts w:ascii="Arial" w:hAnsi="Arial" w:cs="Arial"/>
                  <w:sz w:val="14"/>
                  <w:szCs w:val="14"/>
                </w:rPr>
                <w:t>Termen de valabilitate de la data recepţiei : minim 6 luni.</w:t>
              </w:r>
            </w:ins>
          </w:p>
          <w:p w14:paraId="638A0915" w14:textId="77777777" w:rsidR="00534FD7" w:rsidRPr="002F446E" w:rsidRDefault="00534FD7" w:rsidP="00534FD7">
            <w:pPr>
              <w:kinsoku w:val="0"/>
              <w:overflowPunct w:val="0"/>
              <w:rPr>
                <w:ins w:id="632" w:author="User" w:date="2023-11-13T10:53:00Z"/>
                <w:rFonts w:ascii="Arial" w:hAnsi="Arial" w:cs="Arial"/>
                <w:sz w:val="14"/>
                <w:szCs w:val="14"/>
              </w:rPr>
            </w:pPr>
            <w:ins w:id="633" w:author="User" w:date="2023-11-13T10:53:00Z">
              <w:r w:rsidRPr="002F446E">
                <w:rPr>
                  <w:rFonts w:ascii="Arial" w:hAnsi="Arial" w:cs="Arial"/>
                  <w:sz w:val="14"/>
                  <w:szCs w:val="14"/>
                </w:rPr>
                <w:t>Termenul de valabilitate să fie trecut pe etichetă.</w:t>
              </w:r>
            </w:ins>
          </w:p>
          <w:p w14:paraId="418B686F" w14:textId="77777777" w:rsidR="00534FD7" w:rsidRPr="002F446E" w:rsidDel="0025702C" w:rsidRDefault="00534FD7" w:rsidP="00534FD7">
            <w:pPr>
              <w:jc w:val="both"/>
              <w:rPr>
                <w:del w:id="634" w:author="User" w:date="2023-11-13T10:53:00Z"/>
                <w:rFonts w:ascii="Arial" w:hAnsi="Arial" w:cs="Arial"/>
                <w:sz w:val="14"/>
                <w:szCs w:val="14"/>
              </w:rPr>
            </w:pPr>
            <w:del w:id="635" w:author="User" w:date="2023-11-13T10:53:00Z">
              <w:r w:rsidRPr="002F446E" w:rsidDel="0025702C">
                <w:rPr>
                  <w:rFonts w:ascii="Arial" w:hAnsi="Arial" w:cs="Arial"/>
                  <w:sz w:val="14"/>
                  <w:szCs w:val="14"/>
                </w:rPr>
                <w:delText>Termen de valabilitate de la data receptiei : minim 6 luni</w:delText>
              </w:r>
            </w:del>
          </w:p>
          <w:p w14:paraId="1C324331" w14:textId="77777777" w:rsidR="00534FD7" w:rsidRPr="002F446E" w:rsidDel="0025702C" w:rsidRDefault="00534FD7" w:rsidP="00534FD7">
            <w:pPr>
              <w:kinsoku w:val="0"/>
              <w:overflowPunct w:val="0"/>
              <w:jc w:val="both"/>
              <w:rPr>
                <w:del w:id="636" w:author="User" w:date="2023-11-13T10:53:00Z"/>
                <w:rFonts w:ascii="Arial" w:hAnsi="Arial" w:cs="Arial"/>
                <w:sz w:val="14"/>
                <w:szCs w:val="14"/>
              </w:rPr>
            </w:pPr>
            <w:del w:id="637" w:author="User" w:date="2023-11-13T10:53:00Z">
              <w:r w:rsidRPr="002F446E" w:rsidDel="0025702C">
                <w:rPr>
                  <w:rFonts w:ascii="Arial" w:hAnsi="Arial" w:cs="Arial"/>
                  <w:sz w:val="14"/>
                  <w:szCs w:val="14"/>
                </w:rPr>
                <w:delText>Termenul de valabilitate sa fie trecut pe eticheta</w:delText>
              </w:r>
            </w:del>
          </w:p>
          <w:p w14:paraId="6D06EA58" w14:textId="77777777" w:rsidR="00534FD7" w:rsidRPr="002F446E" w:rsidRDefault="00534FD7" w:rsidP="00534FD7">
            <w:pPr>
              <w:rPr>
                <w:rFonts w:ascii="Arial" w:hAnsi="Arial" w:cs="Arial"/>
                <w:sz w:val="14"/>
                <w:szCs w:val="14"/>
              </w:rPr>
            </w:pPr>
          </w:p>
        </w:tc>
        <w:tc>
          <w:tcPr>
            <w:tcW w:w="1276" w:type="dxa"/>
          </w:tcPr>
          <w:p w14:paraId="3D592249" w14:textId="77777777" w:rsidR="00534FD7" w:rsidRPr="002F446E" w:rsidRDefault="00534FD7" w:rsidP="00534FD7">
            <w:pPr>
              <w:rPr>
                <w:rFonts w:ascii="Arial" w:hAnsi="Arial" w:cs="Arial"/>
                <w:sz w:val="14"/>
                <w:szCs w:val="14"/>
              </w:rPr>
            </w:pPr>
          </w:p>
        </w:tc>
        <w:tc>
          <w:tcPr>
            <w:tcW w:w="850" w:type="dxa"/>
          </w:tcPr>
          <w:p w14:paraId="1F852F27" w14:textId="77777777" w:rsidR="00534FD7" w:rsidRPr="002F446E" w:rsidRDefault="00534FD7" w:rsidP="00534FD7">
            <w:pPr>
              <w:rPr>
                <w:rFonts w:ascii="Arial" w:hAnsi="Arial" w:cs="Arial"/>
                <w:sz w:val="14"/>
                <w:szCs w:val="14"/>
              </w:rPr>
            </w:pPr>
          </w:p>
        </w:tc>
        <w:tc>
          <w:tcPr>
            <w:tcW w:w="1701" w:type="dxa"/>
          </w:tcPr>
          <w:p w14:paraId="536E9C78" w14:textId="77777777" w:rsidR="00534FD7" w:rsidRPr="002F446E" w:rsidRDefault="00534FD7" w:rsidP="00534FD7">
            <w:pPr>
              <w:rPr>
                <w:rFonts w:ascii="Arial" w:hAnsi="Arial" w:cs="Arial"/>
                <w:sz w:val="14"/>
                <w:szCs w:val="14"/>
              </w:rPr>
            </w:pPr>
          </w:p>
        </w:tc>
        <w:tc>
          <w:tcPr>
            <w:tcW w:w="3119" w:type="dxa"/>
          </w:tcPr>
          <w:p w14:paraId="5575955D" w14:textId="77777777" w:rsidR="00534FD7" w:rsidRPr="002F446E" w:rsidRDefault="00534FD7" w:rsidP="00534FD7">
            <w:pPr>
              <w:rPr>
                <w:rFonts w:ascii="Arial" w:hAnsi="Arial" w:cs="Arial"/>
                <w:sz w:val="14"/>
                <w:szCs w:val="14"/>
              </w:rPr>
            </w:pPr>
          </w:p>
        </w:tc>
        <w:tc>
          <w:tcPr>
            <w:tcW w:w="1275" w:type="dxa"/>
          </w:tcPr>
          <w:p w14:paraId="1AEFEE99" w14:textId="77777777" w:rsidR="00534FD7" w:rsidRPr="002F446E" w:rsidRDefault="00534FD7" w:rsidP="00534FD7">
            <w:pPr>
              <w:rPr>
                <w:rFonts w:ascii="Arial" w:hAnsi="Arial" w:cs="Arial"/>
                <w:sz w:val="14"/>
                <w:szCs w:val="14"/>
              </w:rPr>
            </w:pPr>
          </w:p>
        </w:tc>
      </w:tr>
      <w:tr w:rsidR="00534FD7" w:rsidRPr="002F446E" w14:paraId="23FF65A9" w14:textId="77777777" w:rsidTr="00F321F1">
        <w:trPr>
          <w:trHeight w:val="274"/>
        </w:trPr>
        <w:tc>
          <w:tcPr>
            <w:tcW w:w="709" w:type="dxa"/>
            <w:vAlign w:val="bottom"/>
          </w:tcPr>
          <w:p w14:paraId="5A4C4F34" w14:textId="521CDDCA" w:rsidR="00534FD7" w:rsidRDefault="00534FD7" w:rsidP="00534FD7">
            <w:pPr>
              <w:kinsoku w:val="0"/>
              <w:overflowPunct w:val="0"/>
              <w:jc w:val="both"/>
              <w:rPr>
                <w:color w:val="000000"/>
                <w:sz w:val="16"/>
                <w:szCs w:val="16"/>
              </w:rPr>
            </w:pPr>
            <w:r w:rsidRPr="00534FD7">
              <w:rPr>
                <w:color w:val="000000"/>
                <w:sz w:val="16"/>
                <w:szCs w:val="16"/>
              </w:rPr>
              <w:t>2</w:t>
            </w:r>
            <w:r w:rsidR="00692463">
              <w:rPr>
                <w:color w:val="000000"/>
                <w:sz w:val="16"/>
                <w:szCs w:val="16"/>
              </w:rPr>
              <w:t>5</w:t>
            </w:r>
            <w:r w:rsidRPr="00534FD7">
              <w:rPr>
                <w:color w:val="000000"/>
                <w:sz w:val="16"/>
                <w:szCs w:val="16"/>
              </w:rPr>
              <w:t>0</w:t>
            </w:r>
          </w:p>
          <w:p w14:paraId="52420853" w14:textId="77777777" w:rsidR="00534FD7" w:rsidRDefault="00534FD7" w:rsidP="00534FD7">
            <w:pPr>
              <w:kinsoku w:val="0"/>
              <w:overflowPunct w:val="0"/>
              <w:jc w:val="both"/>
              <w:rPr>
                <w:color w:val="000000"/>
                <w:sz w:val="16"/>
                <w:szCs w:val="16"/>
              </w:rPr>
            </w:pPr>
          </w:p>
          <w:p w14:paraId="04D5ADF9" w14:textId="77777777" w:rsidR="00534FD7" w:rsidRDefault="00534FD7" w:rsidP="00534FD7">
            <w:pPr>
              <w:kinsoku w:val="0"/>
              <w:overflowPunct w:val="0"/>
              <w:jc w:val="both"/>
              <w:rPr>
                <w:color w:val="000000"/>
                <w:sz w:val="16"/>
                <w:szCs w:val="16"/>
              </w:rPr>
            </w:pPr>
          </w:p>
          <w:p w14:paraId="05F88945" w14:textId="77777777" w:rsidR="00534FD7" w:rsidRPr="00534FD7" w:rsidRDefault="00534FD7" w:rsidP="00534FD7">
            <w:pPr>
              <w:kinsoku w:val="0"/>
              <w:overflowPunct w:val="0"/>
              <w:jc w:val="both"/>
              <w:rPr>
                <w:color w:val="000000"/>
                <w:sz w:val="16"/>
                <w:szCs w:val="16"/>
              </w:rPr>
            </w:pPr>
          </w:p>
          <w:p w14:paraId="3C876C09" w14:textId="77777777" w:rsidR="00534FD7" w:rsidRPr="00534FD7" w:rsidRDefault="00534FD7" w:rsidP="00534FD7">
            <w:pPr>
              <w:kinsoku w:val="0"/>
              <w:overflowPunct w:val="0"/>
              <w:jc w:val="both"/>
              <w:rPr>
                <w:color w:val="000000"/>
                <w:sz w:val="16"/>
                <w:szCs w:val="16"/>
              </w:rPr>
            </w:pPr>
          </w:p>
          <w:p w14:paraId="588B6C85" w14:textId="500B3DBD" w:rsidR="00534FD7" w:rsidRPr="00534FD7" w:rsidRDefault="00534FD7" w:rsidP="00534FD7">
            <w:pPr>
              <w:kinsoku w:val="0"/>
              <w:overflowPunct w:val="0"/>
              <w:jc w:val="center"/>
              <w:rPr>
                <w:rFonts w:ascii="Arial" w:hAnsi="Arial" w:cs="Arial"/>
                <w:iCs/>
                <w:spacing w:val="1"/>
                <w:sz w:val="16"/>
                <w:szCs w:val="16"/>
              </w:rPr>
            </w:pPr>
          </w:p>
        </w:tc>
        <w:tc>
          <w:tcPr>
            <w:tcW w:w="709" w:type="dxa"/>
            <w:vAlign w:val="bottom"/>
          </w:tcPr>
          <w:p w14:paraId="1FEC9612" w14:textId="3CDFCCB7" w:rsidR="00534FD7" w:rsidRDefault="00692463" w:rsidP="00534FD7">
            <w:pPr>
              <w:kinsoku w:val="0"/>
              <w:overflowPunct w:val="0"/>
              <w:jc w:val="both"/>
              <w:rPr>
                <w:color w:val="000000"/>
                <w:sz w:val="16"/>
                <w:szCs w:val="16"/>
              </w:rPr>
            </w:pPr>
            <w:r>
              <w:rPr>
                <w:color w:val="000000"/>
                <w:sz w:val="16"/>
                <w:szCs w:val="16"/>
              </w:rPr>
              <w:t>50</w:t>
            </w:r>
            <w:r w:rsidR="00534FD7" w:rsidRPr="00534FD7">
              <w:rPr>
                <w:color w:val="000000"/>
                <w:sz w:val="16"/>
                <w:szCs w:val="16"/>
              </w:rPr>
              <w:t>0</w:t>
            </w:r>
          </w:p>
          <w:p w14:paraId="28F0D790" w14:textId="77777777" w:rsidR="00534FD7" w:rsidRDefault="00534FD7" w:rsidP="00534FD7">
            <w:pPr>
              <w:kinsoku w:val="0"/>
              <w:overflowPunct w:val="0"/>
              <w:jc w:val="both"/>
              <w:rPr>
                <w:color w:val="000000"/>
                <w:sz w:val="16"/>
                <w:szCs w:val="16"/>
              </w:rPr>
            </w:pPr>
          </w:p>
          <w:p w14:paraId="6CD11076" w14:textId="77777777" w:rsidR="00534FD7" w:rsidRDefault="00534FD7" w:rsidP="00534FD7">
            <w:pPr>
              <w:kinsoku w:val="0"/>
              <w:overflowPunct w:val="0"/>
              <w:jc w:val="both"/>
              <w:rPr>
                <w:color w:val="000000"/>
                <w:sz w:val="16"/>
                <w:szCs w:val="16"/>
              </w:rPr>
            </w:pPr>
          </w:p>
          <w:p w14:paraId="3BABECB8" w14:textId="77777777" w:rsidR="00534FD7" w:rsidRPr="00534FD7" w:rsidRDefault="00534FD7" w:rsidP="00534FD7">
            <w:pPr>
              <w:kinsoku w:val="0"/>
              <w:overflowPunct w:val="0"/>
              <w:jc w:val="both"/>
              <w:rPr>
                <w:color w:val="000000"/>
                <w:sz w:val="16"/>
                <w:szCs w:val="16"/>
              </w:rPr>
            </w:pPr>
          </w:p>
          <w:p w14:paraId="5245F134" w14:textId="77777777" w:rsidR="00534FD7" w:rsidRPr="00534FD7" w:rsidRDefault="00534FD7" w:rsidP="00534FD7">
            <w:pPr>
              <w:kinsoku w:val="0"/>
              <w:overflowPunct w:val="0"/>
              <w:jc w:val="both"/>
              <w:rPr>
                <w:color w:val="000000"/>
                <w:sz w:val="16"/>
                <w:szCs w:val="16"/>
              </w:rPr>
            </w:pPr>
          </w:p>
          <w:p w14:paraId="77CF16CF" w14:textId="32486F8F" w:rsidR="00534FD7" w:rsidRPr="00534FD7" w:rsidRDefault="00534FD7" w:rsidP="00534FD7">
            <w:pPr>
              <w:kinsoku w:val="0"/>
              <w:overflowPunct w:val="0"/>
              <w:jc w:val="center"/>
              <w:rPr>
                <w:rFonts w:ascii="Arial" w:hAnsi="Arial" w:cs="Arial"/>
                <w:iCs/>
                <w:spacing w:val="1"/>
                <w:sz w:val="16"/>
                <w:szCs w:val="16"/>
              </w:rPr>
            </w:pPr>
          </w:p>
        </w:tc>
        <w:tc>
          <w:tcPr>
            <w:tcW w:w="426" w:type="dxa"/>
            <w:vAlign w:val="center"/>
          </w:tcPr>
          <w:p w14:paraId="5EAB0400" w14:textId="0B34E400" w:rsidR="00534FD7" w:rsidRPr="002F446E" w:rsidRDefault="00534FD7" w:rsidP="00534FD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71703C16" w14:textId="77777777" w:rsidR="00534FD7" w:rsidRDefault="00534FD7" w:rsidP="00534FD7">
            <w:pPr>
              <w:pStyle w:val="BodyText"/>
              <w:ind w:left="0"/>
              <w:rPr>
                <w:rFonts w:ascii="Arial" w:hAnsi="Arial" w:cs="Arial"/>
                <w:sz w:val="14"/>
                <w:szCs w:val="14"/>
                <w:lang w:val="it-IT"/>
              </w:rPr>
            </w:pPr>
            <w:ins w:id="638" w:author="User" w:date="2023-11-13T09:50: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639" w:author="User" w:date="2023-11-13T09:50: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1C55721" w14:textId="79BE0A8E" w:rsidR="00534FD7" w:rsidRPr="002F446E" w:rsidRDefault="00534FD7" w:rsidP="00534FD7">
            <w:pPr>
              <w:pStyle w:val="BodyText"/>
              <w:ind w:left="0"/>
              <w:rPr>
                <w:rFonts w:ascii="Arial" w:hAnsi="Arial" w:cs="Arial"/>
                <w:sz w:val="14"/>
                <w:szCs w:val="14"/>
                <w:lang w:val="it-IT"/>
              </w:rPr>
            </w:pPr>
            <w:ins w:id="640" w:author="User" w:date="2023-11-13T10:48: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74BAB01F" w14:textId="5E4D7FEC" w:rsidR="00534FD7" w:rsidRPr="002F446E" w:rsidRDefault="00534FD7" w:rsidP="00534FD7">
            <w:pPr>
              <w:widowControl/>
              <w:autoSpaceDE/>
              <w:autoSpaceDN/>
              <w:adjustRightInd/>
              <w:jc w:val="both"/>
              <w:rPr>
                <w:rFonts w:ascii="Arial" w:hAnsi="Arial" w:cs="Arial"/>
                <w:b/>
                <w:sz w:val="14"/>
                <w:szCs w:val="14"/>
                <w:u w:val="single"/>
                <w:lang w:val="it-IT"/>
              </w:rPr>
            </w:pPr>
            <w:r w:rsidRPr="002F446E">
              <w:rPr>
                <w:rFonts w:ascii="Arial" w:hAnsi="Arial" w:cs="Arial"/>
                <w:b/>
                <w:sz w:val="14"/>
                <w:szCs w:val="14"/>
                <w:u w:val="single"/>
                <w:lang w:val="it-IT"/>
              </w:rPr>
              <w:t>Roşii întregi decojite în bulion,</w:t>
            </w:r>
            <w:r w:rsidRPr="002F446E">
              <w:rPr>
                <w:rFonts w:ascii="Arial" w:hAnsi="Arial" w:cs="Arial"/>
                <w:b/>
                <w:sz w:val="14"/>
                <w:szCs w:val="14"/>
                <w:lang w:val="it-IT"/>
              </w:rPr>
              <w:t xml:space="preserve"> </w:t>
            </w:r>
            <w:r w:rsidRPr="002F446E">
              <w:rPr>
                <w:rFonts w:ascii="Arial" w:hAnsi="Arial" w:cs="Arial"/>
                <w:sz w:val="14"/>
                <w:szCs w:val="14"/>
                <w:lang w:val="it-IT"/>
              </w:rPr>
              <w:t>fără conservanţi, 1500 g/ net (roșii decojite, suc de tomate, sare</w:t>
            </w:r>
            <w:del w:id="641" w:author="User" w:date="2023-11-13T12:54:00Z">
              <w:r w:rsidRPr="002F446E" w:rsidDel="000E6BDE">
                <w:rPr>
                  <w:rFonts w:ascii="Arial" w:hAnsi="Arial" w:cs="Arial"/>
                  <w:sz w:val="14"/>
                  <w:szCs w:val="14"/>
                  <w:lang w:val="it-IT"/>
                </w:rPr>
                <w:delText xml:space="preserve"> </w:delText>
              </w:r>
            </w:del>
            <w:r w:rsidRPr="002F446E">
              <w:rPr>
                <w:rFonts w:ascii="Arial" w:hAnsi="Arial" w:cs="Arial"/>
                <w:sz w:val="14"/>
                <w:szCs w:val="14"/>
                <w:lang w:val="it-IT"/>
              </w:rPr>
              <w:t>)</w:t>
            </w:r>
            <w:ins w:id="642" w:author="User" w:date="2023-11-13T12:54:00Z">
              <w:r w:rsidRPr="002F446E">
                <w:rPr>
                  <w:rFonts w:ascii="Arial" w:hAnsi="Arial" w:cs="Arial"/>
                  <w:sz w:val="14"/>
                  <w:szCs w:val="14"/>
                  <w:lang w:val="it-IT"/>
                </w:rPr>
                <w:t>.</w:t>
              </w:r>
            </w:ins>
          </w:p>
        </w:tc>
        <w:tc>
          <w:tcPr>
            <w:tcW w:w="1134" w:type="dxa"/>
          </w:tcPr>
          <w:p w14:paraId="390391F1" w14:textId="5E316822" w:rsidR="00534FD7" w:rsidRPr="002F446E" w:rsidRDefault="00534FD7" w:rsidP="00534FD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874D3AB" w14:textId="77777777" w:rsidR="00534FD7" w:rsidRPr="002F446E" w:rsidRDefault="00534FD7" w:rsidP="00534FD7">
            <w:pPr>
              <w:rPr>
                <w:ins w:id="643" w:author="User" w:date="2023-11-13T10:53:00Z"/>
                <w:rFonts w:ascii="Arial" w:hAnsi="Arial" w:cs="Arial"/>
                <w:sz w:val="14"/>
                <w:szCs w:val="14"/>
              </w:rPr>
            </w:pPr>
            <w:ins w:id="644" w:author="User" w:date="2023-11-13T10:53:00Z">
              <w:r w:rsidRPr="002F446E">
                <w:rPr>
                  <w:rFonts w:ascii="Arial" w:hAnsi="Arial" w:cs="Arial"/>
                  <w:sz w:val="14"/>
                  <w:szCs w:val="14"/>
                </w:rPr>
                <w:t>Termen de valabilitate de la data recepţiei : minim 6 luni.</w:t>
              </w:r>
            </w:ins>
          </w:p>
          <w:p w14:paraId="24E90F81" w14:textId="77777777" w:rsidR="00534FD7" w:rsidRPr="002F446E" w:rsidRDefault="00534FD7" w:rsidP="00534FD7">
            <w:pPr>
              <w:kinsoku w:val="0"/>
              <w:overflowPunct w:val="0"/>
              <w:rPr>
                <w:ins w:id="645" w:author="User" w:date="2023-11-13T10:53:00Z"/>
                <w:rFonts w:ascii="Arial" w:hAnsi="Arial" w:cs="Arial"/>
                <w:sz w:val="14"/>
                <w:szCs w:val="14"/>
              </w:rPr>
            </w:pPr>
            <w:ins w:id="646" w:author="User" w:date="2023-11-13T10:53:00Z">
              <w:r w:rsidRPr="002F446E">
                <w:rPr>
                  <w:rFonts w:ascii="Arial" w:hAnsi="Arial" w:cs="Arial"/>
                  <w:sz w:val="14"/>
                  <w:szCs w:val="14"/>
                </w:rPr>
                <w:t>Termenul de valabilitate să fie trecut pe etichetă.</w:t>
              </w:r>
            </w:ins>
          </w:p>
          <w:p w14:paraId="1C048D2D" w14:textId="77777777" w:rsidR="00534FD7" w:rsidRPr="002F446E" w:rsidDel="0025702C" w:rsidRDefault="00534FD7" w:rsidP="00534FD7">
            <w:pPr>
              <w:jc w:val="both"/>
              <w:rPr>
                <w:del w:id="647" w:author="User" w:date="2023-11-13T10:53:00Z"/>
                <w:rFonts w:ascii="Arial" w:hAnsi="Arial" w:cs="Arial"/>
                <w:sz w:val="14"/>
                <w:szCs w:val="14"/>
              </w:rPr>
            </w:pPr>
            <w:del w:id="648" w:author="User" w:date="2023-11-13T10:53:00Z">
              <w:r w:rsidRPr="002F446E" w:rsidDel="0025702C">
                <w:rPr>
                  <w:rFonts w:ascii="Arial" w:hAnsi="Arial" w:cs="Arial"/>
                  <w:sz w:val="14"/>
                  <w:szCs w:val="14"/>
                </w:rPr>
                <w:delText>Termen de valabilitate de la data receptiei : minim 6 luni</w:delText>
              </w:r>
            </w:del>
          </w:p>
          <w:p w14:paraId="75A8AB7F" w14:textId="77777777" w:rsidR="00534FD7" w:rsidRPr="002F446E" w:rsidDel="0025702C" w:rsidRDefault="00534FD7" w:rsidP="00534FD7">
            <w:pPr>
              <w:kinsoku w:val="0"/>
              <w:overflowPunct w:val="0"/>
              <w:jc w:val="both"/>
              <w:rPr>
                <w:del w:id="649" w:author="User" w:date="2023-11-13T10:53:00Z"/>
                <w:rFonts w:ascii="Arial" w:hAnsi="Arial" w:cs="Arial"/>
                <w:sz w:val="14"/>
                <w:szCs w:val="14"/>
              </w:rPr>
            </w:pPr>
            <w:del w:id="650" w:author="User" w:date="2023-11-13T10:53:00Z">
              <w:r w:rsidRPr="002F446E" w:rsidDel="0025702C">
                <w:rPr>
                  <w:rFonts w:ascii="Arial" w:hAnsi="Arial" w:cs="Arial"/>
                  <w:sz w:val="14"/>
                  <w:szCs w:val="14"/>
                </w:rPr>
                <w:delText>Termenul de valabilitate sa fie trecut pe eticheta</w:delText>
              </w:r>
            </w:del>
          </w:p>
          <w:p w14:paraId="5902ADFB" w14:textId="77777777" w:rsidR="00534FD7" w:rsidRPr="002F446E" w:rsidRDefault="00534FD7" w:rsidP="00534FD7">
            <w:pPr>
              <w:rPr>
                <w:rFonts w:ascii="Arial" w:hAnsi="Arial" w:cs="Arial"/>
                <w:sz w:val="14"/>
                <w:szCs w:val="14"/>
              </w:rPr>
            </w:pPr>
          </w:p>
        </w:tc>
        <w:tc>
          <w:tcPr>
            <w:tcW w:w="1276" w:type="dxa"/>
          </w:tcPr>
          <w:p w14:paraId="56D95172" w14:textId="77777777" w:rsidR="00534FD7" w:rsidRPr="002F446E" w:rsidRDefault="00534FD7" w:rsidP="00534FD7">
            <w:pPr>
              <w:rPr>
                <w:rFonts w:ascii="Arial" w:hAnsi="Arial" w:cs="Arial"/>
                <w:sz w:val="14"/>
                <w:szCs w:val="14"/>
              </w:rPr>
            </w:pPr>
          </w:p>
        </w:tc>
        <w:tc>
          <w:tcPr>
            <w:tcW w:w="850" w:type="dxa"/>
          </w:tcPr>
          <w:p w14:paraId="6A166564" w14:textId="77777777" w:rsidR="00534FD7" w:rsidRPr="002F446E" w:rsidRDefault="00534FD7" w:rsidP="00534FD7">
            <w:pPr>
              <w:rPr>
                <w:rFonts w:ascii="Arial" w:hAnsi="Arial" w:cs="Arial"/>
                <w:sz w:val="14"/>
                <w:szCs w:val="14"/>
              </w:rPr>
            </w:pPr>
          </w:p>
        </w:tc>
        <w:tc>
          <w:tcPr>
            <w:tcW w:w="1701" w:type="dxa"/>
          </w:tcPr>
          <w:p w14:paraId="783CAB81" w14:textId="77777777" w:rsidR="00534FD7" w:rsidRPr="002F446E" w:rsidRDefault="00534FD7" w:rsidP="00534FD7">
            <w:pPr>
              <w:rPr>
                <w:rFonts w:ascii="Arial" w:hAnsi="Arial" w:cs="Arial"/>
                <w:sz w:val="14"/>
                <w:szCs w:val="14"/>
              </w:rPr>
            </w:pPr>
          </w:p>
        </w:tc>
        <w:tc>
          <w:tcPr>
            <w:tcW w:w="3119" w:type="dxa"/>
          </w:tcPr>
          <w:p w14:paraId="08A109B0" w14:textId="77777777" w:rsidR="00534FD7" w:rsidRPr="002F446E" w:rsidRDefault="00534FD7" w:rsidP="00534FD7">
            <w:pPr>
              <w:rPr>
                <w:rFonts w:ascii="Arial" w:hAnsi="Arial" w:cs="Arial"/>
                <w:sz w:val="14"/>
                <w:szCs w:val="14"/>
              </w:rPr>
            </w:pPr>
          </w:p>
        </w:tc>
        <w:tc>
          <w:tcPr>
            <w:tcW w:w="1275" w:type="dxa"/>
          </w:tcPr>
          <w:p w14:paraId="24FD49A8" w14:textId="77777777" w:rsidR="00534FD7" w:rsidRPr="002F446E" w:rsidRDefault="00534FD7" w:rsidP="00534FD7">
            <w:pPr>
              <w:rPr>
                <w:rFonts w:ascii="Arial" w:hAnsi="Arial" w:cs="Arial"/>
                <w:sz w:val="14"/>
                <w:szCs w:val="14"/>
              </w:rPr>
            </w:pPr>
          </w:p>
        </w:tc>
      </w:tr>
    </w:tbl>
    <w:p w14:paraId="4964BE84" w14:textId="77777777" w:rsidR="00683263" w:rsidRDefault="00683263" w:rsidP="00755478">
      <w:pPr>
        <w:rPr>
          <w:rFonts w:ascii="Arial" w:hAnsi="Arial" w:cs="Arial"/>
        </w:rPr>
      </w:pPr>
    </w:p>
    <w:p w14:paraId="0F50D3AC" w14:textId="77777777" w:rsidR="00683263" w:rsidRDefault="00683263" w:rsidP="00755478">
      <w:pPr>
        <w:rPr>
          <w:rFonts w:ascii="Arial" w:hAnsi="Arial" w:cs="Arial"/>
        </w:rPr>
      </w:pPr>
    </w:p>
    <w:p w14:paraId="7298CD9C" w14:textId="77777777" w:rsidR="00E87FB6" w:rsidRDefault="00E87FB6" w:rsidP="00755478">
      <w:pPr>
        <w:rPr>
          <w:rFonts w:ascii="Arial" w:hAnsi="Arial" w:cs="Arial"/>
        </w:rPr>
      </w:pPr>
    </w:p>
    <w:p w14:paraId="17033A10" w14:textId="77777777" w:rsidR="00E87FB6" w:rsidRDefault="00E87FB6" w:rsidP="00755478">
      <w:pPr>
        <w:rPr>
          <w:rFonts w:ascii="Arial" w:hAnsi="Arial" w:cs="Arial"/>
        </w:rPr>
      </w:pPr>
    </w:p>
    <w:p w14:paraId="6808F784" w14:textId="77777777" w:rsidR="00E87FB6" w:rsidRDefault="00E87FB6" w:rsidP="00755478">
      <w:pPr>
        <w:rPr>
          <w:rFonts w:ascii="Arial" w:hAnsi="Arial" w:cs="Arial"/>
        </w:rPr>
      </w:pPr>
    </w:p>
    <w:p w14:paraId="682D7CED" w14:textId="77777777" w:rsidR="00E87FB6" w:rsidRDefault="00E87FB6" w:rsidP="00755478">
      <w:pPr>
        <w:rPr>
          <w:rFonts w:ascii="Arial" w:hAnsi="Arial" w:cs="Arial"/>
        </w:rPr>
      </w:pPr>
    </w:p>
    <w:p w14:paraId="13C66952" w14:textId="77777777" w:rsidR="00E87FB6" w:rsidRPr="000B394D" w:rsidRDefault="00E87FB6" w:rsidP="00755478">
      <w:pPr>
        <w:rPr>
          <w:rFonts w:ascii="Arial" w:hAnsi="Arial" w:cs="Arial"/>
        </w:rPr>
      </w:pPr>
    </w:p>
    <w:p w14:paraId="1C98C124" w14:textId="77777777" w:rsidR="009A459A" w:rsidRPr="000B394D" w:rsidRDefault="009A459A" w:rsidP="009A459A">
      <w:pPr>
        <w:jc w:val="both"/>
        <w:rPr>
          <w:rFonts w:ascii="Arial" w:hAnsi="Arial" w:cs="Arial"/>
          <w:b/>
        </w:rPr>
      </w:pPr>
      <w:r w:rsidRPr="000B394D">
        <w:rPr>
          <w:rFonts w:ascii="Arial" w:hAnsi="Arial" w:cs="Arial"/>
          <w:b/>
          <w:bCs/>
          <w:u w:val="single"/>
          <w:lang w:val="it-IT"/>
        </w:rPr>
        <w:t xml:space="preserve">LOT 3 – </w:t>
      </w:r>
      <w:r w:rsidRPr="000B394D">
        <w:rPr>
          <w:rFonts w:ascii="Arial" w:hAnsi="Arial" w:cs="Arial"/>
          <w:b/>
          <w:u w:val="single"/>
          <w:lang w:val="ro-RO"/>
        </w:rPr>
        <w:t>CONDIMENTE</w:t>
      </w:r>
    </w:p>
    <w:p w14:paraId="1C1A9399" w14:textId="77777777" w:rsidR="009A459A" w:rsidRPr="002F446E" w:rsidRDefault="009A459A" w:rsidP="00755478">
      <w:pPr>
        <w:rPr>
          <w:rFonts w:ascii="Arial" w:hAnsi="Arial" w:cs="Arial"/>
          <w:sz w:val="14"/>
          <w:szCs w:val="14"/>
        </w:rPr>
      </w:pPr>
    </w:p>
    <w:p w14:paraId="5D6BAF52" w14:textId="77777777" w:rsidR="009A459A" w:rsidRPr="002F446E" w:rsidRDefault="009A459A" w:rsidP="00755478">
      <w:pPr>
        <w:rPr>
          <w:rFonts w:ascii="Arial" w:hAnsi="Arial" w:cs="Arial"/>
          <w:sz w:val="14"/>
          <w:szCs w:val="14"/>
        </w:rPr>
      </w:pPr>
    </w:p>
    <w:tbl>
      <w:tblPr>
        <w:tblW w:w="17199"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275"/>
        <w:gridCol w:w="472"/>
      </w:tblGrid>
      <w:tr w:rsidR="009A459A" w:rsidRPr="002F446E" w14:paraId="3F83865C" w14:textId="77777777" w:rsidTr="00683263">
        <w:trPr>
          <w:gridAfter w:val="1"/>
          <w:wAfter w:w="472" w:type="dxa"/>
        </w:trPr>
        <w:tc>
          <w:tcPr>
            <w:tcW w:w="8506" w:type="dxa"/>
            <w:gridSpan w:val="7"/>
            <w:vAlign w:val="center"/>
          </w:tcPr>
          <w:p w14:paraId="28AD24D6" w14:textId="77777777" w:rsidR="009A459A" w:rsidRPr="002F446E" w:rsidRDefault="009A459A"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221" w:type="dxa"/>
            <w:gridSpan w:val="5"/>
          </w:tcPr>
          <w:p w14:paraId="156ADBEB" w14:textId="77777777" w:rsidR="009A459A" w:rsidRPr="002F446E" w:rsidRDefault="009A459A"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683263" w:rsidRPr="002F446E" w14:paraId="169F08C7" w14:textId="77777777" w:rsidTr="00683263">
        <w:trPr>
          <w:gridAfter w:val="1"/>
          <w:wAfter w:w="472" w:type="dxa"/>
        </w:trPr>
        <w:tc>
          <w:tcPr>
            <w:tcW w:w="1418" w:type="dxa"/>
            <w:gridSpan w:val="2"/>
            <w:vAlign w:val="center"/>
          </w:tcPr>
          <w:p w14:paraId="33C655E8" w14:textId="77777777" w:rsidR="00683263" w:rsidRPr="002F446E" w:rsidRDefault="00683263" w:rsidP="00181B2C">
            <w:pPr>
              <w:pStyle w:val="TableParagraph"/>
              <w:kinsoku w:val="0"/>
              <w:overflowPunct w:val="0"/>
              <w:jc w:val="center"/>
              <w:rPr>
                <w:rFonts w:ascii="Arial" w:hAnsi="Arial" w:cs="Arial"/>
                <w:sz w:val="14"/>
                <w:szCs w:val="14"/>
              </w:rPr>
            </w:pPr>
          </w:p>
          <w:p w14:paraId="5ADA80FE" w14:textId="77777777" w:rsidR="00683263" w:rsidRPr="002F446E" w:rsidRDefault="00683263"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333D967B" w14:textId="67C3F331" w:rsidR="00683263" w:rsidRPr="002F446E" w:rsidRDefault="00683263"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50C69F37" w14:textId="77777777" w:rsidR="00683263" w:rsidRDefault="00683263"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5D147576" w14:textId="1CA98AB6" w:rsidR="00683263" w:rsidRPr="002F446E" w:rsidRDefault="00683263" w:rsidP="00F14F90">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5CC2C446" w14:textId="74EB122C" w:rsidR="00683263" w:rsidRPr="002F446E" w:rsidRDefault="00683263" w:rsidP="00F14F90">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56946622" w14:textId="77777777" w:rsidR="00683263" w:rsidRPr="002F446E" w:rsidRDefault="00683263"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161F0F07" w14:textId="77777777" w:rsidR="00683263" w:rsidRPr="002F446E" w:rsidRDefault="00683263" w:rsidP="00181B2C">
            <w:pPr>
              <w:pStyle w:val="TableParagraph"/>
              <w:kinsoku w:val="0"/>
              <w:overflowPunct w:val="0"/>
              <w:ind w:left="159" w:right="162"/>
              <w:jc w:val="center"/>
              <w:rPr>
                <w:rFonts w:ascii="Arial" w:hAnsi="Arial" w:cs="Arial"/>
                <w:b/>
                <w:bCs/>
                <w:spacing w:val="-1"/>
                <w:sz w:val="14"/>
                <w:szCs w:val="14"/>
              </w:rPr>
            </w:pPr>
            <w:ins w:id="651"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40904FDE" w14:textId="77777777" w:rsidR="00683263" w:rsidRPr="002F446E" w:rsidRDefault="00683263" w:rsidP="00181B2C">
            <w:pPr>
              <w:pStyle w:val="TableParagraph"/>
              <w:kinsoku w:val="0"/>
              <w:overflowPunct w:val="0"/>
              <w:ind w:left="159" w:right="162"/>
              <w:jc w:val="center"/>
              <w:rPr>
                <w:rFonts w:ascii="Arial" w:hAnsi="Arial" w:cs="Arial"/>
                <w:b/>
                <w:bCs/>
                <w:spacing w:val="-1"/>
                <w:sz w:val="14"/>
                <w:szCs w:val="14"/>
              </w:rPr>
            </w:pPr>
            <w:ins w:id="652"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653"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7B54C6B2" w14:textId="77777777" w:rsidR="00683263" w:rsidRPr="002F446E" w:rsidRDefault="00683263" w:rsidP="00181B2C">
            <w:pPr>
              <w:pStyle w:val="TableParagraph"/>
              <w:kinsoku w:val="0"/>
              <w:overflowPunct w:val="0"/>
              <w:ind w:left="159" w:right="162"/>
              <w:jc w:val="center"/>
              <w:rPr>
                <w:rFonts w:ascii="Arial" w:hAnsi="Arial" w:cs="Arial"/>
                <w:sz w:val="14"/>
                <w:szCs w:val="14"/>
              </w:rPr>
            </w:pPr>
            <w:ins w:id="654"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655" w:author="User" w:date="2023-11-14T14:16:00Z">
              <w:r w:rsidRPr="002F446E">
                <w:rPr>
                  <w:rFonts w:ascii="Arial" w:hAnsi="Arial" w:cs="Arial"/>
                  <w:b/>
                  <w:bCs/>
                  <w:spacing w:val="-1"/>
                  <w:sz w:val="14"/>
                  <w:szCs w:val="14"/>
                </w:rPr>
                <w:t>se</w:t>
              </w:r>
            </w:ins>
            <w:del w:id="656"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7E578CB4" w14:textId="77777777" w:rsidR="00683263" w:rsidRPr="002F446E" w:rsidRDefault="00683263"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657" w:author="User" w:date="2023-11-14T14:35:00Z">
              <w:r w:rsidRPr="002F446E">
                <w:rPr>
                  <w:rFonts w:ascii="Arial" w:hAnsi="Arial" w:cs="Arial"/>
                  <w:b/>
                  <w:bCs/>
                  <w:sz w:val="14"/>
                  <w:szCs w:val="14"/>
                </w:rPr>
                <w:t>ă</w:t>
              </w:r>
            </w:ins>
            <w:del w:id="658"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659" w:author="User" w:date="2023-11-14T14:35:00Z">
              <w:r w:rsidRPr="002F446E">
                <w:rPr>
                  <w:rFonts w:ascii="Arial" w:hAnsi="Arial" w:cs="Arial"/>
                  <w:b/>
                  <w:bCs/>
                  <w:sz w:val="14"/>
                  <w:szCs w:val="14"/>
                </w:rPr>
                <w:t>ţ</w:t>
              </w:r>
            </w:ins>
            <w:del w:id="660"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7FBDC0E9"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2D9E9DA9"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39132F57"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300BF95E"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566A600B"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49F3581E"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178853BD"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p>
          <w:p w14:paraId="64012F28"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p>
          <w:p w14:paraId="1C7B05E6"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p>
          <w:p w14:paraId="369DFF67"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p>
          <w:p w14:paraId="665BEAC2"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p>
          <w:p w14:paraId="032B80E3" w14:textId="603D9AC4" w:rsidR="00683263" w:rsidRPr="002F446E" w:rsidRDefault="00683263"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36FC24E9"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0220CB14"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3F1B6CDF"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1A2C801B"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383B552A"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3037C71D" w14:textId="77777777" w:rsidR="00683263" w:rsidRDefault="00683263"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1E502BD6" w14:textId="77777777" w:rsidR="00683263" w:rsidRPr="002F446E" w:rsidRDefault="00683263" w:rsidP="00683263">
            <w:pPr>
              <w:pStyle w:val="TableParagraph"/>
              <w:kinsoku w:val="0"/>
              <w:overflowPunct w:val="0"/>
              <w:ind w:left="188" w:right="194" w:hanging="2"/>
              <w:jc w:val="center"/>
              <w:rPr>
                <w:rFonts w:ascii="Arial" w:hAnsi="Arial" w:cs="Arial"/>
                <w:b/>
                <w:bCs/>
                <w:spacing w:val="-1"/>
                <w:sz w:val="14"/>
                <w:szCs w:val="14"/>
              </w:rPr>
            </w:pPr>
            <w:r>
              <w:rPr>
                <w:rFonts w:ascii="Arial" w:hAnsi="Arial" w:cs="Arial"/>
                <w:b/>
                <w:bCs/>
                <w:sz w:val="14"/>
                <w:szCs w:val="14"/>
              </w:rPr>
              <w:t xml:space="preserve">Si </w:t>
            </w:r>
          </w:p>
          <w:p w14:paraId="573EFF6D" w14:textId="04AE638C" w:rsidR="00683263" w:rsidRPr="002F446E" w:rsidRDefault="00683263" w:rsidP="00683263">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6A0A464C"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2737CE24"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22EC1093"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5544948B"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43037ABA"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p>
          <w:p w14:paraId="7788106D"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39EB2427"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0CD6BE11"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25465A1C"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16FBA609"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4F1D7425"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p w14:paraId="37FD9738" w14:textId="77777777" w:rsidR="00683263" w:rsidRPr="002F446E" w:rsidRDefault="00683263"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661" w:author="User" w:date="2023-11-14T14:35:00Z">
              <w:r w:rsidRPr="002F446E">
                <w:rPr>
                  <w:rFonts w:ascii="Arial" w:hAnsi="Arial" w:cs="Arial"/>
                  <w:b/>
                  <w:bCs/>
                  <w:sz w:val="14"/>
                  <w:szCs w:val="14"/>
                </w:rPr>
                <w:t>ă</w:t>
              </w:r>
            </w:ins>
            <w:del w:id="662"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663" w:author="User" w:date="2023-11-14T14:35:00Z">
              <w:r w:rsidRPr="002F446E">
                <w:rPr>
                  <w:rFonts w:ascii="Arial" w:hAnsi="Arial" w:cs="Arial"/>
                  <w:b/>
                  <w:bCs/>
                  <w:sz w:val="14"/>
                  <w:szCs w:val="14"/>
                </w:rPr>
                <w:t>ţ</w:t>
              </w:r>
            </w:ins>
            <w:del w:id="664"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683263" w:rsidRPr="002F446E" w14:paraId="3C27692C" w14:textId="77777777" w:rsidTr="00683263">
        <w:trPr>
          <w:gridAfter w:val="1"/>
          <w:wAfter w:w="472" w:type="dxa"/>
          <w:trHeight w:val="71"/>
        </w:trPr>
        <w:tc>
          <w:tcPr>
            <w:tcW w:w="1418" w:type="dxa"/>
            <w:gridSpan w:val="2"/>
            <w:vAlign w:val="center"/>
          </w:tcPr>
          <w:p w14:paraId="6E206E11" w14:textId="77777777" w:rsidR="00683263" w:rsidRPr="002F446E" w:rsidRDefault="00683263" w:rsidP="00181B2C">
            <w:pPr>
              <w:pStyle w:val="TableParagraph"/>
              <w:kinsoku w:val="0"/>
              <w:overflowPunct w:val="0"/>
              <w:jc w:val="center"/>
              <w:rPr>
                <w:rFonts w:ascii="Arial" w:hAnsi="Arial" w:cs="Arial"/>
                <w:b/>
                <w:bCs/>
                <w:sz w:val="14"/>
                <w:szCs w:val="14"/>
              </w:rPr>
            </w:pPr>
            <w:ins w:id="665" w:author="User" w:date="2023-11-16T14:20:00Z">
              <w:r w:rsidRPr="002F446E">
                <w:rPr>
                  <w:rFonts w:ascii="Arial" w:hAnsi="Arial" w:cs="Arial"/>
                  <w:b/>
                  <w:bCs/>
                  <w:sz w:val="14"/>
                  <w:szCs w:val="14"/>
                </w:rPr>
                <w:t>1</w:t>
              </w:r>
            </w:ins>
          </w:p>
        </w:tc>
        <w:tc>
          <w:tcPr>
            <w:tcW w:w="426" w:type="dxa"/>
            <w:vMerge w:val="restart"/>
            <w:vAlign w:val="center"/>
          </w:tcPr>
          <w:p w14:paraId="6D2B6FB8" w14:textId="77777777" w:rsidR="00683263" w:rsidRPr="002F446E" w:rsidRDefault="00683263" w:rsidP="00181B2C">
            <w:pPr>
              <w:pStyle w:val="TableParagraph"/>
              <w:kinsoku w:val="0"/>
              <w:overflowPunct w:val="0"/>
              <w:ind w:left="-103" w:right="-108" w:hanging="96"/>
              <w:jc w:val="center"/>
              <w:rPr>
                <w:rFonts w:ascii="Arial" w:hAnsi="Arial" w:cs="Arial"/>
                <w:b/>
                <w:bCs/>
                <w:spacing w:val="-1"/>
                <w:sz w:val="14"/>
                <w:szCs w:val="14"/>
              </w:rPr>
            </w:pPr>
            <w:ins w:id="666" w:author="User" w:date="2023-11-16T14:20:00Z">
              <w:r w:rsidRPr="002F446E">
                <w:rPr>
                  <w:rFonts w:ascii="Arial" w:hAnsi="Arial" w:cs="Arial"/>
                  <w:b/>
                  <w:bCs/>
                  <w:spacing w:val="-1"/>
                  <w:sz w:val="14"/>
                  <w:szCs w:val="14"/>
                </w:rPr>
                <w:t>2</w:t>
              </w:r>
            </w:ins>
          </w:p>
        </w:tc>
        <w:tc>
          <w:tcPr>
            <w:tcW w:w="1984" w:type="dxa"/>
            <w:vMerge w:val="restart"/>
            <w:vAlign w:val="center"/>
          </w:tcPr>
          <w:p w14:paraId="3669D543" w14:textId="77777777" w:rsidR="00683263" w:rsidRPr="002F446E" w:rsidRDefault="00683263" w:rsidP="00181B2C">
            <w:pPr>
              <w:pStyle w:val="TableParagraph"/>
              <w:kinsoku w:val="0"/>
              <w:overflowPunct w:val="0"/>
              <w:ind w:left="-108" w:right="-82" w:firstLine="2"/>
              <w:jc w:val="center"/>
              <w:rPr>
                <w:rFonts w:ascii="Arial" w:hAnsi="Arial" w:cs="Arial"/>
                <w:b/>
                <w:bCs/>
                <w:sz w:val="14"/>
                <w:szCs w:val="14"/>
              </w:rPr>
            </w:pPr>
            <w:ins w:id="667" w:author="User" w:date="2023-11-16T14:20:00Z">
              <w:r w:rsidRPr="002F446E">
                <w:rPr>
                  <w:rFonts w:ascii="Arial" w:hAnsi="Arial" w:cs="Arial"/>
                  <w:b/>
                  <w:bCs/>
                  <w:sz w:val="14"/>
                  <w:szCs w:val="14"/>
                </w:rPr>
                <w:t>3</w:t>
              </w:r>
            </w:ins>
          </w:p>
        </w:tc>
        <w:tc>
          <w:tcPr>
            <w:tcW w:w="1985" w:type="dxa"/>
            <w:vMerge w:val="restart"/>
            <w:vAlign w:val="center"/>
          </w:tcPr>
          <w:p w14:paraId="1F2B40A9" w14:textId="4D1B45D1" w:rsidR="00683263" w:rsidRPr="002F446E" w:rsidRDefault="003113B0"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595C564E" w14:textId="32D79B83" w:rsidR="00683263" w:rsidRPr="002F446E" w:rsidRDefault="003113B0"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4667D00B" w14:textId="01B65FBF" w:rsidR="00683263"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17A50A71" w14:textId="78659452" w:rsidR="00683263"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1</w:t>
            </w:r>
          </w:p>
        </w:tc>
        <w:tc>
          <w:tcPr>
            <w:tcW w:w="850" w:type="dxa"/>
            <w:vMerge w:val="restart"/>
          </w:tcPr>
          <w:p w14:paraId="318E5FBA"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3DFB31C5"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6FF8C3D7" w14:textId="22AE6418" w:rsidR="00683263"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357DF4DC" w14:textId="745E54EF" w:rsidR="00683263"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683263" w:rsidRPr="002F446E" w14:paraId="25A60CA4" w14:textId="77777777" w:rsidTr="00683263">
        <w:trPr>
          <w:gridAfter w:val="1"/>
          <w:wAfter w:w="472" w:type="dxa"/>
          <w:trHeight w:val="71"/>
        </w:trPr>
        <w:tc>
          <w:tcPr>
            <w:tcW w:w="709" w:type="dxa"/>
            <w:vAlign w:val="center"/>
          </w:tcPr>
          <w:p w14:paraId="4EFAA13D" w14:textId="77777777" w:rsidR="00683263" w:rsidRPr="002F446E" w:rsidRDefault="00683263" w:rsidP="00181B2C">
            <w:pPr>
              <w:pStyle w:val="TableParagraph"/>
              <w:kinsoku w:val="0"/>
              <w:overflowPunct w:val="0"/>
              <w:jc w:val="center"/>
              <w:rPr>
                <w:rFonts w:ascii="Arial" w:hAnsi="Arial" w:cs="Arial"/>
                <w:b/>
                <w:bCs/>
                <w:sz w:val="14"/>
                <w:szCs w:val="14"/>
              </w:rPr>
            </w:pPr>
            <w:ins w:id="668" w:author="User" w:date="2023-11-16T14:24:00Z">
              <w:r w:rsidRPr="002F446E">
                <w:rPr>
                  <w:rFonts w:ascii="Arial" w:hAnsi="Arial" w:cs="Arial"/>
                  <w:b/>
                  <w:bCs/>
                  <w:sz w:val="14"/>
                  <w:szCs w:val="14"/>
                </w:rPr>
                <w:t>M</w:t>
              </w:r>
            </w:ins>
            <w:ins w:id="669" w:author="User" w:date="2023-11-16T14:25:00Z">
              <w:r w:rsidRPr="002F446E">
                <w:rPr>
                  <w:rFonts w:ascii="Arial" w:hAnsi="Arial" w:cs="Arial"/>
                  <w:b/>
                  <w:bCs/>
                  <w:sz w:val="14"/>
                  <w:szCs w:val="14"/>
                </w:rPr>
                <w:t>in</w:t>
              </w:r>
            </w:ins>
          </w:p>
        </w:tc>
        <w:tc>
          <w:tcPr>
            <w:tcW w:w="709" w:type="dxa"/>
            <w:vAlign w:val="center"/>
          </w:tcPr>
          <w:p w14:paraId="00087C5A" w14:textId="77777777" w:rsidR="00683263" w:rsidRPr="002F446E" w:rsidRDefault="00683263" w:rsidP="00181B2C">
            <w:pPr>
              <w:pStyle w:val="TableParagraph"/>
              <w:kinsoku w:val="0"/>
              <w:overflowPunct w:val="0"/>
              <w:jc w:val="center"/>
              <w:rPr>
                <w:rFonts w:ascii="Arial" w:hAnsi="Arial" w:cs="Arial"/>
                <w:b/>
                <w:bCs/>
                <w:sz w:val="14"/>
                <w:szCs w:val="14"/>
              </w:rPr>
            </w:pPr>
            <w:ins w:id="670" w:author="User" w:date="2023-11-16T14:25:00Z">
              <w:r w:rsidRPr="002F446E">
                <w:rPr>
                  <w:rFonts w:ascii="Arial" w:hAnsi="Arial" w:cs="Arial"/>
                  <w:b/>
                  <w:bCs/>
                  <w:sz w:val="14"/>
                  <w:szCs w:val="14"/>
                </w:rPr>
                <w:t>Max</w:t>
              </w:r>
            </w:ins>
          </w:p>
        </w:tc>
        <w:tc>
          <w:tcPr>
            <w:tcW w:w="426" w:type="dxa"/>
            <w:vMerge/>
            <w:vAlign w:val="center"/>
          </w:tcPr>
          <w:p w14:paraId="60973E58" w14:textId="77777777" w:rsidR="00683263" w:rsidRPr="002F446E" w:rsidRDefault="00683263" w:rsidP="00181B2C">
            <w:pPr>
              <w:pStyle w:val="TableParagraph"/>
              <w:kinsoku w:val="0"/>
              <w:overflowPunct w:val="0"/>
              <w:ind w:left="-103" w:right="-108" w:hanging="96"/>
              <w:jc w:val="center"/>
              <w:rPr>
                <w:ins w:id="671" w:author="User" w:date="2023-11-16T14:18:00Z"/>
                <w:rFonts w:ascii="Arial" w:hAnsi="Arial" w:cs="Arial"/>
                <w:b/>
                <w:bCs/>
                <w:spacing w:val="-1"/>
                <w:sz w:val="14"/>
                <w:szCs w:val="14"/>
              </w:rPr>
            </w:pPr>
          </w:p>
        </w:tc>
        <w:tc>
          <w:tcPr>
            <w:tcW w:w="1984" w:type="dxa"/>
            <w:vMerge/>
            <w:vAlign w:val="center"/>
          </w:tcPr>
          <w:p w14:paraId="253F91E9" w14:textId="77777777" w:rsidR="00683263" w:rsidRPr="002F446E" w:rsidRDefault="00683263" w:rsidP="00181B2C">
            <w:pPr>
              <w:pStyle w:val="TableParagraph"/>
              <w:kinsoku w:val="0"/>
              <w:overflowPunct w:val="0"/>
              <w:ind w:left="-108" w:right="-82" w:firstLine="2"/>
              <w:jc w:val="center"/>
              <w:rPr>
                <w:ins w:id="672" w:author="User" w:date="2023-11-16T14:18:00Z"/>
                <w:rFonts w:ascii="Arial" w:hAnsi="Arial" w:cs="Arial"/>
                <w:b/>
                <w:bCs/>
                <w:sz w:val="14"/>
                <w:szCs w:val="14"/>
              </w:rPr>
            </w:pPr>
          </w:p>
        </w:tc>
        <w:tc>
          <w:tcPr>
            <w:tcW w:w="1985" w:type="dxa"/>
            <w:vMerge/>
            <w:vAlign w:val="center"/>
          </w:tcPr>
          <w:p w14:paraId="6A1806CD" w14:textId="77777777" w:rsidR="00683263" w:rsidRPr="002F446E" w:rsidRDefault="00683263" w:rsidP="00181B2C">
            <w:pPr>
              <w:pStyle w:val="TableParagraph"/>
              <w:kinsoku w:val="0"/>
              <w:overflowPunct w:val="0"/>
              <w:ind w:left="157" w:right="164"/>
              <w:jc w:val="center"/>
              <w:rPr>
                <w:ins w:id="673" w:author="User" w:date="2023-11-16T14:18:00Z"/>
                <w:rFonts w:ascii="Arial" w:hAnsi="Arial" w:cs="Arial"/>
                <w:b/>
                <w:bCs/>
                <w:spacing w:val="-1"/>
                <w:sz w:val="14"/>
                <w:szCs w:val="14"/>
              </w:rPr>
            </w:pPr>
          </w:p>
        </w:tc>
        <w:tc>
          <w:tcPr>
            <w:tcW w:w="1134" w:type="dxa"/>
            <w:vMerge/>
            <w:vAlign w:val="center"/>
          </w:tcPr>
          <w:p w14:paraId="36C9D06C" w14:textId="77777777" w:rsidR="00683263" w:rsidRPr="002F446E" w:rsidRDefault="00683263" w:rsidP="00181B2C">
            <w:pPr>
              <w:pStyle w:val="TableParagraph"/>
              <w:kinsoku w:val="0"/>
              <w:overflowPunct w:val="0"/>
              <w:ind w:left="159" w:right="162"/>
              <w:jc w:val="center"/>
              <w:rPr>
                <w:ins w:id="674" w:author="User" w:date="2023-11-16T14:18:00Z"/>
                <w:rFonts w:ascii="Arial" w:hAnsi="Arial" w:cs="Arial"/>
                <w:b/>
                <w:bCs/>
                <w:spacing w:val="-1"/>
                <w:sz w:val="14"/>
                <w:szCs w:val="14"/>
              </w:rPr>
            </w:pPr>
          </w:p>
        </w:tc>
        <w:tc>
          <w:tcPr>
            <w:tcW w:w="1559" w:type="dxa"/>
            <w:vMerge/>
            <w:vAlign w:val="center"/>
          </w:tcPr>
          <w:p w14:paraId="774D92ED" w14:textId="77777777" w:rsidR="00683263" w:rsidRPr="002F446E" w:rsidRDefault="00683263" w:rsidP="00181B2C">
            <w:pPr>
              <w:pStyle w:val="TableParagraph"/>
              <w:kinsoku w:val="0"/>
              <w:overflowPunct w:val="0"/>
              <w:ind w:left="188" w:right="194" w:hanging="2"/>
              <w:jc w:val="center"/>
              <w:rPr>
                <w:ins w:id="675" w:author="User" w:date="2023-11-16T14:18:00Z"/>
                <w:rFonts w:ascii="Arial" w:hAnsi="Arial" w:cs="Arial"/>
                <w:b/>
                <w:bCs/>
                <w:sz w:val="14"/>
                <w:szCs w:val="14"/>
              </w:rPr>
            </w:pPr>
          </w:p>
        </w:tc>
        <w:tc>
          <w:tcPr>
            <w:tcW w:w="1276" w:type="dxa"/>
            <w:vMerge/>
          </w:tcPr>
          <w:p w14:paraId="760A8A2D"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0D63D8C3"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4A7F606B"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680B9B28"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204C2EA4" w14:textId="77777777" w:rsidR="00683263" w:rsidRPr="002F446E" w:rsidRDefault="00683263" w:rsidP="00181B2C">
            <w:pPr>
              <w:pStyle w:val="TableParagraph"/>
              <w:kinsoku w:val="0"/>
              <w:overflowPunct w:val="0"/>
              <w:ind w:left="188" w:right="194" w:hanging="2"/>
              <w:jc w:val="center"/>
              <w:rPr>
                <w:rFonts w:ascii="Arial" w:hAnsi="Arial" w:cs="Arial"/>
                <w:b/>
                <w:bCs/>
                <w:sz w:val="14"/>
                <w:szCs w:val="14"/>
              </w:rPr>
            </w:pPr>
          </w:p>
        </w:tc>
      </w:tr>
      <w:tr w:rsidR="00CE7EF7" w:rsidRPr="002F446E" w14:paraId="1DDE0195" w14:textId="77777777" w:rsidTr="00123D0F">
        <w:trPr>
          <w:gridAfter w:val="1"/>
          <w:wAfter w:w="472" w:type="dxa"/>
          <w:trHeight w:val="557"/>
        </w:trPr>
        <w:tc>
          <w:tcPr>
            <w:tcW w:w="709" w:type="dxa"/>
            <w:vAlign w:val="bottom"/>
          </w:tcPr>
          <w:p w14:paraId="58F88D2C" w14:textId="135FFD30" w:rsidR="00CE7EF7" w:rsidRPr="00CE7EF7" w:rsidRDefault="00D53562" w:rsidP="00CE7EF7">
            <w:pPr>
              <w:kinsoku w:val="0"/>
              <w:overflowPunct w:val="0"/>
              <w:jc w:val="both"/>
              <w:rPr>
                <w:color w:val="000000"/>
                <w:sz w:val="16"/>
                <w:szCs w:val="16"/>
              </w:rPr>
            </w:pPr>
            <w:r>
              <w:rPr>
                <w:color w:val="000000"/>
                <w:sz w:val="16"/>
                <w:szCs w:val="16"/>
              </w:rPr>
              <w:t>10</w:t>
            </w:r>
            <w:r w:rsidR="00CE7EF7" w:rsidRPr="00CE7EF7">
              <w:rPr>
                <w:color w:val="000000"/>
                <w:sz w:val="16"/>
                <w:szCs w:val="16"/>
              </w:rPr>
              <w:t>0</w:t>
            </w:r>
          </w:p>
          <w:p w14:paraId="524CAAF9" w14:textId="77777777" w:rsidR="00CE7EF7" w:rsidRPr="00CE7EF7" w:rsidRDefault="00CE7EF7" w:rsidP="00CE7EF7">
            <w:pPr>
              <w:kinsoku w:val="0"/>
              <w:overflowPunct w:val="0"/>
              <w:jc w:val="both"/>
              <w:rPr>
                <w:color w:val="000000"/>
                <w:sz w:val="16"/>
                <w:szCs w:val="16"/>
              </w:rPr>
            </w:pPr>
          </w:p>
          <w:p w14:paraId="6247F210" w14:textId="77777777" w:rsidR="00CE7EF7" w:rsidRPr="00CE7EF7" w:rsidRDefault="00CE7EF7" w:rsidP="00CE7EF7">
            <w:pPr>
              <w:kinsoku w:val="0"/>
              <w:overflowPunct w:val="0"/>
              <w:jc w:val="both"/>
              <w:rPr>
                <w:color w:val="000000"/>
                <w:sz w:val="16"/>
                <w:szCs w:val="16"/>
              </w:rPr>
            </w:pPr>
          </w:p>
          <w:p w14:paraId="7D1E4752" w14:textId="77777777" w:rsidR="00CE7EF7" w:rsidRPr="00CE7EF7" w:rsidRDefault="00CE7EF7" w:rsidP="00CE7EF7">
            <w:pPr>
              <w:kinsoku w:val="0"/>
              <w:overflowPunct w:val="0"/>
              <w:jc w:val="both"/>
              <w:rPr>
                <w:color w:val="000000"/>
                <w:sz w:val="16"/>
                <w:szCs w:val="16"/>
              </w:rPr>
            </w:pPr>
          </w:p>
          <w:p w14:paraId="0DA30A21" w14:textId="77777777" w:rsidR="00CE7EF7" w:rsidRPr="00CE7EF7" w:rsidRDefault="00CE7EF7" w:rsidP="00CE7EF7">
            <w:pPr>
              <w:kinsoku w:val="0"/>
              <w:overflowPunct w:val="0"/>
              <w:jc w:val="both"/>
              <w:rPr>
                <w:color w:val="000000"/>
                <w:sz w:val="16"/>
                <w:szCs w:val="16"/>
              </w:rPr>
            </w:pPr>
          </w:p>
          <w:p w14:paraId="4FE23711" w14:textId="284778F8"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1B0553E7" w14:textId="56949BC5" w:rsidR="00CE7EF7" w:rsidRPr="00CE7EF7" w:rsidRDefault="00D53562" w:rsidP="00CE7EF7">
            <w:pPr>
              <w:kinsoku w:val="0"/>
              <w:overflowPunct w:val="0"/>
              <w:jc w:val="both"/>
              <w:rPr>
                <w:color w:val="000000"/>
                <w:sz w:val="16"/>
                <w:szCs w:val="16"/>
              </w:rPr>
            </w:pPr>
            <w:r>
              <w:rPr>
                <w:color w:val="000000"/>
                <w:sz w:val="16"/>
                <w:szCs w:val="16"/>
              </w:rPr>
              <w:t>20</w:t>
            </w:r>
            <w:r w:rsidR="00CE7EF7" w:rsidRPr="00CE7EF7">
              <w:rPr>
                <w:color w:val="000000"/>
                <w:sz w:val="16"/>
                <w:szCs w:val="16"/>
              </w:rPr>
              <w:t>0</w:t>
            </w:r>
          </w:p>
          <w:p w14:paraId="36707AF1" w14:textId="77777777" w:rsidR="00CE7EF7" w:rsidRPr="00CE7EF7" w:rsidRDefault="00CE7EF7" w:rsidP="00CE7EF7">
            <w:pPr>
              <w:kinsoku w:val="0"/>
              <w:overflowPunct w:val="0"/>
              <w:jc w:val="both"/>
              <w:rPr>
                <w:color w:val="000000"/>
                <w:sz w:val="16"/>
                <w:szCs w:val="16"/>
              </w:rPr>
            </w:pPr>
          </w:p>
          <w:p w14:paraId="142947F8" w14:textId="77777777" w:rsidR="00CE7EF7" w:rsidRPr="00CE7EF7" w:rsidRDefault="00CE7EF7" w:rsidP="00CE7EF7">
            <w:pPr>
              <w:kinsoku w:val="0"/>
              <w:overflowPunct w:val="0"/>
              <w:jc w:val="both"/>
              <w:rPr>
                <w:color w:val="000000"/>
                <w:sz w:val="16"/>
                <w:szCs w:val="16"/>
              </w:rPr>
            </w:pPr>
          </w:p>
          <w:p w14:paraId="0EBAB576" w14:textId="77777777" w:rsidR="00CE7EF7" w:rsidRPr="00CE7EF7" w:rsidRDefault="00CE7EF7" w:rsidP="00CE7EF7">
            <w:pPr>
              <w:kinsoku w:val="0"/>
              <w:overflowPunct w:val="0"/>
              <w:jc w:val="both"/>
              <w:rPr>
                <w:color w:val="000000"/>
                <w:sz w:val="16"/>
                <w:szCs w:val="16"/>
              </w:rPr>
            </w:pPr>
          </w:p>
          <w:p w14:paraId="2BD02478" w14:textId="77777777" w:rsidR="00CE7EF7" w:rsidRPr="00CE7EF7" w:rsidRDefault="00CE7EF7" w:rsidP="00CE7EF7">
            <w:pPr>
              <w:kinsoku w:val="0"/>
              <w:overflowPunct w:val="0"/>
              <w:jc w:val="both"/>
              <w:rPr>
                <w:color w:val="000000"/>
                <w:sz w:val="16"/>
                <w:szCs w:val="16"/>
              </w:rPr>
            </w:pPr>
          </w:p>
          <w:p w14:paraId="34676849" w14:textId="42C858D9" w:rsidR="00CE7EF7" w:rsidRPr="00CE7EF7" w:rsidRDefault="00CE7EF7" w:rsidP="00CE7EF7">
            <w:pPr>
              <w:kinsoku w:val="0"/>
              <w:overflowPunct w:val="0"/>
              <w:jc w:val="center"/>
              <w:rPr>
                <w:rFonts w:ascii="Arial" w:hAnsi="Arial" w:cs="Arial"/>
                <w:iCs/>
                <w:spacing w:val="1"/>
                <w:sz w:val="16"/>
                <w:szCs w:val="16"/>
                <w:lang w:val="en-GB"/>
              </w:rPr>
            </w:pPr>
          </w:p>
        </w:tc>
        <w:tc>
          <w:tcPr>
            <w:tcW w:w="426" w:type="dxa"/>
            <w:vAlign w:val="center"/>
          </w:tcPr>
          <w:p w14:paraId="7E187B94" w14:textId="19C7D83D"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4D2A315" w14:textId="77777777" w:rsidR="00CE7EF7" w:rsidRDefault="00CE7EF7" w:rsidP="00CE7EF7">
            <w:pPr>
              <w:pStyle w:val="BodyText"/>
              <w:ind w:left="0"/>
              <w:rPr>
                <w:rFonts w:ascii="Arial" w:hAnsi="Arial" w:cs="Arial"/>
                <w:sz w:val="14"/>
                <w:szCs w:val="14"/>
                <w:lang w:val="it-IT"/>
              </w:rPr>
            </w:pPr>
            <w:ins w:id="676" w:author="User" w:date="2023-11-13T09:50: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677" w:author="User" w:date="2023-11-13T09:50: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C49CC6A" w14:textId="6FC70DA1" w:rsidR="00CE7EF7" w:rsidRPr="002F446E" w:rsidRDefault="00CE7EF7" w:rsidP="00CE7EF7">
            <w:pPr>
              <w:pStyle w:val="BodyText"/>
              <w:ind w:left="0"/>
              <w:rPr>
                <w:rFonts w:ascii="Arial" w:hAnsi="Arial" w:cs="Arial"/>
                <w:sz w:val="14"/>
                <w:szCs w:val="14"/>
                <w:lang w:val="it-IT"/>
              </w:rPr>
            </w:pPr>
            <w:ins w:id="678" w:author="User" w:date="2023-11-13T10:46:00Z">
              <w:r w:rsidRPr="002F446E">
                <w:rPr>
                  <w:rFonts w:ascii="Arial" w:hAnsi="Arial" w:cs="Arial"/>
                  <w:sz w:val="14"/>
                  <w:szCs w:val="14"/>
                  <w:lang w:val="pt-BR"/>
                </w:rPr>
                <w:lastRenderedPageBreak/>
                <w:t>Livrarea se va face de către furnizor, în termen de maxim 24 ore de la primirea comenzii telefonice şi vor fi însoțite de certificate de calitate.</w:t>
              </w:r>
            </w:ins>
          </w:p>
        </w:tc>
        <w:tc>
          <w:tcPr>
            <w:tcW w:w="1985" w:type="dxa"/>
          </w:tcPr>
          <w:p w14:paraId="43CFE52C" w14:textId="77777777" w:rsidR="00CE7EF7" w:rsidRPr="002F446E" w:rsidRDefault="00CE7EF7" w:rsidP="00CE7EF7">
            <w:pPr>
              <w:rPr>
                <w:rFonts w:ascii="Arial" w:hAnsi="Arial" w:cs="Arial"/>
                <w:sz w:val="14"/>
                <w:szCs w:val="14"/>
                <w:lang w:val="it-IT"/>
              </w:rPr>
            </w:pPr>
            <w:r w:rsidRPr="002F446E">
              <w:rPr>
                <w:rFonts w:ascii="Arial" w:hAnsi="Arial" w:cs="Arial"/>
                <w:b/>
                <w:sz w:val="14"/>
                <w:szCs w:val="14"/>
                <w:u w:val="single"/>
                <w:lang w:val="it-IT"/>
              </w:rPr>
              <w:lastRenderedPageBreak/>
              <w:t xml:space="preserve">Bicarbonat de sodiu </w:t>
            </w:r>
            <w:ins w:id="679" w:author="User" w:date="2023-11-10T09:18:00Z">
              <w:r w:rsidRPr="002F446E">
                <w:rPr>
                  <w:rFonts w:ascii="Arial" w:hAnsi="Arial" w:cs="Arial"/>
                  <w:b/>
                  <w:sz w:val="14"/>
                  <w:szCs w:val="14"/>
                  <w:u w:val="single"/>
                  <w:lang w:val="it-IT"/>
                </w:rPr>
                <w:t xml:space="preserve">dr. Oetker(sau echivalent) </w:t>
              </w:r>
            </w:ins>
            <w:r w:rsidRPr="002F446E">
              <w:rPr>
                <w:rFonts w:ascii="Arial" w:hAnsi="Arial" w:cs="Arial"/>
                <w:b/>
                <w:sz w:val="14"/>
                <w:szCs w:val="14"/>
                <w:u w:val="single"/>
                <w:lang w:val="it-IT"/>
              </w:rPr>
              <w:t>ambalat la 50g</w:t>
            </w:r>
            <w:r w:rsidRPr="002F446E">
              <w:rPr>
                <w:rFonts w:ascii="Arial" w:hAnsi="Arial" w:cs="Arial"/>
                <w:sz w:val="14"/>
                <w:szCs w:val="14"/>
                <w:lang w:val="it-IT"/>
              </w:rPr>
              <w:t xml:space="preserve"> </w:t>
            </w:r>
          </w:p>
          <w:p w14:paraId="063A7980" w14:textId="501B5670" w:rsidR="00CE7EF7" w:rsidRPr="002F446E" w:rsidRDefault="00CE7EF7" w:rsidP="00CE7EF7">
            <w:pPr>
              <w:jc w:val="both"/>
              <w:rPr>
                <w:rFonts w:ascii="Arial" w:hAnsi="Arial" w:cs="Arial"/>
                <w:b/>
                <w:sz w:val="14"/>
                <w:szCs w:val="14"/>
                <w:u w:val="single"/>
                <w:lang w:val="it-IT"/>
              </w:rPr>
            </w:pPr>
          </w:p>
        </w:tc>
        <w:tc>
          <w:tcPr>
            <w:tcW w:w="1134" w:type="dxa"/>
          </w:tcPr>
          <w:p w14:paraId="0C53E36B" w14:textId="69962717"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06682CF" w14:textId="77777777" w:rsidR="00CE7EF7" w:rsidRPr="002F446E" w:rsidRDefault="00CE7EF7" w:rsidP="00CE7EF7">
            <w:pPr>
              <w:rPr>
                <w:ins w:id="680" w:author="User" w:date="2023-11-13T10:53:00Z"/>
                <w:rFonts w:ascii="Arial" w:hAnsi="Arial" w:cs="Arial"/>
                <w:sz w:val="14"/>
                <w:szCs w:val="14"/>
              </w:rPr>
            </w:pPr>
            <w:ins w:id="681" w:author="User" w:date="2023-11-13T10:53:00Z">
              <w:r w:rsidRPr="002F446E">
                <w:rPr>
                  <w:rFonts w:ascii="Arial" w:hAnsi="Arial" w:cs="Arial"/>
                  <w:sz w:val="14"/>
                  <w:szCs w:val="14"/>
                </w:rPr>
                <w:t>Termen de valabilitate de la data recepţiei : minim 6 luni.</w:t>
              </w:r>
            </w:ins>
          </w:p>
          <w:p w14:paraId="37B516CB" w14:textId="77777777" w:rsidR="00CE7EF7" w:rsidRPr="002F446E" w:rsidRDefault="00CE7EF7" w:rsidP="00CE7EF7">
            <w:pPr>
              <w:kinsoku w:val="0"/>
              <w:overflowPunct w:val="0"/>
              <w:rPr>
                <w:ins w:id="682" w:author="User" w:date="2023-11-13T10:53:00Z"/>
                <w:rFonts w:ascii="Arial" w:hAnsi="Arial" w:cs="Arial"/>
                <w:sz w:val="14"/>
                <w:szCs w:val="14"/>
              </w:rPr>
            </w:pPr>
            <w:ins w:id="683" w:author="User" w:date="2023-11-13T10:53:00Z">
              <w:r w:rsidRPr="002F446E">
                <w:rPr>
                  <w:rFonts w:ascii="Arial" w:hAnsi="Arial" w:cs="Arial"/>
                  <w:sz w:val="14"/>
                  <w:szCs w:val="14"/>
                </w:rPr>
                <w:t>Termenul de valabilitate să fie trecut pe etichetă.</w:t>
              </w:r>
            </w:ins>
          </w:p>
          <w:p w14:paraId="39382A2F" w14:textId="77777777" w:rsidR="00CE7EF7" w:rsidRPr="002F446E" w:rsidDel="0025702C" w:rsidRDefault="00CE7EF7" w:rsidP="00CE7EF7">
            <w:pPr>
              <w:jc w:val="both"/>
              <w:rPr>
                <w:del w:id="684" w:author="User" w:date="2023-11-13T10:53:00Z"/>
                <w:rFonts w:ascii="Arial" w:hAnsi="Arial" w:cs="Arial"/>
                <w:sz w:val="14"/>
                <w:szCs w:val="14"/>
              </w:rPr>
            </w:pPr>
            <w:del w:id="685" w:author="User" w:date="2023-11-13T10:53:00Z">
              <w:r w:rsidRPr="002F446E" w:rsidDel="0025702C">
                <w:rPr>
                  <w:rFonts w:ascii="Arial" w:hAnsi="Arial" w:cs="Arial"/>
                  <w:sz w:val="14"/>
                  <w:szCs w:val="14"/>
                </w:rPr>
                <w:delText>Termen de valabilitate de la data receptiei : minim 6 luni</w:delText>
              </w:r>
            </w:del>
          </w:p>
          <w:p w14:paraId="3AB72F02" w14:textId="77777777" w:rsidR="00CE7EF7" w:rsidRPr="002F446E" w:rsidDel="0025702C" w:rsidRDefault="00CE7EF7" w:rsidP="00CE7EF7">
            <w:pPr>
              <w:kinsoku w:val="0"/>
              <w:overflowPunct w:val="0"/>
              <w:jc w:val="both"/>
              <w:rPr>
                <w:del w:id="686" w:author="User" w:date="2023-11-13T10:53:00Z"/>
                <w:rFonts w:ascii="Arial" w:hAnsi="Arial" w:cs="Arial"/>
                <w:sz w:val="14"/>
                <w:szCs w:val="14"/>
              </w:rPr>
            </w:pPr>
            <w:del w:id="687" w:author="User" w:date="2023-11-13T10:53:00Z">
              <w:r w:rsidRPr="002F446E" w:rsidDel="0025702C">
                <w:rPr>
                  <w:rFonts w:ascii="Arial" w:hAnsi="Arial" w:cs="Arial"/>
                  <w:sz w:val="14"/>
                  <w:szCs w:val="14"/>
                </w:rPr>
                <w:delText>Termenul de valabilitate sa fie trecut pe eticheta</w:delText>
              </w:r>
            </w:del>
          </w:p>
          <w:p w14:paraId="6314F4EB" w14:textId="77777777" w:rsidR="00CE7EF7" w:rsidRPr="002F446E" w:rsidRDefault="00CE7EF7" w:rsidP="00CE7EF7">
            <w:pPr>
              <w:jc w:val="both"/>
              <w:rPr>
                <w:rFonts w:ascii="Arial" w:hAnsi="Arial" w:cs="Arial"/>
                <w:sz w:val="14"/>
                <w:szCs w:val="14"/>
              </w:rPr>
            </w:pPr>
          </w:p>
        </w:tc>
        <w:tc>
          <w:tcPr>
            <w:tcW w:w="1276" w:type="dxa"/>
          </w:tcPr>
          <w:p w14:paraId="3604C04D" w14:textId="77777777" w:rsidR="00CE7EF7" w:rsidRPr="002F446E" w:rsidRDefault="00CE7EF7" w:rsidP="00CE7EF7">
            <w:pPr>
              <w:rPr>
                <w:rFonts w:ascii="Arial" w:hAnsi="Arial" w:cs="Arial"/>
                <w:sz w:val="14"/>
                <w:szCs w:val="14"/>
              </w:rPr>
            </w:pPr>
          </w:p>
        </w:tc>
        <w:tc>
          <w:tcPr>
            <w:tcW w:w="850" w:type="dxa"/>
          </w:tcPr>
          <w:p w14:paraId="6F521725" w14:textId="77777777" w:rsidR="00CE7EF7" w:rsidRPr="002F446E" w:rsidRDefault="00CE7EF7" w:rsidP="00CE7EF7">
            <w:pPr>
              <w:rPr>
                <w:rFonts w:ascii="Arial" w:hAnsi="Arial" w:cs="Arial"/>
                <w:sz w:val="14"/>
                <w:szCs w:val="14"/>
              </w:rPr>
            </w:pPr>
          </w:p>
        </w:tc>
        <w:tc>
          <w:tcPr>
            <w:tcW w:w="1701" w:type="dxa"/>
          </w:tcPr>
          <w:p w14:paraId="3B4EEA17" w14:textId="77777777" w:rsidR="00CE7EF7" w:rsidRPr="002F446E" w:rsidRDefault="00CE7EF7" w:rsidP="00CE7EF7">
            <w:pPr>
              <w:rPr>
                <w:rFonts w:ascii="Arial" w:hAnsi="Arial" w:cs="Arial"/>
                <w:sz w:val="14"/>
                <w:szCs w:val="14"/>
              </w:rPr>
            </w:pPr>
          </w:p>
        </w:tc>
        <w:tc>
          <w:tcPr>
            <w:tcW w:w="3119" w:type="dxa"/>
          </w:tcPr>
          <w:p w14:paraId="45D45C44" w14:textId="77777777" w:rsidR="00CE7EF7" w:rsidRPr="002F446E" w:rsidRDefault="00CE7EF7" w:rsidP="00CE7EF7">
            <w:pPr>
              <w:rPr>
                <w:rFonts w:ascii="Arial" w:hAnsi="Arial" w:cs="Arial"/>
                <w:sz w:val="14"/>
                <w:szCs w:val="14"/>
              </w:rPr>
            </w:pPr>
          </w:p>
        </w:tc>
        <w:tc>
          <w:tcPr>
            <w:tcW w:w="1275" w:type="dxa"/>
          </w:tcPr>
          <w:p w14:paraId="7EE4780A" w14:textId="77777777" w:rsidR="00CE7EF7" w:rsidRPr="002F446E" w:rsidRDefault="00CE7EF7" w:rsidP="00CE7EF7">
            <w:pPr>
              <w:rPr>
                <w:rFonts w:ascii="Arial" w:hAnsi="Arial" w:cs="Arial"/>
                <w:sz w:val="14"/>
                <w:szCs w:val="14"/>
              </w:rPr>
            </w:pPr>
          </w:p>
        </w:tc>
      </w:tr>
      <w:tr w:rsidR="00CE7EF7" w:rsidRPr="002F446E" w14:paraId="4825BBB9" w14:textId="77777777" w:rsidTr="00C41BC4">
        <w:trPr>
          <w:gridAfter w:val="1"/>
          <w:wAfter w:w="472" w:type="dxa"/>
          <w:trHeight w:val="557"/>
        </w:trPr>
        <w:tc>
          <w:tcPr>
            <w:tcW w:w="709" w:type="dxa"/>
            <w:vAlign w:val="bottom"/>
          </w:tcPr>
          <w:p w14:paraId="4AC76270" w14:textId="1A4FF69A" w:rsidR="00CE7EF7" w:rsidRPr="00CE7EF7" w:rsidRDefault="00CE7EF7" w:rsidP="00CE7EF7">
            <w:pPr>
              <w:kinsoku w:val="0"/>
              <w:overflowPunct w:val="0"/>
              <w:jc w:val="both"/>
              <w:rPr>
                <w:color w:val="000000"/>
                <w:sz w:val="16"/>
                <w:szCs w:val="16"/>
              </w:rPr>
            </w:pPr>
            <w:r w:rsidRPr="00CE7EF7">
              <w:rPr>
                <w:color w:val="000000"/>
                <w:sz w:val="16"/>
                <w:szCs w:val="16"/>
              </w:rPr>
              <w:t>1.</w:t>
            </w:r>
            <w:r w:rsidR="00D53562">
              <w:rPr>
                <w:color w:val="000000"/>
                <w:sz w:val="16"/>
                <w:szCs w:val="16"/>
              </w:rPr>
              <w:t>4</w:t>
            </w:r>
            <w:r w:rsidRPr="00CE7EF7">
              <w:rPr>
                <w:color w:val="000000"/>
                <w:sz w:val="16"/>
                <w:szCs w:val="16"/>
              </w:rPr>
              <w:t>00</w:t>
            </w:r>
          </w:p>
          <w:p w14:paraId="5E18484A" w14:textId="77777777" w:rsidR="00CE7EF7" w:rsidRPr="00CE7EF7" w:rsidRDefault="00CE7EF7" w:rsidP="00CE7EF7">
            <w:pPr>
              <w:kinsoku w:val="0"/>
              <w:overflowPunct w:val="0"/>
              <w:jc w:val="both"/>
              <w:rPr>
                <w:color w:val="000000"/>
                <w:sz w:val="16"/>
                <w:szCs w:val="16"/>
              </w:rPr>
            </w:pPr>
          </w:p>
          <w:p w14:paraId="649A2469" w14:textId="77777777" w:rsidR="00CE7EF7" w:rsidRPr="00CE7EF7" w:rsidRDefault="00CE7EF7" w:rsidP="00CE7EF7">
            <w:pPr>
              <w:kinsoku w:val="0"/>
              <w:overflowPunct w:val="0"/>
              <w:jc w:val="both"/>
              <w:rPr>
                <w:color w:val="000000"/>
                <w:sz w:val="16"/>
                <w:szCs w:val="16"/>
              </w:rPr>
            </w:pPr>
          </w:p>
          <w:p w14:paraId="0873AEB5" w14:textId="77777777" w:rsidR="00CE7EF7" w:rsidRPr="00CE7EF7" w:rsidRDefault="00CE7EF7" w:rsidP="00CE7EF7">
            <w:pPr>
              <w:kinsoku w:val="0"/>
              <w:overflowPunct w:val="0"/>
              <w:jc w:val="both"/>
              <w:rPr>
                <w:color w:val="000000"/>
                <w:sz w:val="16"/>
                <w:szCs w:val="16"/>
              </w:rPr>
            </w:pPr>
          </w:p>
          <w:p w14:paraId="59021212" w14:textId="77777777" w:rsidR="00CE7EF7" w:rsidRPr="00CE7EF7" w:rsidRDefault="00CE7EF7" w:rsidP="00CE7EF7">
            <w:pPr>
              <w:kinsoku w:val="0"/>
              <w:overflowPunct w:val="0"/>
              <w:jc w:val="both"/>
              <w:rPr>
                <w:color w:val="000000"/>
                <w:sz w:val="16"/>
                <w:szCs w:val="16"/>
              </w:rPr>
            </w:pPr>
          </w:p>
          <w:p w14:paraId="68EF84F9" w14:textId="56E92F46"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17B82A4D" w14:textId="03BE7E62" w:rsidR="00CE7EF7" w:rsidRPr="00CE7EF7" w:rsidRDefault="00CE7EF7" w:rsidP="00CE7EF7">
            <w:pPr>
              <w:kinsoku w:val="0"/>
              <w:overflowPunct w:val="0"/>
              <w:jc w:val="both"/>
              <w:rPr>
                <w:color w:val="000000"/>
                <w:sz w:val="16"/>
                <w:szCs w:val="16"/>
              </w:rPr>
            </w:pPr>
            <w:r w:rsidRPr="00CE7EF7">
              <w:rPr>
                <w:color w:val="000000"/>
                <w:sz w:val="16"/>
                <w:szCs w:val="16"/>
              </w:rPr>
              <w:t>2.</w:t>
            </w:r>
            <w:r w:rsidR="00D53562">
              <w:rPr>
                <w:color w:val="000000"/>
                <w:sz w:val="16"/>
                <w:szCs w:val="16"/>
              </w:rPr>
              <w:t>8</w:t>
            </w:r>
            <w:r w:rsidRPr="00CE7EF7">
              <w:rPr>
                <w:color w:val="000000"/>
                <w:sz w:val="16"/>
                <w:szCs w:val="16"/>
              </w:rPr>
              <w:t>00</w:t>
            </w:r>
          </w:p>
          <w:p w14:paraId="0F3B79AF" w14:textId="77777777" w:rsidR="00CE7EF7" w:rsidRPr="00CE7EF7" w:rsidRDefault="00CE7EF7" w:rsidP="00CE7EF7">
            <w:pPr>
              <w:kinsoku w:val="0"/>
              <w:overflowPunct w:val="0"/>
              <w:jc w:val="both"/>
              <w:rPr>
                <w:color w:val="000000"/>
                <w:sz w:val="16"/>
                <w:szCs w:val="16"/>
              </w:rPr>
            </w:pPr>
          </w:p>
          <w:p w14:paraId="77B7DA67" w14:textId="77777777" w:rsidR="00CE7EF7" w:rsidRPr="00CE7EF7" w:rsidRDefault="00CE7EF7" w:rsidP="00CE7EF7">
            <w:pPr>
              <w:kinsoku w:val="0"/>
              <w:overflowPunct w:val="0"/>
              <w:jc w:val="both"/>
              <w:rPr>
                <w:color w:val="000000"/>
                <w:sz w:val="16"/>
                <w:szCs w:val="16"/>
              </w:rPr>
            </w:pPr>
          </w:p>
          <w:p w14:paraId="6342AB95" w14:textId="77777777" w:rsidR="00CE7EF7" w:rsidRPr="00CE7EF7" w:rsidRDefault="00CE7EF7" w:rsidP="00CE7EF7">
            <w:pPr>
              <w:kinsoku w:val="0"/>
              <w:overflowPunct w:val="0"/>
              <w:jc w:val="both"/>
              <w:rPr>
                <w:color w:val="000000"/>
                <w:sz w:val="16"/>
                <w:szCs w:val="16"/>
              </w:rPr>
            </w:pPr>
          </w:p>
          <w:p w14:paraId="0FBD713D" w14:textId="77777777" w:rsidR="00CE7EF7" w:rsidRPr="00CE7EF7" w:rsidRDefault="00CE7EF7" w:rsidP="00CE7EF7">
            <w:pPr>
              <w:kinsoku w:val="0"/>
              <w:overflowPunct w:val="0"/>
              <w:jc w:val="both"/>
              <w:rPr>
                <w:color w:val="000000"/>
                <w:sz w:val="16"/>
                <w:szCs w:val="16"/>
              </w:rPr>
            </w:pPr>
          </w:p>
          <w:p w14:paraId="47CD281D" w14:textId="3F7C1ED8"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2488AA57" w14:textId="53A7113E"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4157AC1" w14:textId="77777777" w:rsidR="00CE7EF7" w:rsidRDefault="00CE7EF7" w:rsidP="00CE7EF7">
            <w:pPr>
              <w:pStyle w:val="BodyText"/>
              <w:ind w:left="0"/>
              <w:rPr>
                <w:rFonts w:ascii="Arial" w:hAnsi="Arial" w:cs="Arial"/>
                <w:sz w:val="14"/>
                <w:szCs w:val="14"/>
                <w:lang w:val="it-IT"/>
              </w:rPr>
            </w:pPr>
            <w:ins w:id="688" w:author="User" w:date="2023-11-13T09:50: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689" w:author="User" w:date="2023-11-13T09:50: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29FBA239" w14:textId="27132D4F" w:rsidR="00CE7EF7" w:rsidRPr="002F446E" w:rsidRDefault="00CE7EF7" w:rsidP="00CE7EF7">
            <w:pPr>
              <w:pStyle w:val="BodyText"/>
              <w:ind w:left="0"/>
              <w:rPr>
                <w:rFonts w:ascii="Arial" w:hAnsi="Arial" w:cs="Arial"/>
                <w:sz w:val="14"/>
                <w:szCs w:val="14"/>
                <w:lang w:val="it-IT"/>
              </w:rPr>
            </w:pPr>
            <w:ins w:id="690"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9C8D415" w14:textId="14F3F811" w:rsidR="00CE7EF7" w:rsidRPr="002F446E" w:rsidRDefault="00CE7EF7" w:rsidP="00CE7EF7">
            <w:pPr>
              <w:jc w:val="both"/>
              <w:rPr>
                <w:rFonts w:ascii="Arial" w:hAnsi="Arial" w:cs="Arial"/>
                <w:b/>
                <w:sz w:val="14"/>
                <w:szCs w:val="14"/>
                <w:u w:val="single"/>
                <w:lang w:val="it-IT"/>
              </w:rPr>
            </w:pPr>
            <w:r w:rsidRPr="002F446E">
              <w:rPr>
                <w:rFonts w:ascii="Arial" w:hAnsi="Arial" w:cs="Arial"/>
                <w:b/>
                <w:sz w:val="14"/>
                <w:szCs w:val="14"/>
                <w:u w:val="single"/>
              </w:rPr>
              <w:t>Boia ardei dulce</w:t>
            </w:r>
            <w:r w:rsidRPr="002F446E">
              <w:rPr>
                <w:rFonts w:ascii="Arial" w:hAnsi="Arial" w:cs="Arial"/>
                <w:sz w:val="14"/>
                <w:szCs w:val="14"/>
                <w:u w:val="single"/>
              </w:rPr>
              <w:t xml:space="preserve"> </w:t>
            </w:r>
            <w:r w:rsidRPr="002F446E">
              <w:rPr>
                <w:rFonts w:ascii="Arial" w:hAnsi="Arial" w:cs="Arial"/>
                <w:sz w:val="14"/>
                <w:szCs w:val="14"/>
              </w:rPr>
              <w:t>ambalată la plicuri de 50g (boia de ardei macinata, cu arom</w:t>
            </w:r>
            <w:ins w:id="691" w:author="User" w:date="2023-11-13T13:00:00Z">
              <w:r w:rsidRPr="002F446E">
                <w:rPr>
                  <w:rFonts w:ascii="Arial" w:hAnsi="Arial" w:cs="Arial"/>
                  <w:sz w:val="14"/>
                  <w:szCs w:val="14"/>
                </w:rPr>
                <w:t>ă</w:t>
              </w:r>
            </w:ins>
            <w:del w:id="692" w:author="User" w:date="2023-11-13T13:00:00Z">
              <w:r w:rsidRPr="002F446E" w:rsidDel="00D618B8">
                <w:rPr>
                  <w:rFonts w:ascii="Arial" w:hAnsi="Arial" w:cs="Arial"/>
                  <w:sz w:val="14"/>
                  <w:szCs w:val="14"/>
                </w:rPr>
                <w:delText>a</w:delText>
              </w:r>
            </w:del>
            <w:r w:rsidRPr="002F446E">
              <w:rPr>
                <w:rFonts w:ascii="Arial" w:hAnsi="Arial" w:cs="Arial"/>
                <w:sz w:val="14"/>
                <w:szCs w:val="14"/>
              </w:rPr>
              <w:t xml:space="preserve"> </w:t>
            </w:r>
            <w:ins w:id="693" w:author="User" w:date="2023-11-13T13:00:00Z">
              <w:r w:rsidRPr="002F446E">
                <w:rPr>
                  <w:rFonts w:ascii="Arial" w:hAnsi="Arial" w:cs="Arial"/>
                  <w:sz w:val="14"/>
                  <w:szCs w:val="14"/>
                </w:rPr>
                <w:t>ş</w:t>
              </w:r>
            </w:ins>
            <w:del w:id="694" w:author="User" w:date="2023-11-13T13:00:00Z">
              <w:r w:rsidRPr="002F446E" w:rsidDel="00D618B8">
                <w:rPr>
                  <w:rFonts w:ascii="Arial" w:hAnsi="Arial" w:cs="Arial"/>
                  <w:sz w:val="14"/>
                  <w:szCs w:val="14"/>
                </w:rPr>
                <w:delText>s</w:delText>
              </w:r>
            </w:del>
            <w:r w:rsidRPr="002F446E">
              <w:rPr>
                <w:rFonts w:ascii="Arial" w:hAnsi="Arial" w:cs="Arial"/>
                <w:sz w:val="14"/>
                <w:szCs w:val="14"/>
              </w:rPr>
              <w:t>i gust specific</w:t>
            </w:r>
            <w:ins w:id="695" w:author="User" w:date="2023-11-13T13:00:00Z">
              <w:r w:rsidRPr="002F446E">
                <w:rPr>
                  <w:rFonts w:ascii="Arial" w:hAnsi="Arial" w:cs="Arial"/>
                  <w:sz w:val="14"/>
                  <w:szCs w:val="14"/>
                </w:rPr>
                <w:t>.</w:t>
              </w:r>
            </w:ins>
          </w:p>
        </w:tc>
        <w:tc>
          <w:tcPr>
            <w:tcW w:w="1134" w:type="dxa"/>
          </w:tcPr>
          <w:p w14:paraId="687D0E1B" w14:textId="4E16C32C"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5A4A5E67" w14:textId="77777777" w:rsidR="00CE7EF7" w:rsidRPr="002F446E" w:rsidRDefault="00CE7EF7" w:rsidP="00CE7EF7">
            <w:pPr>
              <w:rPr>
                <w:ins w:id="696" w:author="User" w:date="2023-11-13T10:53:00Z"/>
                <w:rFonts w:ascii="Arial" w:hAnsi="Arial" w:cs="Arial"/>
                <w:sz w:val="14"/>
                <w:szCs w:val="14"/>
              </w:rPr>
            </w:pPr>
            <w:ins w:id="697" w:author="User" w:date="2023-11-13T10:53:00Z">
              <w:r w:rsidRPr="002F446E">
                <w:rPr>
                  <w:rFonts w:ascii="Arial" w:hAnsi="Arial" w:cs="Arial"/>
                  <w:sz w:val="14"/>
                  <w:szCs w:val="14"/>
                </w:rPr>
                <w:t>Termen de valabilitate de la data recepţiei : minim 6 luni.</w:t>
              </w:r>
            </w:ins>
          </w:p>
          <w:p w14:paraId="72147313" w14:textId="77777777" w:rsidR="00CE7EF7" w:rsidRPr="002F446E" w:rsidRDefault="00CE7EF7" w:rsidP="00CE7EF7">
            <w:pPr>
              <w:kinsoku w:val="0"/>
              <w:overflowPunct w:val="0"/>
              <w:rPr>
                <w:ins w:id="698" w:author="User" w:date="2023-11-13T10:53:00Z"/>
                <w:rFonts w:ascii="Arial" w:hAnsi="Arial" w:cs="Arial"/>
                <w:sz w:val="14"/>
                <w:szCs w:val="14"/>
              </w:rPr>
            </w:pPr>
            <w:ins w:id="699" w:author="User" w:date="2023-11-13T10:53:00Z">
              <w:r w:rsidRPr="002F446E">
                <w:rPr>
                  <w:rFonts w:ascii="Arial" w:hAnsi="Arial" w:cs="Arial"/>
                  <w:sz w:val="14"/>
                  <w:szCs w:val="14"/>
                </w:rPr>
                <w:t>Termenul de valabilitate să fie trecut pe etichetă.</w:t>
              </w:r>
            </w:ins>
          </w:p>
          <w:p w14:paraId="158FA20E" w14:textId="77777777" w:rsidR="00CE7EF7" w:rsidRPr="002F446E" w:rsidDel="0025702C" w:rsidRDefault="00CE7EF7" w:rsidP="00CE7EF7">
            <w:pPr>
              <w:jc w:val="both"/>
              <w:rPr>
                <w:del w:id="700" w:author="User" w:date="2023-11-13T10:53:00Z"/>
                <w:rFonts w:ascii="Arial" w:hAnsi="Arial" w:cs="Arial"/>
                <w:sz w:val="14"/>
                <w:szCs w:val="14"/>
              </w:rPr>
            </w:pPr>
            <w:del w:id="701" w:author="User" w:date="2023-11-13T10:53:00Z">
              <w:r w:rsidRPr="002F446E" w:rsidDel="0025702C">
                <w:rPr>
                  <w:rFonts w:ascii="Arial" w:hAnsi="Arial" w:cs="Arial"/>
                  <w:sz w:val="14"/>
                  <w:szCs w:val="14"/>
                </w:rPr>
                <w:delText>Termen de valabilitate de la data receptiei : minim 6 luni</w:delText>
              </w:r>
            </w:del>
          </w:p>
          <w:p w14:paraId="4248BA31" w14:textId="77777777" w:rsidR="00CE7EF7" w:rsidRPr="002F446E" w:rsidDel="0025702C" w:rsidRDefault="00CE7EF7" w:rsidP="00CE7EF7">
            <w:pPr>
              <w:kinsoku w:val="0"/>
              <w:overflowPunct w:val="0"/>
              <w:jc w:val="both"/>
              <w:rPr>
                <w:del w:id="702" w:author="User" w:date="2023-11-13T10:53:00Z"/>
                <w:rFonts w:ascii="Arial" w:hAnsi="Arial" w:cs="Arial"/>
                <w:sz w:val="14"/>
                <w:szCs w:val="14"/>
              </w:rPr>
            </w:pPr>
            <w:del w:id="703" w:author="User" w:date="2023-11-13T10:53:00Z">
              <w:r w:rsidRPr="002F446E" w:rsidDel="0025702C">
                <w:rPr>
                  <w:rFonts w:ascii="Arial" w:hAnsi="Arial" w:cs="Arial"/>
                  <w:sz w:val="14"/>
                  <w:szCs w:val="14"/>
                </w:rPr>
                <w:delText>Termenul de valabilitate sa fie trecut pe eticheta</w:delText>
              </w:r>
            </w:del>
          </w:p>
          <w:p w14:paraId="63ED67D0" w14:textId="77777777" w:rsidR="00CE7EF7" w:rsidRPr="002F446E" w:rsidRDefault="00CE7EF7" w:rsidP="00CE7EF7">
            <w:pPr>
              <w:jc w:val="both"/>
              <w:rPr>
                <w:rFonts w:ascii="Arial" w:hAnsi="Arial" w:cs="Arial"/>
                <w:sz w:val="14"/>
                <w:szCs w:val="14"/>
              </w:rPr>
            </w:pPr>
          </w:p>
        </w:tc>
        <w:tc>
          <w:tcPr>
            <w:tcW w:w="1276" w:type="dxa"/>
          </w:tcPr>
          <w:p w14:paraId="25B474E6" w14:textId="77777777" w:rsidR="00CE7EF7" w:rsidRPr="002F446E" w:rsidRDefault="00CE7EF7" w:rsidP="00CE7EF7">
            <w:pPr>
              <w:rPr>
                <w:rFonts w:ascii="Arial" w:hAnsi="Arial" w:cs="Arial"/>
                <w:sz w:val="14"/>
                <w:szCs w:val="14"/>
              </w:rPr>
            </w:pPr>
          </w:p>
        </w:tc>
        <w:tc>
          <w:tcPr>
            <w:tcW w:w="850" w:type="dxa"/>
          </w:tcPr>
          <w:p w14:paraId="16F56955" w14:textId="77777777" w:rsidR="00CE7EF7" w:rsidRPr="002F446E" w:rsidRDefault="00CE7EF7" w:rsidP="00CE7EF7">
            <w:pPr>
              <w:rPr>
                <w:rFonts w:ascii="Arial" w:hAnsi="Arial" w:cs="Arial"/>
                <w:sz w:val="14"/>
                <w:szCs w:val="14"/>
              </w:rPr>
            </w:pPr>
          </w:p>
        </w:tc>
        <w:tc>
          <w:tcPr>
            <w:tcW w:w="1701" w:type="dxa"/>
          </w:tcPr>
          <w:p w14:paraId="5FD6AA2F" w14:textId="77777777" w:rsidR="00CE7EF7" w:rsidRPr="002F446E" w:rsidRDefault="00CE7EF7" w:rsidP="00CE7EF7">
            <w:pPr>
              <w:rPr>
                <w:rFonts w:ascii="Arial" w:hAnsi="Arial" w:cs="Arial"/>
                <w:sz w:val="14"/>
                <w:szCs w:val="14"/>
              </w:rPr>
            </w:pPr>
          </w:p>
        </w:tc>
        <w:tc>
          <w:tcPr>
            <w:tcW w:w="3119" w:type="dxa"/>
          </w:tcPr>
          <w:p w14:paraId="77EFFDED" w14:textId="77777777" w:rsidR="00CE7EF7" w:rsidRPr="002F446E" w:rsidRDefault="00CE7EF7" w:rsidP="00CE7EF7">
            <w:pPr>
              <w:rPr>
                <w:rFonts w:ascii="Arial" w:hAnsi="Arial" w:cs="Arial"/>
                <w:sz w:val="14"/>
                <w:szCs w:val="14"/>
              </w:rPr>
            </w:pPr>
          </w:p>
        </w:tc>
        <w:tc>
          <w:tcPr>
            <w:tcW w:w="1275" w:type="dxa"/>
          </w:tcPr>
          <w:p w14:paraId="4CED56BF" w14:textId="77777777" w:rsidR="00CE7EF7" w:rsidRPr="002F446E" w:rsidRDefault="00CE7EF7" w:rsidP="00CE7EF7">
            <w:pPr>
              <w:rPr>
                <w:rFonts w:ascii="Arial" w:hAnsi="Arial" w:cs="Arial"/>
                <w:sz w:val="14"/>
                <w:szCs w:val="14"/>
              </w:rPr>
            </w:pPr>
          </w:p>
        </w:tc>
      </w:tr>
      <w:tr w:rsidR="00CE7EF7" w:rsidRPr="002F446E" w14:paraId="136A31F6" w14:textId="77777777" w:rsidTr="007E60DE">
        <w:trPr>
          <w:gridAfter w:val="1"/>
          <w:wAfter w:w="472" w:type="dxa"/>
          <w:trHeight w:val="557"/>
        </w:trPr>
        <w:tc>
          <w:tcPr>
            <w:tcW w:w="709" w:type="dxa"/>
            <w:vAlign w:val="bottom"/>
          </w:tcPr>
          <w:p w14:paraId="67F9CC5F" w14:textId="77777777" w:rsidR="00CE7EF7" w:rsidRPr="00CE7EF7" w:rsidRDefault="00CE7EF7" w:rsidP="00CE7EF7">
            <w:pPr>
              <w:kinsoku w:val="0"/>
              <w:overflowPunct w:val="0"/>
              <w:jc w:val="both"/>
              <w:rPr>
                <w:color w:val="000000"/>
                <w:sz w:val="16"/>
                <w:szCs w:val="16"/>
              </w:rPr>
            </w:pPr>
            <w:r w:rsidRPr="00CE7EF7">
              <w:rPr>
                <w:color w:val="000000"/>
                <w:sz w:val="16"/>
                <w:szCs w:val="16"/>
              </w:rPr>
              <w:t>70</w:t>
            </w:r>
          </w:p>
          <w:p w14:paraId="752236B2" w14:textId="77777777" w:rsidR="00CE7EF7" w:rsidRPr="00CE7EF7" w:rsidRDefault="00CE7EF7" w:rsidP="00CE7EF7">
            <w:pPr>
              <w:kinsoku w:val="0"/>
              <w:overflowPunct w:val="0"/>
              <w:jc w:val="both"/>
              <w:rPr>
                <w:color w:val="000000"/>
                <w:sz w:val="16"/>
                <w:szCs w:val="16"/>
              </w:rPr>
            </w:pPr>
          </w:p>
          <w:p w14:paraId="3C9930DE" w14:textId="77777777" w:rsidR="00CE7EF7" w:rsidRPr="00CE7EF7" w:rsidRDefault="00CE7EF7" w:rsidP="00CE7EF7">
            <w:pPr>
              <w:kinsoku w:val="0"/>
              <w:overflowPunct w:val="0"/>
              <w:jc w:val="both"/>
              <w:rPr>
                <w:color w:val="000000"/>
                <w:sz w:val="16"/>
                <w:szCs w:val="16"/>
              </w:rPr>
            </w:pPr>
          </w:p>
          <w:p w14:paraId="5BF48532" w14:textId="77777777" w:rsidR="00CE7EF7" w:rsidRPr="00CE7EF7" w:rsidRDefault="00CE7EF7" w:rsidP="00CE7EF7">
            <w:pPr>
              <w:kinsoku w:val="0"/>
              <w:overflowPunct w:val="0"/>
              <w:jc w:val="both"/>
              <w:rPr>
                <w:color w:val="000000"/>
                <w:sz w:val="16"/>
                <w:szCs w:val="16"/>
              </w:rPr>
            </w:pPr>
          </w:p>
          <w:p w14:paraId="4EA6B31E" w14:textId="77777777" w:rsidR="00CE7EF7" w:rsidRPr="00CE7EF7" w:rsidRDefault="00CE7EF7" w:rsidP="00CE7EF7">
            <w:pPr>
              <w:kinsoku w:val="0"/>
              <w:overflowPunct w:val="0"/>
              <w:jc w:val="both"/>
              <w:rPr>
                <w:color w:val="000000"/>
                <w:sz w:val="16"/>
                <w:szCs w:val="16"/>
              </w:rPr>
            </w:pPr>
          </w:p>
          <w:p w14:paraId="6A9F75FB" w14:textId="5E07B00D"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6555D2E6" w14:textId="77777777" w:rsidR="00CE7EF7" w:rsidRPr="00CE7EF7" w:rsidRDefault="00CE7EF7" w:rsidP="00CE7EF7">
            <w:pPr>
              <w:kinsoku w:val="0"/>
              <w:overflowPunct w:val="0"/>
              <w:jc w:val="both"/>
              <w:rPr>
                <w:color w:val="000000"/>
                <w:sz w:val="16"/>
                <w:szCs w:val="16"/>
              </w:rPr>
            </w:pPr>
            <w:r w:rsidRPr="00CE7EF7">
              <w:rPr>
                <w:color w:val="000000"/>
                <w:sz w:val="16"/>
                <w:szCs w:val="16"/>
              </w:rPr>
              <w:t>140</w:t>
            </w:r>
          </w:p>
          <w:p w14:paraId="28889BFF" w14:textId="77777777" w:rsidR="00CE7EF7" w:rsidRPr="00CE7EF7" w:rsidRDefault="00CE7EF7" w:rsidP="00CE7EF7">
            <w:pPr>
              <w:kinsoku w:val="0"/>
              <w:overflowPunct w:val="0"/>
              <w:jc w:val="both"/>
              <w:rPr>
                <w:color w:val="000000"/>
                <w:sz w:val="16"/>
                <w:szCs w:val="16"/>
              </w:rPr>
            </w:pPr>
          </w:p>
          <w:p w14:paraId="1BD54255" w14:textId="77777777" w:rsidR="00CE7EF7" w:rsidRPr="00CE7EF7" w:rsidRDefault="00CE7EF7" w:rsidP="00CE7EF7">
            <w:pPr>
              <w:kinsoku w:val="0"/>
              <w:overflowPunct w:val="0"/>
              <w:jc w:val="both"/>
              <w:rPr>
                <w:color w:val="000000"/>
                <w:sz w:val="16"/>
                <w:szCs w:val="16"/>
              </w:rPr>
            </w:pPr>
          </w:p>
          <w:p w14:paraId="5F5E6F4C" w14:textId="77777777" w:rsidR="00CE7EF7" w:rsidRPr="00CE7EF7" w:rsidRDefault="00CE7EF7" w:rsidP="00CE7EF7">
            <w:pPr>
              <w:kinsoku w:val="0"/>
              <w:overflowPunct w:val="0"/>
              <w:jc w:val="both"/>
              <w:rPr>
                <w:color w:val="000000"/>
                <w:sz w:val="16"/>
                <w:szCs w:val="16"/>
              </w:rPr>
            </w:pPr>
          </w:p>
          <w:p w14:paraId="44E0AE32" w14:textId="77777777" w:rsidR="00CE7EF7" w:rsidRPr="00CE7EF7" w:rsidRDefault="00CE7EF7" w:rsidP="00CE7EF7">
            <w:pPr>
              <w:kinsoku w:val="0"/>
              <w:overflowPunct w:val="0"/>
              <w:jc w:val="both"/>
              <w:rPr>
                <w:color w:val="000000"/>
                <w:sz w:val="16"/>
                <w:szCs w:val="16"/>
              </w:rPr>
            </w:pPr>
          </w:p>
          <w:p w14:paraId="027E0CDB" w14:textId="6C326B93"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38BFEBE6" w14:textId="5DDFAEDE"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03F1624C" w14:textId="77777777" w:rsidR="00CE7EF7" w:rsidRDefault="00CE7EF7" w:rsidP="00CE7EF7">
            <w:pPr>
              <w:pStyle w:val="BodyText"/>
              <w:ind w:left="0"/>
              <w:rPr>
                <w:rFonts w:ascii="Arial" w:hAnsi="Arial" w:cs="Arial"/>
                <w:sz w:val="14"/>
                <w:szCs w:val="14"/>
                <w:lang w:val="it-IT"/>
              </w:rPr>
            </w:pPr>
            <w:ins w:id="704" w:author="User" w:date="2023-11-13T09:51: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05" w:author="User" w:date="2023-11-13T09:51: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5C9B531" w14:textId="5E549D27" w:rsidR="00CE7EF7" w:rsidRPr="002F446E" w:rsidRDefault="00CE7EF7" w:rsidP="00CE7EF7">
            <w:pPr>
              <w:pStyle w:val="BodyText"/>
              <w:ind w:left="0"/>
              <w:rPr>
                <w:rFonts w:ascii="Arial" w:hAnsi="Arial" w:cs="Arial"/>
                <w:sz w:val="14"/>
                <w:szCs w:val="14"/>
                <w:lang w:val="it-IT"/>
              </w:rPr>
            </w:pPr>
            <w:ins w:id="706"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ECC12C6" w14:textId="77777777" w:rsidR="00CE7EF7" w:rsidRPr="002F446E" w:rsidRDefault="00CE7EF7" w:rsidP="00CE7EF7">
            <w:pPr>
              <w:rPr>
                <w:rFonts w:ascii="Arial" w:hAnsi="Arial" w:cs="Arial"/>
                <w:b/>
                <w:sz w:val="14"/>
                <w:szCs w:val="14"/>
                <w:u w:val="single"/>
                <w:lang w:val="it-IT"/>
              </w:rPr>
            </w:pPr>
            <w:r w:rsidRPr="002F446E">
              <w:rPr>
                <w:rFonts w:ascii="Arial" w:hAnsi="Arial" w:cs="Arial"/>
                <w:b/>
                <w:sz w:val="14"/>
                <w:szCs w:val="14"/>
                <w:u w:val="single"/>
                <w:lang w:val="it-IT"/>
              </w:rPr>
              <w:t>Busuioc mărunţit, 10</w:t>
            </w:r>
            <w:ins w:id="707" w:author="User" w:date="2023-11-13T13:01:00Z">
              <w:r w:rsidRPr="002F446E">
                <w:rPr>
                  <w:rFonts w:ascii="Arial" w:hAnsi="Arial" w:cs="Arial"/>
                  <w:b/>
                  <w:sz w:val="14"/>
                  <w:szCs w:val="14"/>
                  <w:u w:val="single"/>
                  <w:lang w:val="it-IT"/>
                </w:rPr>
                <w:t>-12</w:t>
              </w:r>
            </w:ins>
            <w:r w:rsidRPr="002F446E">
              <w:rPr>
                <w:rFonts w:ascii="Arial" w:hAnsi="Arial" w:cs="Arial"/>
                <w:b/>
                <w:sz w:val="14"/>
                <w:szCs w:val="14"/>
                <w:u w:val="single"/>
                <w:lang w:val="it-IT"/>
              </w:rPr>
              <w:t xml:space="preserve">g net </w:t>
            </w:r>
          </w:p>
          <w:p w14:paraId="35F90B46" w14:textId="77777777" w:rsidR="00CE7EF7" w:rsidRPr="002F446E" w:rsidRDefault="00CE7EF7" w:rsidP="00CE7EF7">
            <w:pPr>
              <w:rPr>
                <w:rFonts w:ascii="Arial" w:hAnsi="Arial" w:cs="Arial"/>
                <w:noProof/>
                <w:sz w:val="14"/>
                <w:szCs w:val="14"/>
                <w:lang w:val="ro-RO"/>
              </w:rPr>
            </w:pPr>
            <w:r w:rsidRPr="002F446E">
              <w:rPr>
                <w:rFonts w:ascii="Arial" w:hAnsi="Arial" w:cs="Arial"/>
                <w:noProof/>
                <w:sz w:val="14"/>
                <w:szCs w:val="14"/>
                <w:lang w:val="ro-RO"/>
              </w:rPr>
              <w:t>Frunze uscate de busuioc, mărun</w:t>
            </w:r>
            <w:ins w:id="708" w:author="User" w:date="2023-11-13T13:01:00Z">
              <w:r w:rsidRPr="002F446E">
                <w:rPr>
                  <w:rFonts w:ascii="Arial" w:hAnsi="Arial" w:cs="Arial"/>
                  <w:noProof/>
                  <w:sz w:val="14"/>
                  <w:szCs w:val="14"/>
                  <w:lang w:val="ro-RO"/>
                </w:rPr>
                <w:t>ţ</w:t>
              </w:r>
            </w:ins>
            <w:del w:id="709" w:author="User" w:date="2023-11-13T13:01:00Z">
              <w:r w:rsidRPr="002F446E" w:rsidDel="00D618B8">
                <w:rPr>
                  <w:rFonts w:ascii="Arial" w:hAnsi="Arial" w:cs="Arial"/>
                  <w:noProof/>
                  <w:sz w:val="14"/>
                  <w:szCs w:val="14"/>
                  <w:lang w:val="ro-RO"/>
                </w:rPr>
                <w:delText>t</w:delText>
              </w:r>
            </w:del>
            <w:r w:rsidRPr="002F446E">
              <w:rPr>
                <w:rFonts w:ascii="Arial" w:hAnsi="Arial" w:cs="Arial"/>
                <w:noProof/>
                <w:sz w:val="14"/>
                <w:szCs w:val="14"/>
                <w:lang w:val="ro-RO"/>
              </w:rPr>
              <w:t>ite</w:t>
            </w:r>
            <w:ins w:id="710" w:author="User" w:date="2023-11-13T13:01:00Z">
              <w:r w:rsidRPr="002F446E">
                <w:rPr>
                  <w:rFonts w:ascii="Arial" w:hAnsi="Arial" w:cs="Arial"/>
                  <w:noProof/>
                  <w:sz w:val="14"/>
                  <w:szCs w:val="14"/>
                  <w:lang w:val="ro-RO"/>
                </w:rPr>
                <w:t>.</w:t>
              </w:r>
            </w:ins>
          </w:p>
          <w:p w14:paraId="25B09EFC" w14:textId="0C3DED7A" w:rsidR="00CE7EF7" w:rsidRPr="002F446E" w:rsidRDefault="00CE7EF7" w:rsidP="00CE7EF7">
            <w:pPr>
              <w:jc w:val="both"/>
              <w:rPr>
                <w:rFonts w:ascii="Arial" w:hAnsi="Arial" w:cs="Arial"/>
                <w:b/>
                <w:sz w:val="14"/>
                <w:szCs w:val="14"/>
                <w:u w:val="single"/>
                <w:lang w:val="it-IT"/>
              </w:rPr>
            </w:pPr>
          </w:p>
        </w:tc>
        <w:tc>
          <w:tcPr>
            <w:tcW w:w="1134" w:type="dxa"/>
          </w:tcPr>
          <w:p w14:paraId="03CFFA06" w14:textId="5B808E1C"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6DD8A648" w14:textId="77777777" w:rsidR="00CE7EF7" w:rsidRPr="002F446E" w:rsidRDefault="00CE7EF7" w:rsidP="00CE7EF7">
            <w:pPr>
              <w:rPr>
                <w:ins w:id="711" w:author="User" w:date="2023-11-13T10:54:00Z"/>
                <w:rFonts w:ascii="Arial" w:hAnsi="Arial" w:cs="Arial"/>
                <w:sz w:val="14"/>
                <w:szCs w:val="14"/>
              </w:rPr>
            </w:pPr>
            <w:ins w:id="712" w:author="User" w:date="2023-11-13T10:54:00Z">
              <w:r w:rsidRPr="002F446E">
                <w:rPr>
                  <w:rFonts w:ascii="Arial" w:hAnsi="Arial" w:cs="Arial"/>
                  <w:sz w:val="14"/>
                  <w:szCs w:val="14"/>
                </w:rPr>
                <w:t>Termen de valabilitate de la data recepţiei : minim 6 luni.</w:t>
              </w:r>
            </w:ins>
          </w:p>
          <w:p w14:paraId="2B6FF764" w14:textId="77777777" w:rsidR="00CE7EF7" w:rsidRPr="002F446E" w:rsidRDefault="00CE7EF7" w:rsidP="00CE7EF7">
            <w:pPr>
              <w:kinsoku w:val="0"/>
              <w:overflowPunct w:val="0"/>
              <w:rPr>
                <w:ins w:id="713" w:author="User" w:date="2023-11-13T10:54:00Z"/>
                <w:rFonts w:ascii="Arial" w:hAnsi="Arial" w:cs="Arial"/>
                <w:sz w:val="14"/>
                <w:szCs w:val="14"/>
              </w:rPr>
            </w:pPr>
            <w:ins w:id="714" w:author="User" w:date="2023-11-13T10:54:00Z">
              <w:r w:rsidRPr="002F446E">
                <w:rPr>
                  <w:rFonts w:ascii="Arial" w:hAnsi="Arial" w:cs="Arial"/>
                  <w:sz w:val="14"/>
                  <w:szCs w:val="14"/>
                </w:rPr>
                <w:t>Termenul de valabilitate să fie trecut pe etichetă.</w:t>
              </w:r>
            </w:ins>
          </w:p>
          <w:p w14:paraId="01728C13" w14:textId="77777777" w:rsidR="00CE7EF7" w:rsidRPr="002F446E" w:rsidDel="0025702C" w:rsidRDefault="00CE7EF7" w:rsidP="00CE7EF7">
            <w:pPr>
              <w:jc w:val="both"/>
              <w:rPr>
                <w:del w:id="715" w:author="User" w:date="2023-11-13T10:54:00Z"/>
                <w:rFonts w:ascii="Arial" w:hAnsi="Arial" w:cs="Arial"/>
                <w:sz w:val="14"/>
                <w:szCs w:val="14"/>
              </w:rPr>
            </w:pPr>
            <w:del w:id="716" w:author="User" w:date="2023-11-13T10:54:00Z">
              <w:r w:rsidRPr="002F446E" w:rsidDel="0025702C">
                <w:rPr>
                  <w:rFonts w:ascii="Arial" w:hAnsi="Arial" w:cs="Arial"/>
                  <w:sz w:val="14"/>
                  <w:szCs w:val="14"/>
                </w:rPr>
                <w:delText>Termen de valabilitate de la data receptiei : minim 6 luni</w:delText>
              </w:r>
            </w:del>
          </w:p>
          <w:p w14:paraId="22747917" w14:textId="77777777" w:rsidR="00CE7EF7" w:rsidRPr="002F446E" w:rsidDel="0025702C" w:rsidRDefault="00CE7EF7" w:rsidP="00CE7EF7">
            <w:pPr>
              <w:kinsoku w:val="0"/>
              <w:overflowPunct w:val="0"/>
              <w:jc w:val="both"/>
              <w:rPr>
                <w:del w:id="717" w:author="User" w:date="2023-11-13T10:54:00Z"/>
                <w:rFonts w:ascii="Arial" w:hAnsi="Arial" w:cs="Arial"/>
                <w:sz w:val="14"/>
                <w:szCs w:val="14"/>
              </w:rPr>
            </w:pPr>
            <w:del w:id="718" w:author="User" w:date="2023-11-13T10:54:00Z">
              <w:r w:rsidRPr="002F446E" w:rsidDel="0025702C">
                <w:rPr>
                  <w:rFonts w:ascii="Arial" w:hAnsi="Arial" w:cs="Arial"/>
                  <w:sz w:val="14"/>
                  <w:szCs w:val="14"/>
                </w:rPr>
                <w:delText>Termenul de valabilitate sa fie trecut pe eticheta</w:delText>
              </w:r>
            </w:del>
          </w:p>
          <w:p w14:paraId="3DC7205A" w14:textId="77777777" w:rsidR="00CE7EF7" w:rsidRPr="002F446E" w:rsidRDefault="00CE7EF7" w:rsidP="00CE7EF7">
            <w:pPr>
              <w:jc w:val="both"/>
              <w:rPr>
                <w:rFonts w:ascii="Arial" w:hAnsi="Arial" w:cs="Arial"/>
                <w:sz w:val="14"/>
                <w:szCs w:val="14"/>
              </w:rPr>
            </w:pPr>
          </w:p>
        </w:tc>
        <w:tc>
          <w:tcPr>
            <w:tcW w:w="1276" w:type="dxa"/>
          </w:tcPr>
          <w:p w14:paraId="1B30F99C" w14:textId="77777777" w:rsidR="00CE7EF7" w:rsidRPr="002F446E" w:rsidRDefault="00CE7EF7" w:rsidP="00CE7EF7">
            <w:pPr>
              <w:rPr>
                <w:rFonts w:ascii="Arial" w:hAnsi="Arial" w:cs="Arial"/>
                <w:sz w:val="14"/>
                <w:szCs w:val="14"/>
              </w:rPr>
            </w:pPr>
          </w:p>
        </w:tc>
        <w:tc>
          <w:tcPr>
            <w:tcW w:w="850" w:type="dxa"/>
          </w:tcPr>
          <w:p w14:paraId="40E49224" w14:textId="77777777" w:rsidR="00CE7EF7" w:rsidRPr="002F446E" w:rsidRDefault="00CE7EF7" w:rsidP="00CE7EF7">
            <w:pPr>
              <w:rPr>
                <w:rFonts w:ascii="Arial" w:hAnsi="Arial" w:cs="Arial"/>
                <w:sz w:val="14"/>
                <w:szCs w:val="14"/>
              </w:rPr>
            </w:pPr>
          </w:p>
        </w:tc>
        <w:tc>
          <w:tcPr>
            <w:tcW w:w="1701" w:type="dxa"/>
          </w:tcPr>
          <w:p w14:paraId="1BC738F6" w14:textId="77777777" w:rsidR="00CE7EF7" w:rsidRPr="002F446E" w:rsidRDefault="00CE7EF7" w:rsidP="00CE7EF7">
            <w:pPr>
              <w:rPr>
                <w:rFonts w:ascii="Arial" w:hAnsi="Arial" w:cs="Arial"/>
                <w:sz w:val="14"/>
                <w:szCs w:val="14"/>
              </w:rPr>
            </w:pPr>
          </w:p>
        </w:tc>
        <w:tc>
          <w:tcPr>
            <w:tcW w:w="3119" w:type="dxa"/>
          </w:tcPr>
          <w:p w14:paraId="03E131AE" w14:textId="77777777" w:rsidR="00CE7EF7" w:rsidRPr="002F446E" w:rsidRDefault="00CE7EF7" w:rsidP="00CE7EF7">
            <w:pPr>
              <w:rPr>
                <w:rFonts w:ascii="Arial" w:hAnsi="Arial" w:cs="Arial"/>
                <w:sz w:val="14"/>
                <w:szCs w:val="14"/>
              </w:rPr>
            </w:pPr>
          </w:p>
        </w:tc>
        <w:tc>
          <w:tcPr>
            <w:tcW w:w="1275" w:type="dxa"/>
          </w:tcPr>
          <w:p w14:paraId="713B8500" w14:textId="77777777" w:rsidR="00CE7EF7" w:rsidRPr="002F446E" w:rsidRDefault="00CE7EF7" w:rsidP="00CE7EF7">
            <w:pPr>
              <w:rPr>
                <w:rFonts w:ascii="Arial" w:hAnsi="Arial" w:cs="Arial"/>
                <w:sz w:val="14"/>
                <w:szCs w:val="14"/>
              </w:rPr>
            </w:pPr>
          </w:p>
        </w:tc>
      </w:tr>
      <w:tr w:rsidR="00CE7EF7" w:rsidRPr="002F446E" w14:paraId="30F62034" w14:textId="77777777" w:rsidTr="007E60DE">
        <w:trPr>
          <w:gridAfter w:val="1"/>
          <w:wAfter w:w="472" w:type="dxa"/>
          <w:trHeight w:val="557"/>
        </w:trPr>
        <w:tc>
          <w:tcPr>
            <w:tcW w:w="709" w:type="dxa"/>
            <w:vAlign w:val="bottom"/>
          </w:tcPr>
          <w:p w14:paraId="3CCA14C3" w14:textId="475760DD" w:rsidR="00CE7EF7" w:rsidRDefault="00D53562" w:rsidP="00CE7EF7">
            <w:pPr>
              <w:kinsoku w:val="0"/>
              <w:overflowPunct w:val="0"/>
              <w:jc w:val="both"/>
              <w:rPr>
                <w:color w:val="000000"/>
                <w:sz w:val="16"/>
                <w:szCs w:val="16"/>
              </w:rPr>
            </w:pPr>
            <w:r>
              <w:rPr>
                <w:color w:val="000000"/>
                <w:sz w:val="16"/>
                <w:szCs w:val="16"/>
              </w:rPr>
              <w:t>30</w:t>
            </w:r>
          </w:p>
          <w:p w14:paraId="0B043869" w14:textId="77777777" w:rsidR="00CE7EF7" w:rsidRDefault="00CE7EF7" w:rsidP="00CE7EF7">
            <w:pPr>
              <w:kinsoku w:val="0"/>
              <w:overflowPunct w:val="0"/>
              <w:jc w:val="both"/>
              <w:rPr>
                <w:color w:val="000000"/>
                <w:sz w:val="16"/>
                <w:szCs w:val="16"/>
              </w:rPr>
            </w:pPr>
          </w:p>
          <w:p w14:paraId="36B80629" w14:textId="77777777" w:rsidR="00CE7EF7" w:rsidRDefault="00CE7EF7" w:rsidP="00CE7EF7">
            <w:pPr>
              <w:kinsoku w:val="0"/>
              <w:overflowPunct w:val="0"/>
              <w:jc w:val="both"/>
              <w:rPr>
                <w:color w:val="000000"/>
                <w:sz w:val="16"/>
                <w:szCs w:val="16"/>
              </w:rPr>
            </w:pPr>
          </w:p>
          <w:p w14:paraId="0FE1B7A5" w14:textId="77777777" w:rsidR="00CE7EF7" w:rsidRPr="00CE7EF7" w:rsidRDefault="00CE7EF7" w:rsidP="00CE7EF7">
            <w:pPr>
              <w:kinsoku w:val="0"/>
              <w:overflowPunct w:val="0"/>
              <w:jc w:val="both"/>
              <w:rPr>
                <w:color w:val="000000"/>
                <w:sz w:val="16"/>
                <w:szCs w:val="16"/>
              </w:rPr>
            </w:pPr>
          </w:p>
          <w:p w14:paraId="2F8B467F" w14:textId="77777777" w:rsidR="00CE7EF7" w:rsidRPr="00CE7EF7" w:rsidRDefault="00CE7EF7" w:rsidP="00CE7EF7">
            <w:pPr>
              <w:kinsoku w:val="0"/>
              <w:overflowPunct w:val="0"/>
              <w:jc w:val="both"/>
              <w:rPr>
                <w:color w:val="000000"/>
                <w:sz w:val="16"/>
                <w:szCs w:val="16"/>
              </w:rPr>
            </w:pPr>
          </w:p>
          <w:p w14:paraId="6C0B5FA4" w14:textId="7A878A1B"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0FA2B91C" w14:textId="708292A7" w:rsidR="00CE7EF7" w:rsidRDefault="00D53562" w:rsidP="00CE7EF7">
            <w:pPr>
              <w:kinsoku w:val="0"/>
              <w:overflowPunct w:val="0"/>
              <w:jc w:val="both"/>
              <w:rPr>
                <w:color w:val="000000"/>
                <w:sz w:val="16"/>
                <w:szCs w:val="16"/>
              </w:rPr>
            </w:pPr>
            <w:r>
              <w:rPr>
                <w:color w:val="000000"/>
                <w:sz w:val="16"/>
                <w:szCs w:val="16"/>
              </w:rPr>
              <w:t>6</w:t>
            </w:r>
            <w:r w:rsidR="00CE7EF7" w:rsidRPr="00CE7EF7">
              <w:rPr>
                <w:color w:val="000000"/>
                <w:sz w:val="16"/>
                <w:szCs w:val="16"/>
              </w:rPr>
              <w:t>0</w:t>
            </w:r>
          </w:p>
          <w:p w14:paraId="39C08820" w14:textId="77777777" w:rsidR="00CE7EF7" w:rsidRDefault="00CE7EF7" w:rsidP="00CE7EF7">
            <w:pPr>
              <w:kinsoku w:val="0"/>
              <w:overflowPunct w:val="0"/>
              <w:jc w:val="both"/>
              <w:rPr>
                <w:color w:val="000000"/>
                <w:sz w:val="16"/>
                <w:szCs w:val="16"/>
              </w:rPr>
            </w:pPr>
          </w:p>
          <w:p w14:paraId="018A5793" w14:textId="77777777" w:rsidR="00CE7EF7" w:rsidRDefault="00CE7EF7" w:rsidP="00CE7EF7">
            <w:pPr>
              <w:kinsoku w:val="0"/>
              <w:overflowPunct w:val="0"/>
              <w:jc w:val="both"/>
              <w:rPr>
                <w:color w:val="000000"/>
                <w:sz w:val="16"/>
                <w:szCs w:val="16"/>
              </w:rPr>
            </w:pPr>
          </w:p>
          <w:p w14:paraId="5D3921D1" w14:textId="77777777" w:rsidR="00CE7EF7" w:rsidRPr="00CE7EF7" w:rsidRDefault="00CE7EF7" w:rsidP="00CE7EF7">
            <w:pPr>
              <w:kinsoku w:val="0"/>
              <w:overflowPunct w:val="0"/>
              <w:jc w:val="both"/>
              <w:rPr>
                <w:color w:val="000000"/>
                <w:sz w:val="16"/>
                <w:szCs w:val="16"/>
              </w:rPr>
            </w:pPr>
          </w:p>
          <w:p w14:paraId="70A43133" w14:textId="77777777" w:rsidR="00CE7EF7" w:rsidRPr="00CE7EF7" w:rsidRDefault="00CE7EF7" w:rsidP="00CE7EF7">
            <w:pPr>
              <w:kinsoku w:val="0"/>
              <w:overflowPunct w:val="0"/>
              <w:jc w:val="both"/>
              <w:rPr>
                <w:color w:val="000000"/>
                <w:sz w:val="16"/>
                <w:szCs w:val="16"/>
              </w:rPr>
            </w:pPr>
          </w:p>
          <w:p w14:paraId="0B60F60A" w14:textId="0D1C3ED2"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21CBA0FF" w14:textId="13436734"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550CE3B" w14:textId="77777777" w:rsidR="00CE7EF7" w:rsidRDefault="00CE7EF7" w:rsidP="00CE7EF7">
            <w:pPr>
              <w:pStyle w:val="BodyText"/>
              <w:ind w:left="0"/>
              <w:rPr>
                <w:rFonts w:ascii="Arial" w:hAnsi="Arial" w:cs="Arial"/>
                <w:sz w:val="14"/>
                <w:szCs w:val="14"/>
                <w:lang w:val="it-IT"/>
              </w:rPr>
            </w:pPr>
            <w:ins w:id="719" w:author="User" w:date="2023-11-13T09:51: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20" w:author="User" w:date="2023-11-13T09:51: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BEC156E" w14:textId="68048B2B" w:rsidR="00CE7EF7" w:rsidRPr="002F446E" w:rsidRDefault="00CE7EF7" w:rsidP="00CE7EF7">
            <w:pPr>
              <w:pStyle w:val="BodyText"/>
              <w:ind w:left="0"/>
              <w:rPr>
                <w:rFonts w:ascii="Arial" w:hAnsi="Arial" w:cs="Arial"/>
                <w:sz w:val="14"/>
                <w:szCs w:val="14"/>
                <w:lang w:val="it-IT"/>
              </w:rPr>
            </w:pPr>
            <w:ins w:id="721"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A8650EE" w14:textId="77777777" w:rsidR="00CE7EF7" w:rsidRPr="002F446E" w:rsidRDefault="00CE7EF7" w:rsidP="00CE7EF7">
            <w:pPr>
              <w:rPr>
                <w:rFonts w:ascii="Arial" w:hAnsi="Arial" w:cs="Arial"/>
                <w:b/>
                <w:sz w:val="14"/>
                <w:szCs w:val="14"/>
                <w:u w:val="single"/>
                <w:lang w:val="ro-RO"/>
              </w:rPr>
            </w:pPr>
            <w:r w:rsidRPr="002F446E">
              <w:rPr>
                <w:rFonts w:ascii="Arial" w:hAnsi="Arial" w:cs="Arial"/>
                <w:b/>
                <w:sz w:val="14"/>
                <w:szCs w:val="14"/>
                <w:u w:val="single"/>
                <w:lang w:val="it-IT"/>
              </w:rPr>
              <w:t>Cacao neagr</w:t>
            </w:r>
            <w:ins w:id="722" w:author="User" w:date="2023-11-13T13:03:00Z">
              <w:r w:rsidRPr="002F446E">
                <w:rPr>
                  <w:rFonts w:ascii="Arial" w:hAnsi="Arial" w:cs="Arial"/>
                  <w:b/>
                  <w:sz w:val="14"/>
                  <w:szCs w:val="14"/>
                  <w:u w:val="single"/>
                  <w:lang w:val="it-IT"/>
                </w:rPr>
                <w:t>ă</w:t>
              </w:r>
            </w:ins>
            <w:del w:id="723" w:author="User" w:date="2023-11-13T13:03:00Z">
              <w:r w:rsidRPr="002F446E" w:rsidDel="00D618B8">
                <w:rPr>
                  <w:rFonts w:ascii="Arial" w:hAnsi="Arial" w:cs="Arial"/>
                  <w:b/>
                  <w:sz w:val="14"/>
                  <w:szCs w:val="14"/>
                  <w:u w:val="single"/>
                  <w:lang w:val="it-IT"/>
                </w:rPr>
                <w:delText>a</w:delText>
              </w:r>
            </w:del>
            <w:ins w:id="724" w:author="User" w:date="2023-11-10T09:18:00Z">
              <w:r w:rsidRPr="002F446E">
                <w:rPr>
                  <w:rFonts w:ascii="Arial" w:hAnsi="Arial" w:cs="Arial"/>
                  <w:b/>
                  <w:sz w:val="14"/>
                  <w:szCs w:val="14"/>
                  <w:u w:val="single"/>
                  <w:lang w:val="it-IT"/>
                </w:rPr>
                <w:t xml:space="preserve"> </w:t>
              </w:r>
              <w:bookmarkStart w:id="725" w:name="_Hlk215061802"/>
              <w:r w:rsidRPr="002F446E">
                <w:rPr>
                  <w:rFonts w:ascii="Arial" w:hAnsi="Arial" w:cs="Arial"/>
                  <w:b/>
                  <w:sz w:val="14"/>
                  <w:szCs w:val="14"/>
                  <w:u w:val="single"/>
                  <w:lang w:val="it-IT"/>
                </w:rPr>
                <w:t xml:space="preserve">dr. Oetker(sau echivalent) </w:t>
              </w:r>
            </w:ins>
            <w:r w:rsidRPr="002F446E">
              <w:rPr>
                <w:rFonts w:ascii="Arial" w:hAnsi="Arial" w:cs="Arial"/>
                <w:b/>
                <w:sz w:val="14"/>
                <w:szCs w:val="14"/>
                <w:u w:val="single"/>
                <w:lang w:val="it-IT"/>
              </w:rPr>
              <w:t xml:space="preserve"> </w:t>
            </w:r>
            <w:bookmarkEnd w:id="725"/>
            <w:r w:rsidRPr="002F446E">
              <w:rPr>
                <w:rFonts w:ascii="Arial" w:hAnsi="Arial" w:cs="Arial"/>
                <w:b/>
                <w:sz w:val="14"/>
                <w:szCs w:val="14"/>
                <w:u w:val="single"/>
                <w:lang w:val="it-IT"/>
              </w:rPr>
              <w:t>100 g/buc</w:t>
            </w:r>
            <w:r w:rsidRPr="002F446E">
              <w:rPr>
                <w:rFonts w:ascii="Arial" w:hAnsi="Arial" w:cs="Arial"/>
                <w:b/>
                <w:sz w:val="14"/>
                <w:szCs w:val="14"/>
                <w:lang w:val="it-IT"/>
              </w:rPr>
              <w:t xml:space="preserve"> (unt de cacao minim 20%)</w:t>
            </w:r>
          </w:p>
          <w:p w14:paraId="6D9A64C8" w14:textId="2A174A33" w:rsidR="00CE7EF7" w:rsidRPr="002F446E" w:rsidRDefault="00CE7EF7" w:rsidP="00CE7EF7">
            <w:pPr>
              <w:jc w:val="both"/>
              <w:rPr>
                <w:rFonts w:ascii="Arial" w:hAnsi="Arial" w:cs="Arial"/>
                <w:b/>
                <w:sz w:val="14"/>
                <w:szCs w:val="14"/>
                <w:u w:val="single"/>
                <w:lang w:val="it-IT"/>
              </w:rPr>
            </w:pPr>
          </w:p>
        </w:tc>
        <w:tc>
          <w:tcPr>
            <w:tcW w:w="1134" w:type="dxa"/>
          </w:tcPr>
          <w:p w14:paraId="57194417" w14:textId="1DF46734"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42803BE" w14:textId="77777777" w:rsidR="00CE7EF7" w:rsidRPr="002F446E" w:rsidRDefault="00CE7EF7" w:rsidP="00CE7EF7">
            <w:pPr>
              <w:rPr>
                <w:ins w:id="726" w:author="User" w:date="2023-11-13T10:54:00Z"/>
                <w:rFonts w:ascii="Arial" w:hAnsi="Arial" w:cs="Arial"/>
                <w:sz w:val="14"/>
                <w:szCs w:val="14"/>
              </w:rPr>
            </w:pPr>
            <w:ins w:id="727" w:author="User" w:date="2023-11-13T10:54:00Z">
              <w:r w:rsidRPr="002F446E">
                <w:rPr>
                  <w:rFonts w:ascii="Arial" w:hAnsi="Arial" w:cs="Arial"/>
                  <w:sz w:val="14"/>
                  <w:szCs w:val="14"/>
                </w:rPr>
                <w:t>Termen de valabilitate de la data recepţiei : minim 6 luni.</w:t>
              </w:r>
            </w:ins>
          </w:p>
          <w:p w14:paraId="4E245F4C" w14:textId="77777777" w:rsidR="00CE7EF7" w:rsidRPr="002F446E" w:rsidRDefault="00CE7EF7" w:rsidP="00CE7EF7">
            <w:pPr>
              <w:kinsoku w:val="0"/>
              <w:overflowPunct w:val="0"/>
              <w:rPr>
                <w:ins w:id="728" w:author="User" w:date="2023-11-13T10:54:00Z"/>
                <w:rFonts w:ascii="Arial" w:hAnsi="Arial" w:cs="Arial"/>
                <w:sz w:val="14"/>
                <w:szCs w:val="14"/>
              </w:rPr>
            </w:pPr>
            <w:ins w:id="729" w:author="User" w:date="2023-11-13T10:54:00Z">
              <w:r w:rsidRPr="002F446E">
                <w:rPr>
                  <w:rFonts w:ascii="Arial" w:hAnsi="Arial" w:cs="Arial"/>
                  <w:sz w:val="14"/>
                  <w:szCs w:val="14"/>
                </w:rPr>
                <w:t>Termenul de valabilitate să fie trecut pe etichetă.</w:t>
              </w:r>
            </w:ins>
          </w:p>
          <w:p w14:paraId="6468C731" w14:textId="77777777" w:rsidR="00CE7EF7" w:rsidRPr="002F446E" w:rsidDel="0025702C" w:rsidRDefault="00CE7EF7" w:rsidP="00CE7EF7">
            <w:pPr>
              <w:jc w:val="both"/>
              <w:rPr>
                <w:del w:id="730" w:author="User" w:date="2023-11-13T10:54:00Z"/>
                <w:rFonts w:ascii="Arial" w:hAnsi="Arial" w:cs="Arial"/>
                <w:sz w:val="14"/>
                <w:szCs w:val="14"/>
              </w:rPr>
            </w:pPr>
            <w:del w:id="731" w:author="User" w:date="2023-11-13T10:54:00Z">
              <w:r w:rsidRPr="002F446E" w:rsidDel="0025702C">
                <w:rPr>
                  <w:rFonts w:ascii="Arial" w:hAnsi="Arial" w:cs="Arial"/>
                  <w:sz w:val="14"/>
                  <w:szCs w:val="14"/>
                </w:rPr>
                <w:delText>Termen de valabilitate de la data receptiei : minim 6 luni</w:delText>
              </w:r>
            </w:del>
          </w:p>
          <w:p w14:paraId="22AE81D0" w14:textId="77777777" w:rsidR="00CE7EF7" w:rsidRPr="002F446E" w:rsidDel="0025702C" w:rsidRDefault="00CE7EF7" w:rsidP="00CE7EF7">
            <w:pPr>
              <w:kinsoku w:val="0"/>
              <w:overflowPunct w:val="0"/>
              <w:jc w:val="both"/>
              <w:rPr>
                <w:del w:id="732" w:author="User" w:date="2023-11-13T10:54:00Z"/>
                <w:rFonts w:ascii="Arial" w:hAnsi="Arial" w:cs="Arial"/>
                <w:sz w:val="14"/>
                <w:szCs w:val="14"/>
              </w:rPr>
            </w:pPr>
            <w:del w:id="733" w:author="User" w:date="2023-11-13T10:54:00Z">
              <w:r w:rsidRPr="002F446E" w:rsidDel="0025702C">
                <w:rPr>
                  <w:rFonts w:ascii="Arial" w:hAnsi="Arial" w:cs="Arial"/>
                  <w:sz w:val="14"/>
                  <w:szCs w:val="14"/>
                </w:rPr>
                <w:delText>Termenul de valabilitate sa fie trecut pe eticheta</w:delText>
              </w:r>
            </w:del>
          </w:p>
          <w:p w14:paraId="00D39B25" w14:textId="77777777" w:rsidR="00CE7EF7" w:rsidRPr="002F446E" w:rsidRDefault="00CE7EF7" w:rsidP="00CE7EF7">
            <w:pPr>
              <w:jc w:val="both"/>
              <w:rPr>
                <w:rFonts w:ascii="Arial" w:hAnsi="Arial" w:cs="Arial"/>
                <w:sz w:val="14"/>
                <w:szCs w:val="14"/>
              </w:rPr>
            </w:pPr>
          </w:p>
        </w:tc>
        <w:tc>
          <w:tcPr>
            <w:tcW w:w="1276" w:type="dxa"/>
          </w:tcPr>
          <w:p w14:paraId="50F39DE0" w14:textId="77777777" w:rsidR="00CE7EF7" w:rsidRPr="002F446E" w:rsidRDefault="00CE7EF7" w:rsidP="00CE7EF7">
            <w:pPr>
              <w:rPr>
                <w:rFonts w:ascii="Arial" w:hAnsi="Arial" w:cs="Arial"/>
                <w:sz w:val="14"/>
                <w:szCs w:val="14"/>
              </w:rPr>
            </w:pPr>
          </w:p>
        </w:tc>
        <w:tc>
          <w:tcPr>
            <w:tcW w:w="850" w:type="dxa"/>
          </w:tcPr>
          <w:p w14:paraId="2CFC8680" w14:textId="77777777" w:rsidR="00CE7EF7" w:rsidRPr="002F446E" w:rsidRDefault="00CE7EF7" w:rsidP="00CE7EF7">
            <w:pPr>
              <w:rPr>
                <w:rFonts w:ascii="Arial" w:hAnsi="Arial" w:cs="Arial"/>
                <w:sz w:val="14"/>
                <w:szCs w:val="14"/>
              </w:rPr>
            </w:pPr>
          </w:p>
        </w:tc>
        <w:tc>
          <w:tcPr>
            <w:tcW w:w="1701" w:type="dxa"/>
          </w:tcPr>
          <w:p w14:paraId="6EC09F8F" w14:textId="77777777" w:rsidR="00CE7EF7" w:rsidRPr="002F446E" w:rsidRDefault="00CE7EF7" w:rsidP="00CE7EF7">
            <w:pPr>
              <w:rPr>
                <w:rFonts w:ascii="Arial" w:hAnsi="Arial" w:cs="Arial"/>
                <w:sz w:val="14"/>
                <w:szCs w:val="14"/>
              </w:rPr>
            </w:pPr>
          </w:p>
        </w:tc>
        <w:tc>
          <w:tcPr>
            <w:tcW w:w="3119" w:type="dxa"/>
          </w:tcPr>
          <w:p w14:paraId="5C0D3392" w14:textId="77777777" w:rsidR="00CE7EF7" w:rsidRPr="002F446E" w:rsidRDefault="00CE7EF7" w:rsidP="00CE7EF7">
            <w:pPr>
              <w:rPr>
                <w:rFonts w:ascii="Arial" w:hAnsi="Arial" w:cs="Arial"/>
                <w:sz w:val="14"/>
                <w:szCs w:val="14"/>
              </w:rPr>
            </w:pPr>
          </w:p>
        </w:tc>
        <w:tc>
          <w:tcPr>
            <w:tcW w:w="1275" w:type="dxa"/>
          </w:tcPr>
          <w:p w14:paraId="0180457B" w14:textId="77777777" w:rsidR="00CE7EF7" w:rsidRPr="002F446E" w:rsidRDefault="00CE7EF7" w:rsidP="00CE7EF7">
            <w:pPr>
              <w:rPr>
                <w:rFonts w:ascii="Arial" w:hAnsi="Arial" w:cs="Arial"/>
                <w:sz w:val="14"/>
                <w:szCs w:val="14"/>
              </w:rPr>
            </w:pPr>
          </w:p>
        </w:tc>
      </w:tr>
      <w:tr w:rsidR="00CE7EF7" w:rsidRPr="002F446E" w14:paraId="7E20CC9E" w14:textId="77777777" w:rsidTr="0095767D">
        <w:trPr>
          <w:trHeight w:val="557"/>
        </w:trPr>
        <w:tc>
          <w:tcPr>
            <w:tcW w:w="709" w:type="dxa"/>
            <w:vAlign w:val="bottom"/>
          </w:tcPr>
          <w:p w14:paraId="503FE649" w14:textId="43993625" w:rsidR="00CE7EF7" w:rsidRPr="00CE7EF7" w:rsidRDefault="00D53562" w:rsidP="00CE7EF7">
            <w:pPr>
              <w:kinsoku w:val="0"/>
              <w:overflowPunct w:val="0"/>
              <w:jc w:val="both"/>
              <w:rPr>
                <w:color w:val="000000"/>
                <w:sz w:val="16"/>
                <w:szCs w:val="16"/>
              </w:rPr>
            </w:pPr>
            <w:r>
              <w:rPr>
                <w:color w:val="000000"/>
                <w:sz w:val="16"/>
                <w:szCs w:val="16"/>
              </w:rPr>
              <w:t>9</w:t>
            </w:r>
            <w:r w:rsidR="00CE7EF7" w:rsidRPr="00CE7EF7">
              <w:rPr>
                <w:color w:val="000000"/>
                <w:sz w:val="16"/>
                <w:szCs w:val="16"/>
              </w:rPr>
              <w:t>00</w:t>
            </w:r>
          </w:p>
          <w:p w14:paraId="3E725F2D" w14:textId="77777777" w:rsidR="00CE7EF7" w:rsidRPr="00CE7EF7" w:rsidRDefault="00CE7EF7" w:rsidP="00CE7EF7">
            <w:pPr>
              <w:kinsoku w:val="0"/>
              <w:overflowPunct w:val="0"/>
              <w:jc w:val="both"/>
              <w:rPr>
                <w:color w:val="000000"/>
                <w:sz w:val="16"/>
                <w:szCs w:val="16"/>
              </w:rPr>
            </w:pPr>
          </w:p>
          <w:p w14:paraId="44BA2753" w14:textId="77777777" w:rsidR="00CE7EF7" w:rsidRPr="00CE7EF7" w:rsidRDefault="00CE7EF7" w:rsidP="00CE7EF7">
            <w:pPr>
              <w:kinsoku w:val="0"/>
              <w:overflowPunct w:val="0"/>
              <w:jc w:val="both"/>
              <w:rPr>
                <w:color w:val="000000"/>
                <w:sz w:val="16"/>
                <w:szCs w:val="16"/>
              </w:rPr>
            </w:pPr>
          </w:p>
          <w:p w14:paraId="34837D29" w14:textId="77777777" w:rsidR="00CE7EF7" w:rsidRPr="00CE7EF7" w:rsidRDefault="00CE7EF7" w:rsidP="00CE7EF7">
            <w:pPr>
              <w:kinsoku w:val="0"/>
              <w:overflowPunct w:val="0"/>
              <w:jc w:val="both"/>
              <w:rPr>
                <w:color w:val="000000"/>
                <w:sz w:val="16"/>
                <w:szCs w:val="16"/>
              </w:rPr>
            </w:pPr>
          </w:p>
          <w:p w14:paraId="336557DA" w14:textId="77777777" w:rsidR="00CE7EF7" w:rsidRPr="00CE7EF7" w:rsidRDefault="00CE7EF7" w:rsidP="00CE7EF7">
            <w:pPr>
              <w:kinsoku w:val="0"/>
              <w:overflowPunct w:val="0"/>
              <w:jc w:val="both"/>
              <w:rPr>
                <w:color w:val="000000"/>
                <w:sz w:val="16"/>
                <w:szCs w:val="16"/>
              </w:rPr>
            </w:pPr>
          </w:p>
          <w:p w14:paraId="51E80463" w14:textId="77777777" w:rsidR="00CE7EF7" w:rsidRPr="00CE7EF7" w:rsidRDefault="00CE7EF7" w:rsidP="00CE7EF7">
            <w:pPr>
              <w:kinsoku w:val="0"/>
              <w:overflowPunct w:val="0"/>
              <w:jc w:val="both"/>
              <w:rPr>
                <w:color w:val="000000"/>
                <w:sz w:val="16"/>
                <w:szCs w:val="16"/>
              </w:rPr>
            </w:pPr>
          </w:p>
          <w:p w14:paraId="6D3E3E49" w14:textId="5A8F8DCD"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24F4B74A" w14:textId="234FF0F7" w:rsidR="00CE7EF7" w:rsidRPr="00CE7EF7" w:rsidRDefault="00CE7EF7" w:rsidP="00CE7EF7">
            <w:pPr>
              <w:kinsoku w:val="0"/>
              <w:overflowPunct w:val="0"/>
              <w:jc w:val="both"/>
              <w:rPr>
                <w:color w:val="000000"/>
                <w:sz w:val="16"/>
                <w:szCs w:val="16"/>
              </w:rPr>
            </w:pPr>
            <w:r w:rsidRPr="00CE7EF7">
              <w:rPr>
                <w:color w:val="000000"/>
                <w:sz w:val="16"/>
                <w:szCs w:val="16"/>
              </w:rPr>
              <w:lastRenderedPageBreak/>
              <w:t>1.</w:t>
            </w:r>
            <w:r w:rsidR="00D53562">
              <w:rPr>
                <w:color w:val="000000"/>
                <w:sz w:val="16"/>
                <w:szCs w:val="16"/>
              </w:rPr>
              <w:t>8</w:t>
            </w:r>
            <w:r w:rsidRPr="00CE7EF7">
              <w:rPr>
                <w:color w:val="000000"/>
                <w:sz w:val="16"/>
                <w:szCs w:val="16"/>
              </w:rPr>
              <w:t>00</w:t>
            </w:r>
          </w:p>
          <w:p w14:paraId="5B2848F4" w14:textId="77777777" w:rsidR="00CE7EF7" w:rsidRPr="00CE7EF7" w:rsidRDefault="00CE7EF7" w:rsidP="00CE7EF7">
            <w:pPr>
              <w:kinsoku w:val="0"/>
              <w:overflowPunct w:val="0"/>
              <w:jc w:val="both"/>
              <w:rPr>
                <w:color w:val="000000"/>
                <w:sz w:val="16"/>
                <w:szCs w:val="16"/>
              </w:rPr>
            </w:pPr>
          </w:p>
          <w:p w14:paraId="3383A5E3" w14:textId="77777777" w:rsidR="00CE7EF7" w:rsidRPr="00CE7EF7" w:rsidRDefault="00CE7EF7" w:rsidP="00CE7EF7">
            <w:pPr>
              <w:kinsoku w:val="0"/>
              <w:overflowPunct w:val="0"/>
              <w:jc w:val="both"/>
              <w:rPr>
                <w:color w:val="000000"/>
                <w:sz w:val="16"/>
                <w:szCs w:val="16"/>
              </w:rPr>
            </w:pPr>
          </w:p>
          <w:p w14:paraId="5C7FC8DC" w14:textId="77777777" w:rsidR="00CE7EF7" w:rsidRPr="00CE7EF7" w:rsidRDefault="00CE7EF7" w:rsidP="00CE7EF7">
            <w:pPr>
              <w:kinsoku w:val="0"/>
              <w:overflowPunct w:val="0"/>
              <w:jc w:val="both"/>
              <w:rPr>
                <w:color w:val="000000"/>
                <w:sz w:val="16"/>
                <w:szCs w:val="16"/>
              </w:rPr>
            </w:pPr>
          </w:p>
          <w:p w14:paraId="2D498022" w14:textId="77777777" w:rsidR="00CE7EF7" w:rsidRPr="00CE7EF7" w:rsidRDefault="00CE7EF7" w:rsidP="00CE7EF7">
            <w:pPr>
              <w:kinsoku w:val="0"/>
              <w:overflowPunct w:val="0"/>
              <w:jc w:val="both"/>
              <w:rPr>
                <w:color w:val="000000"/>
                <w:sz w:val="16"/>
                <w:szCs w:val="16"/>
              </w:rPr>
            </w:pPr>
          </w:p>
          <w:p w14:paraId="77C55484" w14:textId="77777777" w:rsidR="00CE7EF7" w:rsidRPr="00CE7EF7" w:rsidRDefault="00CE7EF7" w:rsidP="00CE7EF7">
            <w:pPr>
              <w:kinsoku w:val="0"/>
              <w:overflowPunct w:val="0"/>
              <w:jc w:val="both"/>
              <w:rPr>
                <w:color w:val="000000"/>
                <w:sz w:val="16"/>
                <w:szCs w:val="16"/>
              </w:rPr>
            </w:pPr>
          </w:p>
          <w:p w14:paraId="07E8623C" w14:textId="4CFD1AAA"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790D3C49" w14:textId="71EE3EEB"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lastRenderedPageBreak/>
              <w:t>buc</w:t>
            </w:r>
          </w:p>
        </w:tc>
        <w:tc>
          <w:tcPr>
            <w:tcW w:w="1984" w:type="dxa"/>
          </w:tcPr>
          <w:p w14:paraId="0AC8F327" w14:textId="77777777" w:rsidR="00CE7EF7" w:rsidRDefault="00CE7EF7" w:rsidP="00CE7EF7">
            <w:pPr>
              <w:pStyle w:val="BodyText"/>
              <w:ind w:left="0"/>
              <w:rPr>
                <w:rFonts w:ascii="Arial" w:hAnsi="Arial" w:cs="Arial"/>
                <w:sz w:val="14"/>
                <w:szCs w:val="14"/>
                <w:lang w:val="it-IT"/>
              </w:rPr>
            </w:pPr>
            <w:ins w:id="734" w:author="User" w:date="2023-11-13T09:51: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 xml:space="preserve">ii contractante (Magazia Cantinei USV, str. Universității, nr. 13, Suceava) de către furnizor cu mijloacele de transport proprii corespunzătoare </w:t>
              </w:r>
              <w:r w:rsidRPr="002F446E">
                <w:rPr>
                  <w:rFonts w:ascii="Arial" w:hAnsi="Arial" w:cs="Arial"/>
                  <w:sz w:val="14"/>
                  <w:szCs w:val="14"/>
                  <w:lang w:val="it-IT"/>
                </w:rPr>
                <w:lastRenderedPageBreak/>
                <w:t>fiecărui produs.</w:t>
              </w:r>
            </w:ins>
            <w:del w:id="735" w:author="User" w:date="2023-11-13T09:51: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BCEA7F8" w14:textId="5A24DA83" w:rsidR="00CE7EF7" w:rsidRPr="002F446E" w:rsidRDefault="00CE7EF7" w:rsidP="00CE7EF7">
            <w:pPr>
              <w:pStyle w:val="BodyText"/>
              <w:ind w:left="0"/>
              <w:rPr>
                <w:rFonts w:ascii="Arial" w:hAnsi="Arial" w:cs="Arial"/>
                <w:sz w:val="14"/>
                <w:szCs w:val="14"/>
                <w:lang w:val="it-IT"/>
              </w:rPr>
            </w:pPr>
            <w:ins w:id="736"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55577B28" w14:textId="756A9402" w:rsidR="00CE7EF7" w:rsidRPr="002F446E" w:rsidRDefault="00CE7EF7" w:rsidP="00CE7EF7">
            <w:pPr>
              <w:jc w:val="both"/>
              <w:rPr>
                <w:rFonts w:ascii="Arial" w:hAnsi="Arial" w:cs="Arial"/>
                <w:b/>
                <w:sz w:val="14"/>
                <w:szCs w:val="14"/>
                <w:u w:val="single"/>
                <w:lang w:val="it-IT"/>
              </w:rPr>
            </w:pPr>
            <w:r w:rsidRPr="002F446E">
              <w:rPr>
                <w:rFonts w:ascii="Arial" w:hAnsi="Arial" w:cs="Arial"/>
                <w:b/>
                <w:sz w:val="14"/>
                <w:szCs w:val="14"/>
                <w:u w:val="single"/>
                <w:lang w:val="it-IT"/>
              </w:rPr>
              <w:lastRenderedPageBreak/>
              <w:t>Cafea Jacobs (</w:t>
            </w:r>
            <w:r w:rsidRPr="002F446E">
              <w:rPr>
                <w:rFonts w:ascii="Arial" w:hAnsi="Arial" w:cs="Arial"/>
                <w:b/>
                <w:noProof/>
                <w:sz w:val="14"/>
                <w:szCs w:val="14"/>
                <w:u w:val="single"/>
                <w:lang w:val="ro-RO"/>
              </w:rPr>
              <w:t xml:space="preserve">sau echivalent) </w:t>
            </w:r>
            <w:r w:rsidRPr="002F446E">
              <w:rPr>
                <w:rFonts w:ascii="Arial" w:hAnsi="Arial" w:cs="Arial"/>
                <w:b/>
                <w:sz w:val="14"/>
                <w:szCs w:val="14"/>
                <w:u w:val="single"/>
                <w:lang w:val="it-IT"/>
              </w:rPr>
              <w:t>100 g măcinată</w:t>
            </w:r>
          </w:p>
        </w:tc>
        <w:tc>
          <w:tcPr>
            <w:tcW w:w="1134" w:type="dxa"/>
          </w:tcPr>
          <w:p w14:paraId="181C7ED5" w14:textId="318A8B74"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B149DD6" w14:textId="77777777" w:rsidR="00CE7EF7" w:rsidRPr="002F446E" w:rsidRDefault="00CE7EF7" w:rsidP="00CE7EF7">
            <w:pPr>
              <w:rPr>
                <w:ins w:id="737" w:author="User" w:date="2023-11-13T10:54:00Z"/>
                <w:rFonts w:ascii="Arial" w:hAnsi="Arial" w:cs="Arial"/>
                <w:sz w:val="14"/>
                <w:szCs w:val="14"/>
              </w:rPr>
            </w:pPr>
            <w:ins w:id="738" w:author="User" w:date="2023-11-13T10:54:00Z">
              <w:r w:rsidRPr="002F446E">
                <w:rPr>
                  <w:rFonts w:ascii="Arial" w:hAnsi="Arial" w:cs="Arial"/>
                  <w:sz w:val="14"/>
                  <w:szCs w:val="14"/>
                </w:rPr>
                <w:t>Termen de valabilitate de la data recepţiei : minim 6 luni.</w:t>
              </w:r>
            </w:ins>
          </w:p>
          <w:p w14:paraId="50F7D32A" w14:textId="77777777" w:rsidR="00CE7EF7" w:rsidRPr="002F446E" w:rsidRDefault="00CE7EF7" w:rsidP="00CE7EF7">
            <w:pPr>
              <w:kinsoku w:val="0"/>
              <w:overflowPunct w:val="0"/>
              <w:rPr>
                <w:ins w:id="739" w:author="User" w:date="2023-11-13T10:54:00Z"/>
                <w:rFonts w:ascii="Arial" w:hAnsi="Arial" w:cs="Arial"/>
                <w:sz w:val="14"/>
                <w:szCs w:val="14"/>
              </w:rPr>
            </w:pPr>
            <w:ins w:id="740" w:author="User" w:date="2023-11-13T10:54:00Z">
              <w:r w:rsidRPr="002F446E">
                <w:rPr>
                  <w:rFonts w:ascii="Arial" w:hAnsi="Arial" w:cs="Arial"/>
                  <w:sz w:val="14"/>
                  <w:szCs w:val="14"/>
                </w:rPr>
                <w:t>Termenul de valabilitate să fie trecut pe etichetă.</w:t>
              </w:r>
            </w:ins>
          </w:p>
          <w:p w14:paraId="4E6CC37B" w14:textId="77777777" w:rsidR="00CE7EF7" w:rsidRPr="002F446E" w:rsidDel="0025702C" w:rsidRDefault="00CE7EF7" w:rsidP="00CE7EF7">
            <w:pPr>
              <w:jc w:val="both"/>
              <w:rPr>
                <w:del w:id="741" w:author="User" w:date="2023-11-13T10:54:00Z"/>
                <w:rFonts w:ascii="Arial" w:hAnsi="Arial" w:cs="Arial"/>
                <w:sz w:val="14"/>
                <w:szCs w:val="14"/>
              </w:rPr>
            </w:pPr>
            <w:del w:id="742" w:author="User" w:date="2023-11-13T10:54:00Z">
              <w:r w:rsidRPr="002F446E" w:rsidDel="0025702C">
                <w:rPr>
                  <w:rFonts w:ascii="Arial" w:hAnsi="Arial" w:cs="Arial"/>
                  <w:sz w:val="14"/>
                  <w:szCs w:val="14"/>
                </w:rPr>
                <w:lastRenderedPageBreak/>
                <w:delText>Termen de valabilitate de la data receptiei : minim 6 luni</w:delText>
              </w:r>
            </w:del>
          </w:p>
          <w:p w14:paraId="3D941BA0" w14:textId="77777777" w:rsidR="00CE7EF7" w:rsidRPr="002F446E" w:rsidDel="0025702C" w:rsidRDefault="00CE7EF7" w:rsidP="00CE7EF7">
            <w:pPr>
              <w:kinsoku w:val="0"/>
              <w:overflowPunct w:val="0"/>
              <w:jc w:val="both"/>
              <w:rPr>
                <w:del w:id="743" w:author="User" w:date="2023-11-13T10:54:00Z"/>
                <w:rFonts w:ascii="Arial" w:hAnsi="Arial" w:cs="Arial"/>
                <w:sz w:val="14"/>
                <w:szCs w:val="14"/>
              </w:rPr>
            </w:pPr>
            <w:del w:id="744" w:author="User" w:date="2023-11-13T10:54:00Z">
              <w:r w:rsidRPr="002F446E" w:rsidDel="0025702C">
                <w:rPr>
                  <w:rFonts w:ascii="Arial" w:hAnsi="Arial" w:cs="Arial"/>
                  <w:sz w:val="14"/>
                  <w:szCs w:val="14"/>
                </w:rPr>
                <w:delText>Termenul de valabilitate sa fie trecut pe eticheta</w:delText>
              </w:r>
            </w:del>
          </w:p>
          <w:p w14:paraId="073740A0" w14:textId="77777777" w:rsidR="00CE7EF7" w:rsidRPr="002F446E" w:rsidRDefault="00CE7EF7" w:rsidP="00CE7EF7">
            <w:pPr>
              <w:jc w:val="both"/>
              <w:rPr>
                <w:rFonts w:ascii="Arial" w:hAnsi="Arial" w:cs="Arial"/>
                <w:sz w:val="14"/>
                <w:szCs w:val="14"/>
              </w:rPr>
            </w:pPr>
          </w:p>
        </w:tc>
        <w:tc>
          <w:tcPr>
            <w:tcW w:w="1276" w:type="dxa"/>
          </w:tcPr>
          <w:p w14:paraId="6DB6DEEA" w14:textId="77777777" w:rsidR="00CE7EF7" w:rsidRPr="002F446E" w:rsidRDefault="00CE7EF7" w:rsidP="00CE7EF7">
            <w:pPr>
              <w:rPr>
                <w:rFonts w:ascii="Arial" w:hAnsi="Arial" w:cs="Arial"/>
                <w:sz w:val="14"/>
                <w:szCs w:val="14"/>
              </w:rPr>
            </w:pPr>
          </w:p>
        </w:tc>
        <w:tc>
          <w:tcPr>
            <w:tcW w:w="850" w:type="dxa"/>
          </w:tcPr>
          <w:p w14:paraId="1B9297F8" w14:textId="77777777" w:rsidR="00CE7EF7" w:rsidRPr="002F446E" w:rsidRDefault="00CE7EF7" w:rsidP="00CE7EF7">
            <w:pPr>
              <w:rPr>
                <w:rFonts w:ascii="Arial" w:hAnsi="Arial" w:cs="Arial"/>
                <w:sz w:val="14"/>
                <w:szCs w:val="14"/>
              </w:rPr>
            </w:pPr>
          </w:p>
        </w:tc>
        <w:tc>
          <w:tcPr>
            <w:tcW w:w="1701" w:type="dxa"/>
          </w:tcPr>
          <w:p w14:paraId="61DCBA5E" w14:textId="77777777" w:rsidR="00CE7EF7" w:rsidRPr="002F446E" w:rsidRDefault="00CE7EF7" w:rsidP="00CE7EF7">
            <w:pPr>
              <w:rPr>
                <w:rFonts w:ascii="Arial" w:hAnsi="Arial" w:cs="Arial"/>
                <w:sz w:val="14"/>
                <w:szCs w:val="14"/>
              </w:rPr>
            </w:pPr>
          </w:p>
        </w:tc>
        <w:tc>
          <w:tcPr>
            <w:tcW w:w="3119" w:type="dxa"/>
          </w:tcPr>
          <w:p w14:paraId="6BE6879B" w14:textId="77777777" w:rsidR="00CE7EF7" w:rsidRPr="002F446E" w:rsidRDefault="00CE7EF7" w:rsidP="00CE7EF7">
            <w:pPr>
              <w:rPr>
                <w:rFonts w:ascii="Arial" w:hAnsi="Arial" w:cs="Arial"/>
                <w:sz w:val="14"/>
                <w:szCs w:val="14"/>
              </w:rPr>
            </w:pPr>
          </w:p>
        </w:tc>
        <w:tc>
          <w:tcPr>
            <w:tcW w:w="1275" w:type="dxa"/>
          </w:tcPr>
          <w:p w14:paraId="05ED2EE3" w14:textId="77777777" w:rsidR="00CE7EF7" w:rsidRPr="002F446E" w:rsidRDefault="00CE7EF7" w:rsidP="00CE7EF7">
            <w:pPr>
              <w:rPr>
                <w:rFonts w:ascii="Arial" w:hAnsi="Arial" w:cs="Arial"/>
                <w:sz w:val="14"/>
                <w:szCs w:val="14"/>
              </w:rPr>
            </w:pPr>
          </w:p>
        </w:tc>
        <w:tc>
          <w:tcPr>
            <w:tcW w:w="472" w:type="dxa"/>
          </w:tcPr>
          <w:p w14:paraId="772C6B64" w14:textId="77777777" w:rsidR="00CE7EF7" w:rsidRPr="002F446E" w:rsidRDefault="00CE7EF7" w:rsidP="00CE7EF7">
            <w:pPr>
              <w:rPr>
                <w:rFonts w:ascii="Arial" w:hAnsi="Arial" w:cs="Arial"/>
                <w:sz w:val="14"/>
                <w:szCs w:val="14"/>
              </w:rPr>
            </w:pPr>
          </w:p>
        </w:tc>
      </w:tr>
      <w:tr w:rsidR="00CE7EF7" w:rsidRPr="002F446E" w14:paraId="0FC5B93D" w14:textId="77777777" w:rsidTr="003A01FA">
        <w:trPr>
          <w:trHeight w:val="557"/>
        </w:trPr>
        <w:tc>
          <w:tcPr>
            <w:tcW w:w="709" w:type="dxa"/>
            <w:vAlign w:val="bottom"/>
          </w:tcPr>
          <w:p w14:paraId="69BF00FB" w14:textId="77777777" w:rsidR="00CE7EF7" w:rsidRPr="00CE7EF7" w:rsidRDefault="00CE7EF7" w:rsidP="00CE7EF7">
            <w:pPr>
              <w:kinsoku w:val="0"/>
              <w:overflowPunct w:val="0"/>
              <w:jc w:val="both"/>
              <w:rPr>
                <w:color w:val="000000"/>
                <w:sz w:val="16"/>
                <w:szCs w:val="16"/>
              </w:rPr>
            </w:pPr>
          </w:p>
          <w:p w14:paraId="5F959C2F" w14:textId="77777777" w:rsidR="00CE7EF7" w:rsidRPr="00CE7EF7" w:rsidRDefault="00CE7EF7" w:rsidP="00CE7EF7">
            <w:pPr>
              <w:kinsoku w:val="0"/>
              <w:overflowPunct w:val="0"/>
              <w:jc w:val="both"/>
              <w:rPr>
                <w:color w:val="000000"/>
                <w:sz w:val="16"/>
                <w:szCs w:val="16"/>
              </w:rPr>
            </w:pPr>
          </w:p>
          <w:p w14:paraId="0995B2B6" w14:textId="77777777" w:rsidR="00CE7EF7" w:rsidRPr="00CE7EF7" w:rsidRDefault="00CE7EF7" w:rsidP="00CE7EF7">
            <w:pPr>
              <w:kinsoku w:val="0"/>
              <w:overflowPunct w:val="0"/>
              <w:jc w:val="both"/>
              <w:rPr>
                <w:color w:val="000000"/>
                <w:sz w:val="16"/>
                <w:szCs w:val="16"/>
              </w:rPr>
            </w:pPr>
          </w:p>
          <w:p w14:paraId="4EF5985A" w14:textId="77777777" w:rsidR="00CE7EF7" w:rsidRPr="00CE7EF7" w:rsidRDefault="00CE7EF7" w:rsidP="00CE7EF7">
            <w:pPr>
              <w:kinsoku w:val="0"/>
              <w:overflowPunct w:val="0"/>
              <w:jc w:val="both"/>
              <w:rPr>
                <w:color w:val="000000"/>
                <w:sz w:val="16"/>
                <w:szCs w:val="16"/>
              </w:rPr>
            </w:pPr>
          </w:p>
          <w:p w14:paraId="3EE2A34A" w14:textId="4D77F976" w:rsidR="00CE7EF7" w:rsidRPr="00CE7EF7" w:rsidRDefault="00D53562" w:rsidP="00CE7EF7">
            <w:pPr>
              <w:kinsoku w:val="0"/>
              <w:overflowPunct w:val="0"/>
              <w:jc w:val="both"/>
              <w:rPr>
                <w:color w:val="000000"/>
                <w:sz w:val="16"/>
                <w:szCs w:val="16"/>
              </w:rPr>
            </w:pPr>
            <w:r>
              <w:rPr>
                <w:color w:val="000000"/>
                <w:sz w:val="16"/>
                <w:szCs w:val="16"/>
              </w:rPr>
              <w:t>1.5</w:t>
            </w:r>
            <w:r w:rsidR="00CE7EF7" w:rsidRPr="00CE7EF7">
              <w:rPr>
                <w:color w:val="000000"/>
                <w:sz w:val="16"/>
                <w:szCs w:val="16"/>
              </w:rPr>
              <w:t>00</w:t>
            </w:r>
          </w:p>
          <w:p w14:paraId="179F2B9F" w14:textId="77777777" w:rsidR="00CE7EF7" w:rsidRPr="00CE7EF7" w:rsidRDefault="00CE7EF7" w:rsidP="00CE7EF7">
            <w:pPr>
              <w:kinsoku w:val="0"/>
              <w:overflowPunct w:val="0"/>
              <w:jc w:val="both"/>
              <w:rPr>
                <w:color w:val="000000"/>
                <w:sz w:val="16"/>
                <w:szCs w:val="16"/>
              </w:rPr>
            </w:pPr>
          </w:p>
          <w:p w14:paraId="50592F27" w14:textId="77777777" w:rsidR="00CE7EF7" w:rsidRPr="00CE7EF7" w:rsidRDefault="00CE7EF7" w:rsidP="00CE7EF7">
            <w:pPr>
              <w:kinsoku w:val="0"/>
              <w:overflowPunct w:val="0"/>
              <w:jc w:val="both"/>
              <w:rPr>
                <w:color w:val="000000"/>
                <w:sz w:val="16"/>
                <w:szCs w:val="16"/>
              </w:rPr>
            </w:pPr>
          </w:p>
          <w:p w14:paraId="0872D472" w14:textId="77777777" w:rsidR="00CE7EF7" w:rsidRPr="00CE7EF7" w:rsidRDefault="00CE7EF7" w:rsidP="00CE7EF7">
            <w:pPr>
              <w:kinsoku w:val="0"/>
              <w:overflowPunct w:val="0"/>
              <w:jc w:val="both"/>
              <w:rPr>
                <w:color w:val="000000"/>
                <w:sz w:val="16"/>
                <w:szCs w:val="16"/>
              </w:rPr>
            </w:pPr>
          </w:p>
          <w:p w14:paraId="384CD4C2" w14:textId="77777777" w:rsidR="00CE7EF7" w:rsidRPr="00CE7EF7" w:rsidRDefault="00CE7EF7" w:rsidP="00CE7EF7">
            <w:pPr>
              <w:kinsoku w:val="0"/>
              <w:overflowPunct w:val="0"/>
              <w:jc w:val="both"/>
              <w:rPr>
                <w:color w:val="000000"/>
                <w:sz w:val="16"/>
                <w:szCs w:val="16"/>
              </w:rPr>
            </w:pPr>
          </w:p>
          <w:p w14:paraId="4B56BBD0" w14:textId="7A960EB4"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4A632E69" w14:textId="77777777" w:rsidR="00CE7EF7" w:rsidRPr="00CE7EF7" w:rsidRDefault="00CE7EF7" w:rsidP="00CE7EF7">
            <w:pPr>
              <w:kinsoku w:val="0"/>
              <w:overflowPunct w:val="0"/>
              <w:jc w:val="both"/>
              <w:rPr>
                <w:color w:val="000000"/>
                <w:sz w:val="16"/>
                <w:szCs w:val="16"/>
              </w:rPr>
            </w:pPr>
          </w:p>
          <w:p w14:paraId="59F8417E" w14:textId="77777777" w:rsidR="00CE7EF7" w:rsidRPr="00CE7EF7" w:rsidRDefault="00CE7EF7" w:rsidP="00CE7EF7">
            <w:pPr>
              <w:kinsoku w:val="0"/>
              <w:overflowPunct w:val="0"/>
              <w:jc w:val="both"/>
              <w:rPr>
                <w:color w:val="000000"/>
                <w:sz w:val="16"/>
                <w:szCs w:val="16"/>
              </w:rPr>
            </w:pPr>
          </w:p>
          <w:p w14:paraId="23F56654" w14:textId="77777777" w:rsidR="00CE7EF7" w:rsidRPr="00CE7EF7" w:rsidRDefault="00CE7EF7" w:rsidP="00CE7EF7">
            <w:pPr>
              <w:kinsoku w:val="0"/>
              <w:overflowPunct w:val="0"/>
              <w:jc w:val="both"/>
              <w:rPr>
                <w:color w:val="000000"/>
                <w:sz w:val="16"/>
                <w:szCs w:val="16"/>
              </w:rPr>
            </w:pPr>
          </w:p>
          <w:p w14:paraId="1863590B" w14:textId="77777777" w:rsidR="00CE7EF7" w:rsidRPr="00CE7EF7" w:rsidRDefault="00CE7EF7" w:rsidP="00CE7EF7">
            <w:pPr>
              <w:kinsoku w:val="0"/>
              <w:overflowPunct w:val="0"/>
              <w:jc w:val="both"/>
              <w:rPr>
                <w:color w:val="000000"/>
                <w:sz w:val="16"/>
                <w:szCs w:val="16"/>
              </w:rPr>
            </w:pPr>
          </w:p>
          <w:p w14:paraId="365BBB23" w14:textId="42ACE444" w:rsidR="00CE7EF7" w:rsidRPr="00CE7EF7" w:rsidRDefault="00D53562" w:rsidP="00CE7EF7">
            <w:pPr>
              <w:kinsoku w:val="0"/>
              <w:overflowPunct w:val="0"/>
              <w:jc w:val="both"/>
              <w:rPr>
                <w:color w:val="000000"/>
                <w:sz w:val="16"/>
                <w:szCs w:val="16"/>
              </w:rPr>
            </w:pPr>
            <w:r>
              <w:rPr>
                <w:color w:val="000000"/>
                <w:sz w:val="16"/>
                <w:szCs w:val="16"/>
              </w:rPr>
              <w:t>3</w:t>
            </w:r>
            <w:r w:rsidR="00CE7EF7" w:rsidRPr="00CE7EF7">
              <w:rPr>
                <w:color w:val="000000"/>
                <w:sz w:val="16"/>
                <w:szCs w:val="16"/>
              </w:rPr>
              <w:t>.</w:t>
            </w:r>
            <w:r>
              <w:rPr>
                <w:color w:val="000000"/>
                <w:sz w:val="16"/>
                <w:szCs w:val="16"/>
              </w:rPr>
              <w:t>0</w:t>
            </w:r>
            <w:r w:rsidR="00CE7EF7" w:rsidRPr="00CE7EF7">
              <w:rPr>
                <w:color w:val="000000"/>
                <w:sz w:val="16"/>
                <w:szCs w:val="16"/>
              </w:rPr>
              <w:t>00</w:t>
            </w:r>
          </w:p>
          <w:p w14:paraId="7826F3C5" w14:textId="77777777" w:rsidR="00CE7EF7" w:rsidRPr="00CE7EF7" w:rsidRDefault="00CE7EF7" w:rsidP="00CE7EF7">
            <w:pPr>
              <w:kinsoku w:val="0"/>
              <w:overflowPunct w:val="0"/>
              <w:jc w:val="both"/>
              <w:rPr>
                <w:color w:val="000000"/>
                <w:sz w:val="16"/>
                <w:szCs w:val="16"/>
              </w:rPr>
            </w:pPr>
          </w:p>
          <w:p w14:paraId="0962C667" w14:textId="77777777" w:rsidR="00CE7EF7" w:rsidRPr="00CE7EF7" w:rsidRDefault="00CE7EF7" w:rsidP="00CE7EF7">
            <w:pPr>
              <w:kinsoku w:val="0"/>
              <w:overflowPunct w:val="0"/>
              <w:jc w:val="both"/>
              <w:rPr>
                <w:color w:val="000000"/>
                <w:sz w:val="16"/>
                <w:szCs w:val="16"/>
              </w:rPr>
            </w:pPr>
          </w:p>
          <w:p w14:paraId="2D621E62" w14:textId="77777777" w:rsidR="00CE7EF7" w:rsidRPr="00CE7EF7" w:rsidRDefault="00CE7EF7" w:rsidP="00CE7EF7">
            <w:pPr>
              <w:kinsoku w:val="0"/>
              <w:overflowPunct w:val="0"/>
              <w:jc w:val="both"/>
              <w:rPr>
                <w:color w:val="000000"/>
                <w:sz w:val="16"/>
                <w:szCs w:val="16"/>
              </w:rPr>
            </w:pPr>
          </w:p>
          <w:p w14:paraId="28345B96" w14:textId="77777777" w:rsidR="00CE7EF7" w:rsidRPr="00CE7EF7" w:rsidRDefault="00CE7EF7" w:rsidP="00CE7EF7">
            <w:pPr>
              <w:kinsoku w:val="0"/>
              <w:overflowPunct w:val="0"/>
              <w:jc w:val="both"/>
              <w:rPr>
                <w:color w:val="000000"/>
                <w:sz w:val="16"/>
                <w:szCs w:val="16"/>
              </w:rPr>
            </w:pPr>
          </w:p>
          <w:p w14:paraId="5970027D" w14:textId="768AEAEB"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391C4CC7" w14:textId="349A4481"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93E2FF1" w14:textId="77777777" w:rsidR="00CE7EF7" w:rsidRDefault="00CE7EF7" w:rsidP="00CE7EF7">
            <w:pPr>
              <w:pStyle w:val="BodyText"/>
              <w:ind w:left="0"/>
              <w:rPr>
                <w:rFonts w:ascii="Arial" w:hAnsi="Arial" w:cs="Arial"/>
                <w:sz w:val="14"/>
                <w:szCs w:val="14"/>
                <w:lang w:val="it-IT"/>
              </w:rPr>
            </w:pPr>
            <w:ins w:id="745" w:author="User" w:date="2023-11-13T09:51: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46" w:author="User" w:date="2023-11-13T09:51:00Z">
              <w:r w:rsidRPr="002F446E" w:rsidDel="00A771FC">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DBA4031" w14:textId="11C2261E" w:rsidR="00CE7EF7" w:rsidRPr="002F446E" w:rsidRDefault="00CE7EF7" w:rsidP="00CE7EF7">
            <w:pPr>
              <w:pStyle w:val="BodyText"/>
              <w:ind w:left="0"/>
              <w:rPr>
                <w:rFonts w:ascii="Arial" w:hAnsi="Arial" w:cs="Arial"/>
                <w:sz w:val="14"/>
                <w:szCs w:val="14"/>
                <w:lang w:val="it-IT"/>
              </w:rPr>
            </w:pPr>
            <w:ins w:id="747"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E93C025" w14:textId="42CF690C" w:rsidR="00CE7EF7" w:rsidRPr="002F446E" w:rsidRDefault="00CE7EF7" w:rsidP="00CE7EF7">
            <w:pPr>
              <w:jc w:val="both"/>
              <w:rPr>
                <w:rFonts w:ascii="Arial" w:hAnsi="Arial" w:cs="Arial"/>
                <w:b/>
                <w:sz w:val="14"/>
                <w:szCs w:val="14"/>
                <w:u w:val="single"/>
                <w:lang w:val="it-IT"/>
              </w:rPr>
            </w:pPr>
            <w:bookmarkStart w:id="748" w:name="_Hlk215061908"/>
            <w:r w:rsidRPr="002F446E">
              <w:rPr>
                <w:rFonts w:ascii="Arial" w:hAnsi="Arial" w:cs="Arial"/>
                <w:b/>
                <w:sz w:val="14"/>
                <w:szCs w:val="14"/>
                <w:u w:val="single"/>
                <w:lang w:val="it-IT"/>
              </w:rPr>
              <w:t xml:space="preserve">Ceai plic ambalat individual </w:t>
            </w:r>
            <w:ins w:id="749" w:author="User" w:date="2023-11-13T13:04:00Z">
              <w:r w:rsidRPr="002F446E">
                <w:rPr>
                  <w:rFonts w:ascii="Arial" w:hAnsi="Arial" w:cs="Arial"/>
                  <w:b/>
                  <w:sz w:val="14"/>
                  <w:szCs w:val="14"/>
                  <w:u w:val="single"/>
                  <w:lang w:val="it-IT"/>
                </w:rPr>
                <w:t>î</w:t>
              </w:r>
            </w:ins>
            <w:del w:id="750" w:author="User" w:date="2023-11-13T13:04:00Z">
              <w:r w:rsidRPr="002F446E" w:rsidDel="00D618B8">
                <w:rPr>
                  <w:rFonts w:ascii="Arial" w:hAnsi="Arial" w:cs="Arial"/>
                  <w:b/>
                  <w:sz w:val="14"/>
                  <w:szCs w:val="14"/>
                  <w:u w:val="single"/>
                  <w:lang w:val="it-IT"/>
                </w:rPr>
                <w:delText>i</w:delText>
              </w:r>
            </w:del>
            <w:r w:rsidRPr="002F446E">
              <w:rPr>
                <w:rFonts w:ascii="Arial" w:hAnsi="Arial" w:cs="Arial"/>
                <w:b/>
                <w:sz w:val="14"/>
                <w:szCs w:val="14"/>
                <w:u w:val="single"/>
                <w:lang w:val="it-IT"/>
              </w:rPr>
              <w:t>n cutii de 20 sau 25 plicuri, 2-3g/buc, din fructe, ment</w:t>
            </w:r>
            <w:ins w:id="751" w:author="User" w:date="2023-11-13T13:04:00Z">
              <w:r w:rsidRPr="002F446E">
                <w:rPr>
                  <w:rFonts w:ascii="Arial" w:hAnsi="Arial" w:cs="Arial"/>
                  <w:b/>
                  <w:sz w:val="14"/>
                  <w:szCs w:val="14"/>
                  <w:u w:val="single"/>
                  <w:lang w:val="it-IT"/>
                </w:rPr>
                <w:t>ă</w:t>
              </w:r>
            </w:ins>
            <w:del w:id="752" w:author="User" w:date="2023-11-13T13:04:00Z">
              <w:r w:rsidRPr="002F446E" w:rsidDel="00D618B8">
                <w:rPr>
                  <w:rFonts w:ascii="Arial" w:hAnsi="Arial" w:cs="Arial"/>
                  <w:b/>
                  <w:sz w:val="14"/>
                  <w:szCs w:val="14"/>
                  <w:u w:val="single"/>
                  <w:lang w:val="it-IT"/>
                </w:rPr>
                <w:delText>a</w:delText>
              </w:r>
            </w:del>
            <w:r w:rsidRPr="002F446E">
              <w:rPr>
                <w:rFonts w:ascii="Arial" w:hAnsi="Arial" w:cs="Arial"/>
                <w:b/>
                <w:sz w:val="14"/>
                <w:szCs w:val="14"/>
                <w:u w:val="single"/>
                <w:lang w:val="it-IT"/>
              </w:rPr>
              <w:t>, ceai verde</w:t>
            </w:r>
            <w:ins w:id="753" w:author="User" w:date="2023-11-13T13:04:00Z">
              <w:r w:rsidRPr="002F446E">
                <w:rPr>
                  <w:rFonts w:ascii="Arial" w:hAnsi="Arial" w:cs="Arial"/>
                  <w:b/>
                  <w:sz w:val="14"/>
                  <w:szCs w:val="14"/>
                  <w:u w:val="single"/>
                  <w:lang w:val="it-IT"/>
                </w:rPr>
                <w:t>.</w:t>
              </w:r>
            </w:ins>
            <w:bookmarkEnd w:id="748"/>
          </w:p>
        </w:tc>
        <w:tc>
          <w:tcPr>
            <w:tcW w:w="1134" w:type="dxa"/>
          </w:tcPr>
          <w:p w14:paraId="553EF6F9" w14:textId="08FEAE7A"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D78413C" w14:textId="77777777" w:rsidR="00CE7EF7" w:rsidRPr="002F446E" w:rsidRDefault="00CE7EF7" w:rsidP="00CE7EF7">
            <w:pPr>
              <w:rPr>
                <w:ins w:id="754" w:author="User" w:date="2023-11-13T10:54:00Z"/>
                <w:rFonts w:ascii="Arial" w:hAnsi="Arial" w:cs="Arial"/>
                <w:sz w:val="14"/>
                <w:szCs w:val="14"/>
              </w:rPr>
            </w:pPr>
            <w:ins w:id="755" w:author="User" w:date="2023-11-13T10:54:00Z">
              <w:r w:rsidRPr="002F446E">
                <w:rPr>
                  <w:rFonts w:ascii="Arial" w:hAnsi="Arial" w:cs="Arial"/>
                  <w:sz w:val="14"/>
                  <w:szCs w:val="14"/>
                </w:rPr>
                <w:t>Termen de valabilitate de la data recepţiei : minim 6 luni.</w:t>
              </w:r>
            </w:ins>
          </w:p>
          <w:p w14:paraId="796B5623" w14:textId="77777777" w:rsidR="00CE7EF7" w:rsidRPr="002F446E" w:rsidRDefault="00CE7EF7" w:rsidP="00CE7EF7">
            <w:pPr>
              <w:kinsoku w:val="0"/>
              <w:overflowPunct w:val="0"/>
              <w:rPr>
                <w:ins w:id="756" w:author="User" w:date="2023-11-13T10:54:00Z"/>
                <w:rFonts w:ascii="Arial" w:hAnsi="Arial" w:cs="Arial"/>
                <w:sz w:val="14"/>
                <w:szCs w:val="14"/>
              </w:rPr>
            </w:pPr>
            <w:ins w:id="757" w:author="User" w:date="2023-11-13T10:54:00Z">
              <w:r w:rsidRPr="002F446E">
                <w:rPr>
                  <w:rFonts w:ascii="Arial" w:hAnsi="Arial" w:cs="Arial"/>
                  <w:sz w:val="14"/>
                  <w:szCs w:val="14"/>
                </w:rPr>
                <w:t>Termenul de valabilitate să fie trecut pe etichetă.</w:t>
              </w:r>
            </w:ins>
          </w:p>
          <w:p w14:paraId="25D47786" w14:textId="77777777" w:rsidR="00CE7EF7" w:rsidRPr="002F446E" w:rsidDel="0025702C" w:rsidRDefault="00CE7EF7" w:rsidP="00CE7EF7">
            <w:pPr>
              <w:jc w:val="both"/>
              <w:rPr>
                <w:del w:id="758" w:author="User" w:date="2023-11-13T10:54:00Z"/>
                <w:rFonts w:ascii="Arial" w:hAnsi="Arial" w:cs="Arial"/>
                <w:sz w:val="14"/>
                <w:szCs w:val="14"/>
              </w:rPr>
            </w:pPr>
            <w:del w:id="759" w:author="User" w:date="2023-11-13T10:54:00Z">
              <w:r w:rsidRPr="002F446E" w:rsidDel="0025702C">
                <w:rPr>
                  <w:rFonts w:ascii="Arial" w:hAnsi="Arial" w:cs="Arial"/>
                  <w:sz w:val="14"/>
                  <w:szCs w:val="14"/>
                </w:rPr>
                <w:delText>Termen de valabilitate de la data receptiei : minim 6 luni</w:delText>
              </w:r>
            </w:del>
          </w:p>
          <w:p w14:paraId="62FA1E6D" w14:textId="77777777" w:rsidR="00CE7EF7" w:rsidRPr="002F446E" w:rsidDel="0025702C" w:rsidRDefault="00CE7EF7" w:rsidP="00CE7EF7">
            <w:pPr>
              <w:kinsoku w:val="0"/>
              <w:overflowPunct w:val="0"/>
              <w:jc w:val="both"/>
              <w:rPr>
                <w:del w:id="760" w:author="User" w:date="2023-11-13T10:54:00Z"/>
                <w:rFonts w:ascii="Arial" w:hAnsi="Arial" w:cs="Arial"/>
                <w:sz w:val="14"/>
                <w:szCs w:val="14"/>
              </w:rPr>
            </w:pPr>
            <w:del w:id="761" w:author="User" w:date="2023-11-13T10:54:00Z">
              <w:r w:rsidRPr="002F446E" w:rsidDel="0025702C">
                <w:rPr>
                  <w:rFonts w:ascii="Arial" w:hAnsi="Arial" w:cs="Arial"/>
                  <w:sz w:val="14"/>
                  <w:szCs w:val="14"/>
                </w:rPr>
                <w:delText>Termenul de valabilitate sa fie trecut pe eticheta</w:delText>
              </w:r>
            </w:del>
          </w:p>
          <w:p w14:paraId="6E8B3E85" w14:textId="77777777" w:rsidR="00CE7EF7" w:rsidRPr="002F446E" w:rsidRDefault="00CE7EF7" w:rsidP="00CE7EF7">
            <w:pPr>
              <w:jc w:val="both"/>
              <w:rPr>
                <w:rFonts w:ascii="Arial" w:hAnsi="Arial" w:cs="Arial"/>
                <w:sz w:val="14"/>
                <w:szCs w:val="14"/>
              </w:rPr>
            </w:pPr>
          </w:p>
        </w:tc>
        <w:tc>
          <w:tcPr>
            <w:tcW w:w="1276" w:type="dxa"/>
          </w:tcPr>
          <w:p w14:paraId="6EEA5CC4" w14:textId="77777777" w:rsidR="00CE7EF7" w:rsidRPr="002F446E" w:rsidRDefault="00CE7EF7" w:rsidP="00CE7EF7">
            <w:pPr>
              <w:rPr>
                <w:rFonts w:ascii="Arial" w:hAnsi="Arial" w:cs="Arial"/>
                <w:sz w:val="14"/>
                <w:szCs w:val="14"/>
              </w:rPr>
            </w:pPr>
          </w:p>
        </w:tc>
        <w:tc>
          <w:tcPr>
            <w:tcW w:w="850" w:type="dxa"/>
          </w:tcPr>
          <w:p w14:paraId="2FF5AD23" w14:textId="77777777" w:rsidR="00CE7EF7" w:rsidRPr="002F446E" w:rsidRDefault="00CE7EF7" w:rsidP="00CE7EF7">
            <w:pPr>
              <w:rPr>
                <w:rFonts w:ascii="Arial" w:hAnsi="Arial" w:cs="Arial"/>
                <w:sz w:val="14"/>
                <w:szCs w:val="14"/>
              </w:rPr>
            </w:pPr>
          </w:p>
        </w:tc>
        <w:tc>
          <w:tcPr>
            <w:tcW w:w="1701" w:type="dxa"/>
          </w:tcPr>
          <w:p w14:paraId="7EFFDAC6" w14:textId="77777777" w:rsidR="00CE7EF7" w:rsidRPr="002F446E" w:rsidRDefault="00CE7EF7" w:rsidP="00CE7EF7">
            <w:pPr>
              <w:rPr>
                <w:rFonts w:ascii="Arial" w:hAnsi="Arial" w:cs="Arial"/>
                <w:sz w:val="14"/>
                <w:szCs w:val="14"/>
              </w:rPr>
            </w:pPr>
          </w:p>
        </w:tc>
        <w:tc>
          <w:tcPr>
            <w:tcW w:w="3119" w:type="dxa"/>
          </w:tcPr>
          <w:p w14:paraId="3878CD93" w14:textId="77777777" w:rsidR="00CE7EF7" w:rsidRPr="002F446E" w:rsidRDefault="00CE7EF7" w:rsidP="00CE7EF7">
            <w:pPr>
              <w:rPr>
                <w:rFonts w:ascii="Arial" w:hAnsi="Arial" w:cs="Arial"/>
                <w:sz w:val="14"/>
                <w:szCs w:val="14"/>
              </w:rPr>
            </w:pPr>
          </w:p>
        </w:tc>
        <w:tc>
          <w:tcPr>
            <w:tcW w:w="1275" w:type="dxa"/>
          </w:tcPr>
          <w:p w14:paraId="0D734CC2" w14:textId="77777777" w:rsidR="00CE7EF7" w:rsidRPr="002F446E" w:rsidRDefault="00CE7EF7" w:rsidP="00CE7EF7">
            <w:pPr>
              <w:rPr>
                <w:rFonts w:ascii="Arial" w:hAnsi="Arial" w:cs="Arial"/>
                <w:sz w:val="14"/>
                <w:szCs w:val="14"/>
              </w:rPr>
            </w:pPr>
          </w:p>
        </w:tc>
        <w:tc>
          <w:tcPr>
            <w:tcW w:w="472" w:type="dxa"/>
          </w:tcPr>
          <w:p w14:paraId="1B54657A" w14:textId="77777777" w:rsidR="00CE7EF7" w:rsidRPr="002F446E" w:rsidRDefault="00CE7EF7" w:rsidP="00CE7EF7">
            <w:pPr>
              <w:rPr>
                <w:rFonts w:ascii="Arial" w:hAnsi="Arial" w:cs="Arial"/>
                <w:sz w:val="14"/>
                <w:szCs w:val="14"/>
              </w:rPr>
            </w:pPr>
          </w:p>
        </w:tc>
      </w:tr>
      <w:tr w:rsidR="00CE7EF7" w:rsidRPr="002F446E" w14:paraId="30BD1F2B" w14:textId="77777777" w:rsidTr="003A01FA">
        <w:trPr>
          <w:trHeight w:val="3393"/>
        </w:trPr>
        <w:tc>
          <w:tcPr>
            <w:tcW w:w="709" w:type="dxa"/>
            <w:vAlign w:val="bottom"/>
          </w:tcPr>
          <w:p w14:paraId="50B1DC92" w14:textId="77777777" w:rsidR="00CE7EF7" w:rsidRDefault="00CE7EF7" w:rsidP="00CE7EF7">
            <w:pPr>
              <w:kinsoku w:val="0"/>
              <w:overflowPunct w:val="0"/>
              <w:jc w:val="both"/>
              <w:rPr>
                <w:color w:val="000000"/>
                <w:sz w:val="16"/>
                <w:szCs w:val="16"/>
              </w:rPr>
            </w:pPr>
            <w:r w:rsidRPr="00CE7EF7">
              <w:rPr>
                <w:color w:val="000000"/>
                <w:sz w:val="16"/>
                <w:szCs w:val="16"/>
              </w:rPr>
              <w:t>200</w:t>
            </w:r>
          </w:p>
          <w:p w14:paraId="6CF21ABF" w14:textId="77777777" w:rsidR="00CE7EF7" w:rsidRDefault="00CE7EF7" w:rsidP="00CE7EF7">
            <w:pPr>
              <w:kinsoku w:val="0"/>
              <w:overflowPunct w:val="0"/>
              <w:jc w:val="both"/>
              <w:rPr>
                <w:color w:val="000000"/>
                <w:sz w:val="16"/>
                <w:szCs w:val="16"/>
              </w:rPr>
            </w:pPr>
          </w:p>
          <w:p w14:paraId="54C2B890" w14:textId="77777777" w:rsidR="00CE7EF7" w:rsidRDefault="00CE7EF7" w:rsidP="00CE7EF7">
            <w:pPr>
              <w:kinsoku w:val="0"/>
              <w:overflowPunct w:val="0"/>
              <w:jc w:val="both"/>
              <w:rPr>
                <w:color w:val="000000"/>
                <w:sz w:val="16"/>
                <w:szCs w:val="16"/>
              </w:rPr>
            </w:pPr>
          </w:p>
          <w:p w14:paraId="2C2F9A7C" w14:textId="77777777" w:rsidR="00CE7EF7" w:rsidRDefault="00CE7EF7" w:rsidP="00CE7EF7">
            <w:pPr>
              <w:kinsoku w:val="0"/>
              <w:overflowPunct w:val="0"/>
              <w:jc w:val="both"/>
              <w:rPr>
                <w:color w:val="000000"/>
                <w:sz w:val="16"/>
                <w:szCs w:val="16"/>
              </w:rPr>
            </w:pPr>
          </w:p>
          <w:p w14:paraId="59B83063" w14:textId="77777777" w:rsidR="00CE7EF7" w:rsidRPr="00CE7EF7" w:rsidRDefault="00CE7EF7" w:rsidP="00CE7EF7">
            <w:pPr>
              <w:kinsoku w:val="0"/>
              <w:overflowPunct w:val="0"/>
              <w:jc w:val="both"/>
              <w:rPr>
                <w:color w:val="000000"/>
                <w:sz w:val="16"/>
                <w:szCs w:val="16"/>
              </w:rPr>
            </w:pPr>
          </w:p>
          <w:p w14:paraId="5267AB13" w14:textId="77777777" w:rsidR="00CE7EF7" w:rsidRPr="00CE7EF7" w:rsidRDefault="00CE7EF7" w:rsidP="00CE7EF7">
            <w:pPr>
              <w:kinsoku w:val="0"/>
              <w:overflowPunct w:val="0"/>
              <w:jc w:val="both"/>
              <w:rPr>
                <w:color w:val="000000"/>
                <w:sz w:val="16"/>
                <w:szCs w:val="16"/>
              </w:rPr>
            </w:pPr>
          </w:p>
          <w:p w14:paraId="6E1AD02A" w14:textId="77777777" w:rsidR="00CE7EF7" w:rsidRPr="00CE7EF7" w:rsidRDefault="00CE7EF7" w:rsidP="00CE7EF7">
            <w:pPr>
              <w:kinsoku w:val="0"/>
              <w:overflowPunct w:val="0"/>
              <w:jc w:val="both"/>
              <w:rPr>
                <w:color w:val="000000"/>
                <w:sz w:val="16"/>
                <w:szCs w:val="16"/>
              </w:rPr>
            </w:pPr>
          </w:p>
          <w:p w14:paraId="15B0DA6A" w14:textId="77777777" w:rsidR="00CE7EF7" w:rsidRPr="00CE7EF7" w:rsidRDefault="00CE7EF7" w:rsidP="00CE7EF7">
            <w:pPr>
              <w:kinsoku w:val="0"/>
              <w:overflowPunct w:val="0"/>
              <w:jc w:val="both"/>
              <w:rPr>
                <w:color w:val="000000"/>
                <w:sz w:val="16"/>
                <w:szCs w:val="16"/>
              </w:rPr>
            </w:pPr>
          </w:p>
          <w:p w14:paraId="3CB7D16D" w14:textId="77777777" w:rsidR="00CE7EF7" w:rsidRPr="00CE7EF7" w:rsidRDefault="00CE7EF7" w:rsidP="00CE7EF7">
            <w:pPr>
              <w:kinsoku w:val="0"/>
              <w:overflowPunct w:val="0"/>
              <w:jc w:val="both"/>
              <w:rPr>
                <w:color w:val="000000"/>
                <w:sz w:val="16"/>
                <w:szCs w:val="16"/>
              </w:rPr>
            </w:pPr>
          </w:p>
          <w:p w14:paraId="1EA9E463" w14:textId="7BAA55FE" w:rsidR="00CE7EF7" w:rsidRPr="00CE7EF7" w:rsidRDefault="00CE7EF7" w:rsidP="00CE7EF7">
            <w:pPr>
              <w:kinsoku w:val="0"/>
              <w:overflowPunct w:val="0"/>
              <w:jc w:val="center"/>
              <w:rPr>
                <w:rFonts w:ascii="Arial" w:hAnsi="Arial" w:cs="Arial"/>
                <w:iCs/>
                <w:spacing w:val="1"/>
                <w:sz w:val="16"/>
                <w:szCs w:val="16"/>
              </w:rPr>
            </w:pPr>
          </w:p>
        </w:tc>
        <w:tc>
          <w:tcPr>
            <w:tcW w:w="709" w:type="dxa"/>
            <w:vAlign w:val="bottom"/>
          </w:tcPr>
          <w:p w14:paraId="1871BBF6" w14:textId="77777777" w:rsidR="00CE7EF7" w:rsidRDefault="00CE7EF7" w:rsidP="00CE7EF7">
            <w:pPr>
              <w:kinsoku w:val="0"/>
              <w:overflowPunct w:val="0"/>
              <w:jc w:val="both"/>
              <w:rPr>
                <w:color w:val="000000"/>
                <w:sz w:val="16"/>
                <w:szCs w:val="16"/>
              </w:rPr>
            </w:pPr>
            <w:r w:rsidRPr="00CE7EF7">
              <w:rPr>
                <w:color w:val="000000"/>
                <w:sz w:val="16"/>
                <w:szCs w:val="16"/>
              </w:rPr>
              <w:t>400</w:t>
            </w:r>
          </w:p>
          <w:p w14:paraId="58893D84" w14:textId="77777777" w:rsidR="00CE7EF7" w:rsidRDefault="00CE7EF7" w:rsidP="00CE7EF7">
            <w:pPr>
              <w:kinsoku w:val="0"/>
              <w:overflowPunct w:val="0"/>
              <w:jc w:val="both"/>
              <w:rPr>
                <w:color w:val="000000"/>
                <w:sz w:val="16"/>
                <w:szCs w:val="16"/>
              </w:rPr>
            </w:pPr>
          </w:p>
          <w:p w14:paraId="2861EC26" w14:textId="77777777" w:rsidR="00CE7EF7" w:rsidRDefault="00CE7EF7" w:rsidP="00CE7EF7">
            <w:pPr>
              <w:kinsoku w:val="0"/>
              <w:overflowPunct w:val="0"/>
              <w:jc w:val="both"/>
              <w:rPr>
                <w:color w:val="000000"/>
                <w:sz w:val="16"/>
                <w:szCs w:val="16"/>
              </w:rPr>
            </w:pPr>
          </w:p>
          <w:p w14:paraId="458877C7" w14:textId="77777777" w:rsidR="00CE7EF7" w:rsidRDefault="00CE7EF7" w:rsidP="00CE7EF7">
            <w:pPr>
              <w:kinsoku w:val="0"/>
              <w:overflowPunct w:val="0"/>
              <w:jc w:val="both"/>
              <w:rPr>
                <w:color w:val="000000"/>
                <w:sz w:val="16"/>
                <w:szCs w:val="16"/>
              </w:rPr>
            </w:pPr>
          </w:p>
          <w:p w14:paraId="6FD8B7FF" w14:textId="77777777" w:rsidR="00CE7EF7" w:rsidRPr="00CE7EF7" w:rsidRDefault="00CE7EF7" w:rsidP="00CE7EF7">
            <w:pPr>
              <w:kinsoku w:val="0"/>
              <w:overflowPunct w:val="0"/>
              <w:jc w:val="both"/>
              <w:rPr>
                <w:color w:val="000000"/>
                <w:sz w:val="16"/>
                <w:szCs w:val="16"/>
              </w:rPr>
            </w:pPr>
          </w:p>
          <w:p w14:paraId="5E447D25" w14:textId="77777777" w:rsidR="00CE7EF7" w:rsidRPr="00CE7EF7" w:rsidRDefault="00CE7EF7" w:rsidP="00CE7EF7">
            <w:pPr>
              <w:kinsoku w:val="0"/>
              <w:overflowPunct w:val="0"/>
              <w:jc w:val="both"/>
              <w:rPr>
                <w:color w:val="000000"/>
                <w:sz w:val="16"/>
                <w:szCs w:val="16"/>
              </w:rPr>
            </w:pPr>
          </w:p>
          <w:p w14:paraId="0481D7CD" w14:textId="77777777" w:rsidR="00CE7EF7" w:rsidRPr="00CE7EF7" w:rsidRDefault="00CE7EF7" w:rsidP="00CE7EF7">
            <w:pPr>
              <w:kinsoku w:val="0"/>
              <w:overflowPunct w:val="0"/>
              <w:jc w:val="both"/>
              <w:rPr>
                <w:color w:val="000000"/>
                <w:sz w:val="16"/>
                <w:szCs w:val="16"/>
              </w:rPr>
            </w:pPr>
          </w:p>
          <w:p w14:paraId="04408168" w14:textId="77777777" w:rsidR="00CE7EF7" w:rsidRPr="00CE7EF7" w:rsidRDefault="00CE7EF7" w:rsidP="00CE7EF7">
            <w:pPr>
              <w:kinsoku w:val="0"/>
              <w:overflowPunct w:val="0"/>
              <w:jc w:val="both"/>
              <w:rPr>
                <w:color w:val="000000"/>
                <w:sz w:val="16"/>
                <w:szCs w:val="16"/>
              </w:rPr>
            </w:pPr>
          </w:p>
          <w:p w14:paraId="39B13385" w14:textId="77777777" w:rsidR="00CE7EF7" w:rsidRPr="00CE7EF7" w:rsidRDefault="00CE7EF7" w:rsidP="00CE7EF7">
            <w:pPr>
              <w:kinsoku w:val="0"/>
              <w:overflowPunct w:val="0"/>
              <w:jc w:val="both"/>
              <w:rPr>
                <w:color w:val="000000"/>
                <w:sz w:val="16"/>
                <w:szCs w:val="16"/>
              </w:rPr>
            </w:pPr>
          </w:p>
          <w:p w14:paraId="76AB6F1F" w14:textId="72EA0FEC" w:rsidR="00CE7EF7" w:rsidRPr="00CE7EF7" w:rsidRDefault="00CE7EF7" w:rsidP="00CE7EF7">
            <w:pPr>
              <w:kinsoku w:val="0"/>
              <w:overflowPunct w:val="0"/>
              <w:jc w:val="center"/>
              <w:rPr>
                <w:rFonts w:ascii="Arial" w:hAnsi="Arial" w:cs="Arial"/>
                <w:iCs/>
                <w:spacing w:val="1"/>
                <w:sz w:val="16"/>
                <w:szCs w:val="16"/>
              </w:rPr>
            </w:pPr>
          </w:p>
        </w:tc>
        <w:tc>
          <w:tcPr>
            <w:tcW w:w="426" w:type="dxa"/>
            <w:vAlign w:val="center"/>
          </w:tcPr>
          <w:p w14:paraId="29D2EB34" w14:textId="10C0B218" w:rsidR="00CE7EF7" w:rsidRPr="002F446E" w:rsidRDefault="00CE7EF7" w:rsidP="00CE7EF7">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F3B94F0" w14:textId="77777777" w:rsidR="00CE7EF7" w:rsidRDefault="00CE7EF7" w:rsidP="00CE7EF7">
            <w:pPr>
              <w:pStyle w:val="BodyText"/>
              <w:ind w:left="0"/>
              <w:rPr>
                <w:rFonts w:ascii="Arial" w:hAnsi="Arial" w:cs="Arial"/>
                <w:sz w:val="14"/>
                <w:szCs w:val="14"/>
                <w:lang w:val="it-IT"/>
              </w:rPr>
            </w:pPr>
            <w:ins w:id="762"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63" w:author="User" w:date="2023-11-13T09:53: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1B95F5F2" w14:textId="4BCD7A94" w:rsidR="00CE7EF7" w:rsidRPr="002F446E" w:rsidRDefault="00CE7EF7" w:rsidP="00CE7EF7">
            <w:pPr>
              <w:pStyle w:val="BodyText"/>
              <w:ind w:left="0"/>
              <w:rPr>
                <w:rFonts w:ascii="Arial" w:hAnsi="Arial" w:cs="Arial"/>
                <w:sz w:val="14"/>
                <w:szCs w:val="14"/>
                <w:lang w:val="it-IT"/>
              </w:rPr>
            </w:pPr>
            <w:ins w:id="764"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B4CC0F2" w14:textId="6883E626" w:rsidR="00CE7EF7" w:rsidRPr="002F446E" w:rsidRDefault="00CE7EF7" w:rsidP="00CE7EF7">
            <w:pPr>
              <w:jc w:val="both"/>
              <w:rPr>
                <w:rFonts w:ascii="Arial" w:hAnsi="Arial" w:cs="Arial"/>
                <w:b/>
                <w:sz w:val="14"/>
                <w:szCs w:val="14"/>
                <w:u w:val="single"/>
                <w:lang w:val="it-IT"/>
              </w:rPr>
            </w:pPr>
            <w:r w:rsidRPr="002F446E">
              <w:rPr>
                <w:rFonts w:ascii="Arial" w:hAnsi="Arial" w:cs="Arial"/>
                <w:b/>
                <w:sz w:val="14"/>
                <w:szCs w:val="14"/>
                <w:u w:val="single"/>
                <w:lang w:val="it-IT"/>
              </w:rPr>
              <w:t>Cimbru mărunțit 10</w:t>
            </w:r>
            <w:ins w:id="765" w:author="User" w:date="2023-11-13T13:05:00Z">
              <w:r w:rsidRPr="002F446E">
                <w:rPr>
                  <w:rFonts w:ascii="Arial" w:hAnsi="Arial" w:cs="Arial"/>
                  <w:b/>
                  <w:sz w:val="14"/>
                  <w:szCs w:val="14"/>
                  <w:u w:val="single"/>
                  <w:lang w:val="it-IT"/>
                </w:rPr>
                <w:t>-12</w:t>
              </w:r>
            </w:ins>
            <w:r w:rsidRPr="002F446E">
              <w:rPr>
                <w:rFonts w:ascii="Arial" w:hAnsi="Arial" w:cs="Arial"/>
                <w:b/>
                <w:sz w:val="14"/>
                <w:szCs w:val="14"/>
                <w:u w:val="single"/>
                <w:lang w:val="it-IT"/>
              </w:rPr>
              <w:t>g ( frunze uscate de cimbru, m</w:t>
            </w:r>
            <w:ins w:id="766" w:author="User" w:date="2023-11-13T13:05:00Z">
              <w:r w:rsidRPr="002F446E">
                <w:rPr>
                  <w:rFonts w:ascii="Arial" w:hAnsi="Arial" w:cs="Arial"/>
                  <w:b/>
                  <w:sz w:val="14"/>
                  <w:szCs w:val="14"/>
                  <w:u w:val="single"/>
                  <w:lang w:val="it-IT"/>
                </w:rPr>
                <w:t>ă</w:t>
              </w:r>
            </w:ins>
            <w:del w:id="767" w:author="User" w:date="2023-11-13T13:05:00Z">
              <w:r w:rsidRPr="002F446E" w:rsidDel="00D618B8">
                <w:rPr>
                  <w:rFonts w:ascii="Arial" w:hAnsi="Arial" w:cs="Arial"/>
                  <w:b/>
                  <w:sz w:val="14"/>
                  <w:szCs w:val="14"/>
                  <w:u w:val="single"/>
                  <w:lang w:val="it-IT"/>
                </w:rPr>
                <w:delText>a</w:delText>
              </w:r>
            </w:del>
            <w:r w:rsidRPr="002F446E">
              <w:rPr>
                <w:rFonts w:ascii="Arial" w:hAnsi="Arial" w:cs="Arial"/>
                <w:b/>
                <w:sz w:val="14"/>
                <w:szCs w:val="14"/>
                <w:u w:val="single"/>
                <w:lang w:val="it-IT"/>
              </w:rPr>
              <w:t>run</w:t>
            </w:r>
            <w:ins w:id="768" w:author="User" w:date="2023-11-13T13:05:00Z">
              <w:r w:rsidRPr="002F446E">
                <w:rPr>
                  <w:rFonts w:ascii="Arial" w:hAnsi="Arial" w:cs="Arial"/>
                  <w:b/>
                  <w:sz w:val="14"/>
                  <w:szCs w:val="14"/>
                  <w:u w:val="single"/>
                  <w:lang w:val="it-IT"/>
                </w:rPr>
                <w:t>ţ</w:t>
              </w:r>
            </w:ins>
            <w:del w:id="769" w:author="User" w:date="2023-11-13T13:05:00Z">
              <w:r w:rsidRPr="002F446E" w:rsidDel="00D618B8">
                <w:rPr>
                  <w:rFonts w:ascii="Arial" w:hAnsi="Arial" w:cs="Arial"/>
                  <w:b/>
                  <w:sz w:val="14"/>
                  <w:szCs w:val="14"/>
                  <w:u w:val="single"/>
                  <w:lang w:val="it-IT"/>
                </w:rPr>
                <w:delText>t</w:delText>
              </w:r>
            </w:del>
            <w:r w:rsidRPr="002F446E">
              <w:rPr>
                <w:rFonts w:ascii="Arial" w:hAnsi="Arial" w:cs="Arial"/>
                <w:b/>
                <w:sz w:val="14"/>
                <w:szCs w:val="14"/>
                <w:u w:val="single"/>
                <w:lang w:val="it-IT"/>
              </w:rPr>
              <w:t>ite)</w:t>
            </w:r>
            <w:ins w:id="770" w:author="User" w:date="2023-11-13T13:05:00Z">
              <w:r w:rsidRPr="002F446E">
                <w:rPr>
                  <w:rFonts w:ascii="Arial" w:hAnsi="Arial" w:cs="Arial"/>
                  <w:b/>
                  <w:sz w:val="14"/>
                  <w:szCs w:val="14"/>
                  <w:u w:val="single"/>
                  <w:lang w:val="it-IT"/>
                </w:rPr>
                <w:t>.</w:t>
              </w:r>
            </w:ins>
          </w:p>
        </w:tc>
        <w:tc>
          <w:tcPr>
            <w:tcW w:w="1134" w:type="dxa"/>
          </w:tcPr>
          <w:p w14:paraId="1A92CB79" w14:textId="401D4FDC" w:rsidR="00CE7EF7" w:rsidRPr="002F446E" w:rsidRDefault="00CE7EF7" w:rsidP="00CE7EF7">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3F8D7134" w14:textId="77777777" w:rsidR="00CE7EF7" w:rsidRPr="002F446E" w:rsidRDefault="00CE7EF7" w:rsidP="00CE7EF7">
            <w:pPr>
              <w:rPr>
                <w:ins w:id="771" w:author="User" w:date="2023-11-13T10:54:00Z"/>
                <w:rFonts w:ascii="Arial" w:hAnsi="Arial" w:cs="Arial"/>
                <w:sz w:val="14"/>
                <w:szCs w:val="14"/>
              </w:rPr>
            </w:pPr>
            <w:ins w:id="772" w:author="User" w:date="2023-11-13T10:54:00Z">
              <w:r w:rsidRPr="002F446E">
                <w:rPr>
                  <w:rFonts w:ascii="Arial" w:hAnsi="Arial" w:cs="Arial"/>
                  <w:sz w:val="14"/>
                  <w:szCs w:val="14"/>
                </w:rPr>
                <w:t>Termen de valabilitate de la data recepţiei : minim 6 luni.</w:t>
              </w:r>
            </w:ins>
          </w:p>
          <w:p w14:paraId="303CC044" w14:textId="77777777" w:rsidR="00CE7EF7" w:rsidRPr="002F446E" w:rsidRDefault="00CE7EF7" w:rsidP="00CE7EF7">
            <w:pPr>
              <w:kinsoku w:val="0"/>
              <w:overflowPunct w:val="0"/>
              <w:rPr>
                <w:ins w:id="773" w:author="User" w:date="2023-11-13T10:54:00Z"/>
                <w:rFonts w:ascii="Arial" w:hAnsi="Arial" w:cs="Arial"/>
                <w:sz w:val="14"/>
                <w:szCs w:val="14"/>
              </w:rPr>
            </w:pPr>
            <w:ins w:id="774" w:author="User" w:date="2023-11-13T10:54:00Z">
              <w:r w:rsidRPr="002F446E">
                <w:rPr>
                  <w:rFonts w:ascii="Arial" w:hAnsi="Arial" w:cs="Arial"/>
                  <w:sz w:val="14"/>
                  <w:szCs w:val="14"/>
                </w:rPr>
                <w:t>Termenul de valabilitate să fie trecut pe etichetă.</w:t>
              </w:r>
            </w:ins>
          </w:p>
          <w:p w14:paraId="25A8CB85" w14:textId="77777777" w:rsidR="00CE7EF7" w:rsidRPr="002F446E" w:rsidDel="0025702C" w:rsidRDefault="00CE7EF7" w:rsidP="00CE7EF7">
            <w:pPr>
              <w:jc w:val="both"/>
              <w:rPr>
                <w:del w:id="775" w:author="User" w:date="2023-11-13T10:54:00Z"/>
                <w:rFonts w:ascii="Arial" w:hAnsi="Arial" w:cs="Arial"/>
                <w:sz w:val="14"/>
                <w:szCs w:val="14"/>
              </w:rPr>
            </w:pPr>
            <w:del w:id="776" w:author="User" w:date="2023-11-13T10:54:00Z">
              <w:r w:rsidRPr="002F446E" w:rsidDel="0025702C">
                <w:rPr>
                  <w:rFonts w:ascii="Arial" w:hAnsi="Arial" w:cs="Arial"/>
                  <w:sz w:val="14"/>
                  <w:szCs w:val="14"/>
                </w:rPr>
                <w:delText>Termen de valabilitate de la data receptiei : minim 6 luni</w:delText>
              </w:r>
            </w:del>
          </w:p>
          <w:p w14:paraId="5794667C" w14:textId="77777777" w:rsidR="00CE7EF7" w:rsidRPr="002F446E" w:rsidDel="0025702C" w:rsidRDefault="00CE7EF7" w:rsidP="00CE7EF7">
            <w:pPr>
              <w:kinsoku w:val="0"/>
              <w:overflowPunct w:val="0"/>
              <w:jc w:val="both"/>
              <w:rPr>
                <w:del w:id="777" w:author="User" w:date="2023-11-13T10:54:00Z"/>
                <w:rFonts w:ascii="Arial" w:hAnsi="Arial" w:cs="Arial"/>
                <w:sz w:val="14"/>
                <w:szCs w:val="14"/>
              </w:rPr>
            </w:pPr>
            <w:del w:id="778" w:author="User" w:date="2023-11-13T10:54:00Z">
              <w:r w:rsidRPr="002F446E" w:rsidDel="0025702C">
                <w:rPr>
                  <w:rFonts w:ascii="Arial" w:hAnsi="Arial" w:cs="Arial"/>
                  <w:sz w:val="14"/>
                  <w:szCs w:val="14"/>
                </w:rPr>
                <w:delText>Termenul de valabilitate sa fie trecut pe eticheta</w:delText>
              </w:r>
            </w:del>
          </w:p>
          <w:p w14:paraId="0AE33783" w14:textId="77777777" w:rsidR="00CE7EF7" w:rsidRPr="002F446E" w:rsidRDefault="00CE7EF7" w:rsidP="00CE7EF7">
            <w:pPr>
              <w:jc w:val="both"/>
              <w:rPr>
                <w:rFonts w:ascii="Arial" w:hAnsi="Arial" w:cs="Arial"/>
                <w:sz w:val="14"/>
                <w:szCs w:val="14"/>
              </w:rPr>
            </w:pPr>
          </w:p>
        </w:tc>
        <w:tc>
          <w:tcPr>
            <w:tcW w:w="1276" w:type="dxa"/>
          </w:tcPr>
          <w:p w14:paraId="49D55A68" w14:textId="77777777" w:rsidR="00CE7EF7" w:rsidRPr="002F446E" w:rsidRDefault="00CE7EF7" w:rsidP="00CE7EF7">
            <w:pPr>
              <w:rPr>
                <w:rFonts w:ascii="Arial" w:hAnsi="Arial" w:cs="Arial"/>
                <w:sz w:val="14"/>
                <w:szCs w:val="14"/>
              </w:rPr>
            </w:pPr>
          </w:p>
        </w:tc>
        <w:tc>
          <w:tcPr>
            <w:tcW w:w="850" w:type="dxa"/>
          </w:tcPr>
          <w:p w14:paraId="18FA1C01" w14:textId="77777777" w:rsidR="00CE7EF7" w:rsidRPr="002F446E" w:rsidRDefault="00CE7EF7" w:rsidP="00CE7EF7">
            <w:pPr>
              <w:rPr>
                <w:rFonts w:ascii="Arial" w:hAnsi="Arial" w:cs="Arial"/>
                <w:sz w:val="14"/>
                <w:szCs w:val="14"/>
              </w:rPr>
            </w:pPr>
          </w:p>
        </w:tc>
        <w:tc>
          <w:tcPr>
            <w:tcW w:w="1701" w:type="dxa"/>
          </w:tcPr>
          <w:p w14:paraId="4E110C22" w14:textId="77777777" w:rsidR="00CE7EF7" w:rsidRPr="002F446E" w:rsidRDefault="00CE7EF7" w:rsidP="00CE7EF7">
            <w:pPr>
              <w:rPr>
                <w:rFonts w:ascii="Arial" w:hAnsi="Arial" w:cs="Arial"/>
                <w:sz w:val="14"/>
                <w:szCs w:val="14"/>
              </w:rPr>
            </w:pPr>
          </w:p>
        </w:tc>
        <w:tc>
          <w:tcPr>
            <w:tcW w:w="3119" w:type="dxa"/>
          </w:tcPr>
          <w:p w14:paraId="7F0B4FE9" w14:textId="77777777" w:rsidR="00CE7EF7" w:rsidRPr="002F446E" w:rsidRDefault="00CE7EF7" w:rsidP="00CE7EF7">
            <w:pPr>
              <w:rPr>
                <w:rFonts w:ascii="Arial" w:hAnsi="Arial" w:cs="Arial"/>
                <w:sz w:val="14"/>
                <w:szCs w:val="14"/>
              </w:rPr>
            </w:pPr>
          </w:p>
        </w:tc>
        <w:tc>
          <w:tcPr>
            <w:tcW w:w="1275" w:type="dxa"/>
          </w:tcPr>
          <w:p w14:paraId="70059C7F" w14:textId="77777777" w:rsidR="00CE7EF7" w:rsidRPr="002F446E" w:rsidRDefault="00CE7EF7" w:rsidP="00CE7EF7">
            <w:pPr>
              <w:rPr>
                <w:rFonts w:ascii="Arial" w:hAnsi="Arial" w:cs="Arial"/>
                <w:sz w:val="14"/>
                <w:szCs w:val="14"/>
              </w:rPr>
            </w:pPr>
          </w:p>
        </w:tc>
        <w:tc>
          <w:tcPr>
            <w:tcW w:w="472" w:type="dxa"/>
          </w:tcPr>
          <w:p w14:paraId="2251A1E9" w14:textId="77777777" w:rsidR="00CE7EF7" w:rsidRPr="002F446E" w:rsidRDefault="00CE7EF7" w:rsidP="00CE7EF7">
            <w:pPr>
              <w:rPr>
                <w:rFonts w:ascii="Arial" w:hAnsi="Arial" w:cs="Arial"/>
                <w:sz w:val="14"/>
                <w:szCs w:val="14"/>
              </w:rPr>
            </w:pPr>
          </w:p>
        </w:tc>
      </w:tr>
      <w:tr w:rsidR="00402B0A" w:rsidRPr="002F446E" w14:paraId="7CA5EFCB" w14:textId="77777777" w:rsidTr="006F6FF5">
        <w:trPr>
          <w:trHeight w:val="2542"/>
        </w:trPr>
        <w:tc>
          <w:tcPr>
            <w:tcW w:w="709" w:type="dxa"/>
            <w:vAlign w:val="bottom"/>
          </w:tcPr>
          <w:p w14:paraId="4BB4D260" w14:textId="77777777" w:rsidR="00402B0A" w:rsidRDefault="00402B0A" w:rsidP="00402B0A">
            <w:pPr>
              <w:kinsoku w:val="0"/>
              <w:overflowPunct w:val="0"/>
              <w:jc w:val="center"/>
              <w:rPr>
                <w:color w:val="000000"/>
                <w:sz w:val="16"/>
                <w:szCs w:val="16"/>
              </w:rPr>
            </w:pPr>
            <w:r w:rsidRPr="00402B0A">
              <w:rPr>
                <w:color w:val="000000"/>
                <w:sz w:val="16"/>
                <w:szCs w:val="16"/>
              </w:rPr>
              <w:lastRenderedPageBreak/>
              <w:t>50</w:t>
            </w:r>
          </w:p>
          <w:p w14:paraId="1DFAA084" w14:textId="77777777" w:rsidR="00402B0A" w:rsidRDefault="00402B0A" w:rsidP="00402B0A">
            <w:pPr>
              <w:kinsoku w:val="0"/>
              <w:overflowPunct w:val="0"/>
              <w:jc w:val="center"/>
              <w:rPr>
                <w:color w:val="000000"/>
                <w:sz w:val="16"/>
                <w:szCs w:val="16"/>
              </w:rPr>
            </w:pPr>
          </w:p>
          <w:p w14:paraId="3BEB076D" w14:textId="77777777" w:rsidR="00402B0A" w:rsidRDefault="00402B0A" w:rsidP="00402B0A">
            <w:pPr>
              <w:kinsoku w:val="0"/>
              <w:overflowPunct w:val="0"/>
              <w:jc w:val="center"/>
              <w:rPr>
                <w:color w:val="000000"/>
                <w:sz w:val="16"/>
                <w:szCs w:val="16"/>
              </w:rPr>
            </w:pPr>
          </w:p>
          <w:p w14:paraId="0EC79601" w14:textId="77777777" w:rsidR="00402B0A" w:rsidRDefault="00402B0A" w:rsidP="00402B0A">
            <w:pPr>
              <w:kinsoku w:val="0"/>
              <w:overflowPunct w:val="0"/>
              <w:jc w:val="center"/>
              <w:rPr>
                <w:color w:val="000000"/>
                <w:sz w:val="16"/>
                <w:szCs w:val="16"/>
              </w:rPr>
            </w:pPr>
          </w:p>
          <w:p w14:paraId="38D37E7F" w14:textId="77777777" w:rsidR="00402B0A" w:rsidRDefault="00402B0A" w:rsidP="00402B0A">
            <w:pPr>
              <w:kinsoku w:val="0"/>
              <w:overflowPunct w:val="0"/>
              <w:jc w:val="center"/>
              <w:rPr>
                <w:color w:val="000000"/>
                <w:sz w:val="16"/>
                <w:szCs w:val="16"/>
              </w:rPr>
            </w:pPr>
          </w:p>
          <w:p w14:paraId="765AA6D1" w14:textId="77777777" w:rsidR="00402B0A" w:rsidRDefault="00402B0A" w:rsidP="00402B0A">
            <w:pPr>
              <w:kinsoku w:val="0"/>
              <w:overflowPunct w:val="0"/>
              <w:jc w:val="center"/>
              <w:rPr>
                <w:color w:val="000000"/>
                <w:sz w:val="16"/>
                <w:szCs w:val="16"/>
              </w:rPr>
            </w:pPr>
          </w:p>
          <w:p w14:paraId="62617EF3" w14:textId="0A6DEC18" w:rsidR="00402B0A" w:rsidRPr="00402B0A" w:rsidRDefault="00402B0A" w:rsidP="00402B0A">
            <w:pPr>
              <w:kinsoku w:val="0"/>
              <w:overflowPunct w:val="0"/>
              <w:jc w:val="center"/>
              <w:rPr>
                <w:rFonts w:ascii="Arial" w:hAnsi="Arial" w:cs="Arial"/>
                <w:iCs/>
                <w:spacing w:val="1"/>
                <w:sz w:val="16"/>
                <w:szCs w:val="16"/>
              </w:rPr>
            </w:pPr>
          </w:p>
        </w:tc>
        <w:tc>
          <w:tcPr>
            <w:tcW w:w="709" w:type="dxa"/>
            <w:vAlign w:val="bottom"/>
          </w:tcPr>
          <w:p w14:paraId="523110A0" w14:textId="77777777" w:rsidR="00402B0A" w:rsidRDefault="00402B0A" w:rsidP="00402B0A">
            <w:pPr>
              <w:kinsoku w:val="0"/>
              <w:overflowPunct w:val="0"/>
              <w:jc w:val="center"/>
              <w:rPr>
                <w:color w:val="000000"/>
                <w:sz w:val="16"/>
                <w:szCs w:val="16"/>
              </w:rPr>
            </w:pPr>
            <w:r w:rsidRPr="00402B0A">
              <w:rPr>
                <w:color w:val="000000"/>
                <w:sz w:val="16"/>
                <w:szCs w:val="16"/>
              </w:rPr>
              <w:t>100</w:t>
            </w:r>
          </w:p>
          <w:p w14:paraId="1F7F34D0" w14:textId="77777777" w:rsidR="00402B0A" w:rsidRDefault="00402B0A" w:rsidP="00402B0A">
            <w:pPr>
              <w:kinsoku w:val="0"/>
              <w:overflowPunct w:val="0"/>
              <w:jc w:val="center"/>
              <w:rPr>
                <w:color w:val="000000"/>
                <w:sz w:val="16"/>
                <w:szCs w:val="16"/>
              </w:rPr>
            </w:pPr>
          </w:p>
          <w:p w14:paraId="6D310A3E" w14:textId="77777777" w:rsidR="00402B0A" w:rsidRDefault="00402B0A" w:rsidP="00402B0A">
            <w:pPr>
              <w:kinsoku w:val="0"/>
              <w:overflowPunct w:val="0"/>
              <w:jc w:val="center"/>
              <w:rPr>
                <w:color w:val="000000"/>
                <w:sz w:val="16"/>
                <w:szCs w:val="16"/>
              </w:rPr>
            </w:pPr>
          </w:p>
          <w:p w14:paraId="24D607B4" w14:textId="77777777" w:rsidR="00402B0A" w:rsidRDefault="00402B0A" w:rsidP="00402B0A">
            <w:pPr>
              <w:kinsoku w:val="0"/>
              <w:overflowPunct w:val="0"/>
              <w:jc w:val="center"/>
              <w:rPr>
                <w:color w:val="000000"/>
                <w:sz w:val="16"/>
                <w:szCs w:val="16"/>
              </w:rPr>
            </w:pPr>
          </w:p>
          <w:p w14:paraId="04D1ABC3" w14:textId="77777777" w:rsidR="00402B0A" w:rsidRDefault="00402B0A" w:rsidP="00402B0A">
            <w:pPr>
              <w:kinsoku w:val="0"/>
              <w:overflowPunct w:val="0"/>
              <w:jc w:val="center"/>
              <w:rPr>
                <w:color w:val="000000"/>
                <w:sz w:val="16"/>
                <w:szCs w:val="16"/>
              </w:rPr>
            </w:pPr>
          </w:p>
          <w:p w14:paraId="5D593BA7" w14:textId="77777777" w:rsidR="00402B0A" w:rsidRDefault="00402B0A" w:rsidP="00402B0A">
            <w:pPr>
              <w:kinsoku w:val="0"/>
              <w:overflowPunct w:val="0"/>
              <w:jc w:val="center"/>
              <w:rPr>
                <w:color w:val="000000"/>
                <w:sz w:val="16"/>
                <w:szCs w:val="16"/>
              </w:rPr>
            </w:pPr>
          </w:p>
          <w:p w14:paraId="5150114F" w14:textId="36071CBA" w:rsidR="00402B0A" w:rsidRPr="00402B0A" w:rsidRDefault="00402B0A" w:rsidP="00402B0A">
            <w:pPr>
              <w:kinsoku w:val="0"/>
              <w:overflowPunct w:val="0"/>
              <w:jc w:val="center"/>
              <w:rPr>
                <w:rFonts w:ascii="Arial" w:hAnsi="Arial" w:cs="Arial"/>
                <w:iCs/>
                <w:spacing w:val="1"/>
                <w:sz w:val="16"/>
                <w:szCs w:val="16"/>
              </w:rPr>
            </w:pPr>
          </w:p>
        </w:tc>
        <w:tc>
          <w:tcPr>
            <w:tcW w:w="426" w:type="dxa"/>
            <w:vAlign w:val="center"/>
          </w:tcPr>
          <w:p w14:paraId="07B4E629" w14:textId="62E1C802" w:rsidR="00402B0A" w:rsidRPr="002F446E" w:rsidRDefault="00402B0A" w:rsidP="00402B0A">
            <w:pPr>
              <w:pStyle w:val="BodyText"/>
              <w:jc w:val="center"/>
              <w:rPr>
                <w:rFonts w:ascii="Arial" w:hAnsi="Arial" w:cs="Arial"/>
                <w:sz w:val="14"/>
                <w:szCs w:val="14"/>
              </w:rPr>
            </w:pPr>
            <w:r w:rsidRPr="002F446E">
              <w:rPr>
                <w:rFonts w:ascii="Arial" w:hAnsi="Arial" w:cs="Arial"/>
                <w:sz w:val="14"/>
                <w:szCs w:val="14"/>
              </w:rPr>
              <w:t>kg</w:t>
            </w:r>
          </w:p>
        </w:tc>
        <w:tc>
          <w:tcPr>
            <w:tcW w:w="1984" w:type="dxa"/>
          </w:tcPr>
          <w:p w14:paraId="6565B6F7" w14:textId="77777777" w:rsidR="00402B0A" w:rsidRDefault="00402B0A" w:rsidP="00402B0A">
            <w:pPr>
              <w:pStyle w:val="BodyText"/>
              <w:ind w:left="0"/>
              <w:rPr>
                <w:rFonts w:ascii="Arial" w:hAnsi="Arial" w:cs="Arial"/>
                <w:sz w:val="14"/>
                <w:szCs w:val="14"/>
                <w:lang w:val="it-IT"/>
              </w:rPr>
            </w:pPr>
            <w:ins w:id="779"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780" w:author="User" w:date="2023-11-13T09:53: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1EE59EF" w14:textId="0A29052A" w:rsidR="00402B0A" w:rsidRPr="002F446E" w:rsidRDefault="00402B0A" w:rsidP="00402B0A">
            <w:pPr>
              <w:pStyle w:val="BodyText"/>
              <w:ind w:left="0"/>
              <w:rPr>
                <w:rFonts w:ascii="Arial" w:hAnsi="Arial" w:cs="Arial"/>
                <w:sz w:val="14"/>
                <w:szCs w:val="14"/>
                <w:lang w:val="it-IT"/>
              </w:rPr>
            </w:pPr>
            <w:ins w:id="781"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E5C1B79" w14:textId="77777777" w:rsidR="00402B0A" w:rsidRPr="002F446E" w:rsidRDefault="00402B0A" w:rsidP="00402B0A">
            <w:pPr>
              <w:jc w:val="both"/>
              <w:rPr>
                <w:rFonts w:ascii="Arial" w:hAnsi="Arial" w:cs="Arial"/>
                <w:b/>
                <w:sz w:val="14"/>
                <w:szCs w:val="14"/>
                <w:lang w:val="it-IT"/>
              </w:rPr>
            </w:pPr>
            <w:r w:rsidRPr="002F446E">
              <w:rPr>
                <w:rFonts w:ascii="Arial" w:hAnsi="Arial" w:cs="Arial"/>
                <w:b/>
                <w:sz w:val="14"/>
                <w:szCs w:val="14"/>
                <w:u w:val="single"/>
                <w:lang w:val="it-IT"/>
              </w:rPr>
              <w:t>Concentrat de pui</w:t>
            </w:r>
            <w:r w:rsidRPr="002F446E">
              <w:rPr>
                <w:rFonts w:ascii="Arial" w:hAnsi="Arial" w:cs="Arial"/>
                <w:b/>
                <w:sz w:val="14"/>
                <w:szCs w:val="14"/>
                <w:lang w:val="it-IT"/>
              </w:rPr>
              <w:t xml:space="preserve"> </w:t>
            </w:r>
          </w:p>
          <w:p w14:paraId="6E96BEA8" w14:textId="77777777" w:rsidR="00402B0A" w:rsidRPr="002F446E" w:rsidRDefault="00402B0A" w:rsidP="00402B0A">
            <w:pPr>
              <w:jc w:val="both"/>
              <w:rPr>
                <w:rFonts w:ascii="Arial" w:hAnsi="Arial" w:cs="Arial"/>
                <w:b/>
                <w:sz w:val="14"/>
                <w:szCs w:val="14"/>
                <w:lang w:val="it-IT"/>
              </w:rPr>
            </w:pPr>
            <w:r w:rsidRPr="002F446E">
              <w:rPr>
                <w:rFonts w:ascii="Arial" w:hAnsi="Arial" w:cs="Arial"/>
                <w:b/>
                <w:bCs/>
                <w:sz w:val="14"/>
                <w:szCs w:val="14"/>
              </w:rPr>
              <w:t>Ingrediente</w:t>
            </w:r>
            <w:ins w:id="782" w:author="User" w:date="2023-11-13T13:05:00Z">
              <w:r w:rsidRPr="002F446E">
                <w:rPr>
                  <w:rFonts w:ascii="Arial" w:hAnsi="Arial" w:cs="Arial"/>
                  <w:b/>
                  <w:bCs/>
                  <w:sz w:val="14"/>
                  <w:szCs w:val="14"/>
                </w:rPr>
                <w:t>:</w:t>
              </w:r>
            </w:ins>
          </w:p>
          <w:p w14:paraId="281D1ABC" w14:textId="77777777" w:rsidR="00402B0A" w:rsidRPr="002F446E" w:rsidRDefault="00402B0A" w:rsidP="00402B0A">
            <w:pPr>
              <w:pStyle w:val="NormalWeb"/>
              <w:shd w:val="clear" w:color="auto" w:fill="FFFFFF"/>
              <w:spacing w:before="0" w:beforeAutospacing="0" w:after="0" w:afterAutospacing="0"/>
              <w:rPr>
                <w:rFonts w:ascii="Arial" w:hAnsi="Arial" w:cs="Arial"/>
                <w:sz w:val="14"/>
                <w:szCs w:val="14"/>
              </w:rPr>
            </w:pPr>
            <w:r w:rsidRPr="002F446E">
              <w:rPr>
                <w:rFonts w:ascii="Arial" w:hAnsi="Arial" w:cs="Arial"/>
                <w:sz w:val="14"/>
                <w:szCs w:val="14"/>
              </w:rPr>
              <w:t>sare, gr</w:t>
            </w:r>
            <w:ins w:id="783" w:author="User" w:date="2023-11-13T13:05:00Z">
              <w:r w:rsidRPr="002F446E">
                <w:rPr>
                  <w:rFonts w:ascii="Arial" w:hAnsi="Arial" w:cs="Arial"/>
                  <w:sz w:val="14"/>
                  <w:szCs w:val="14"/>
                </w:rPr>
                <w:t>ă</w:t>
              </w:r>
            </w:ins>
            <w:del w:id="784" w:author="User" w:date="2023-11-13T13:05:00Z">
              <w:r w:rsidRPr="002F446E" w:rsidDel="00D618B8">
                <w:rPr>
                  <w:rFonts w:ascii="Arial" w:hAnsi="Arial" w:cs="Arial"/>
                  <w:sz w:val="14"/>
                  <w:szCs w:val="14"/>
                </w:rPr>
                <w:delText>a</w:delText>
              </w:r>
            </w:del>
            <w:r w:rsidRPr="002F446E">
              <w:rPr>
                <w:rFonts w:ascii="Arial" w:hAnsi="Arial" w:cs="Arial"/>
                <w:sz w:val="14"/>
                <w:szCs w:val="14"/>
              </w:rPr>
              <w:t>sime vegetal</w:t>
            </w:r>
            <w:ins w:id="785" w:author="User" w:date="2023-11-13T13:05:00Z">
              <w:r w:rsidRPr="002F446E">
                <w:rPr>
                  <w:rFonts w:ascii="Arial" w:hAnsi="Arial" w:cs="Arial"/>
                  <w:sz w:val="14"/>
                  <w:szCs w:val="14"/>
                </w:rPr>
                <w:t>ă</w:t>
              </w:r>
            </w:ins>
            <w:del w:id="786" w:author="User" w:date="2023-11-13T13:05:00Z">
              <w:r w:rsidRPr="002F446E" w:rsidDel="00D618B8">
                <w:rPr>
                  <w:rFonts w:ascii="Arial" w:hAnsi="Arial" w:cs="Arial"/>
                  <w:sz w:val="14"/>
                  <w:szCs w:val="14"/>
                </w:rPr>
                <w:delText>a</w:delText>
              </w:r>
            </w:del>
            <w:r w:rsidRPr="002F446E">
              <w:rPr>
                <w:rFonts w:ascii="Arial" w:hAnsi="Arial" w:cs="Arial"/>
                <w:sz w:val="14"/>
                <w:szCs w:val="14"/>
              </w:rPr>
              <w:t xml:space="preserve"> (de palmier), amidon de cartof, poten</w:t>
            </w:r>
            <w:ins w:id="787" w:author="User" w:date="2023-11-13T13:06:00Z">
              <w:r w:rsidRPr="002F446E">
                <w:rPr>
                  <w:rFonts w:ascii="Arial" w:hAnsi="Arial" w:cs="Arial"/>
                  <w:sz w:val="14"/>
                  <w:szCs w:val="14"/>
                </w:rPr>
                <w:t>ţ</w:t>
              </w:r>
            </w:ins>
            <w:del w:id="788" w:author="User" w:date="2023-11-13T13:06:00Z">
              <w:r w:rsidRPr="002F446E" w:rsidDel="00D618B8">
                <w:rPr>
                  <w:rFonts w:ascii="Arial" w:hAnsi="Arial" w:cs="Arial"/>
                  <w:sz w:val="14"/>
                  <w:szCs w:val="14"/>
                </w:rPr>
                <w:delText>t</w:delText>
              </w:r>
            </w:del>
            <w:r w:rsidRPr="002F446E">
              <w:rPr>
                <w:rFonts w:ascii="Arial" w:hAnsi="Arial" w:cs="Arial"/>
                <w:sz w:val="14"/>
                <w:szCs w:val="14"/>
              </w:rPr>
              <w:t>iatori de arom</w:t>
            </w:r>
            <w:ins w:id="789" w:author="User" w:date="2023-11-13T13:06:00Z">
              <w:r w:rsidRPr="002F446E">
                <w:rPr>
                  <w:rFonts w:ascii="Arial" w:hAnsi="Arial" w:cs="Arial"/>
                  <w:sz w:val="14"/>
                  <w:szCs w:val="14"/>
                </w:rPr>
                <w:t>ă</w:t>
              </w:r>
            </w:ins>
            <w:del w:id="790" w:author="User" w:date="2023-11-13T13:06:00Z">
              <w:r w:rsidRPr="002F446E" w:rsidDel="00D618B8">
                <w:rPr>
                  <w:rFonts w:ascii="Arial" w:hAnsi="Arial" w:cs="Arial"/>
                  <w:sz w:val="14"/>
                  <w:szCs w:val="14"/>
                </w:rPr>
                <w:delText>a</w:delText>
              </w:r>
            </w:del>
            <w:r w:rsidRPr="002F446E">
              <w:rPr>
                <w:rFonts w:ascii="Arial" w:hAnsi="Arial" w:cs="Arial"/>
                <w:sz w:val="14"/>
                <w:szCs w:val="14"/>
              </w:rPr>
              <w:t xml:space="preserve"> (monoglutamat de sodiu, inozinat de sodiu, guanilat de sodiu), gr</w:t>
            </w:r>
            <w:ins w:id="791" w:author="User" w:date="2023-11-13T13:06:00Z">
              <w:r w:rsidRPr="002F446E">
                <w:rPr>
                  <w:rFonts w:ascii="Arial" w:hAnsi="Arial" w:cs="Arial"/>
                  <w:sz w:val="14"/>
                  <w:szCs w:val="14"/>
                </w:rPr>
                <w:t>ă</w:t>
              </w:r>
            </w:ins>
            <w:del w:id="792" w:author="User" w:date="2023-11-13T13:06:00Z">
              <w:r w:rsidRPr="002F446E" w:rsidDel="00D618B8">
                <w:rPr>
                  <w:rFonts w:ascii="Arial" w:hAnsi="Arial" w:cs="Arial"/>
                  <w:sz w:val="14"/>
                  <w:szCs w:val="14"/>
                </w:rPr>
                <w:delText>a</w:delText>
              </w:r>
            </w:del>
            <w:r w:rsidRPr="002F446E">
              <w:rPr>
                <w:rFonts w:ascii="Arial" w:hAnsi="Arial" w:cs="Arial"/>
                <w:sz w:val="14"/>
                <w:szCs w:val="14"/>
              </w:rPr>
              <w:t>sime de pui (4%), arome (con</w:t>
            </w:r>
            <w:ins w:id="793" w:author="User" w:date="2023-11-13T13:06:00Z">
              <w:r w:rsidRPr="002F446E">
                <w:rPr>
                  <w:rFonts w:ascii="Arial" w:hAnsi="Arial" w:cs="Arial"/>
                  <w:sz w:val="14"/>
                  <w:szCs w:val="14"/>
                </w:rPr>
                <w:t>ţ</w:t>
              </w:r>
            </w:ins>
            <w:del w:id="794" w:author="User" w:date="2023-11-13T13:06:00Z">
              <w:r w:rsidRPr="002F446E" w:rsidDel="00D618B8">
                <w:rPr>
                  <w:rFonts w:ascii="Arial" w:hAnsi="Arial" w:cs="Arial"/>
                  <w:sz w:val="14"/>
                  <w:szCs w:val="14"/>
                </w:rPr>
                <w:delText>t</w:delText>
              </w:r>
            </w:del>
            <w:r w:rsidRPr="002F446E">
              <w:rPr>
                <w:rFonts w:ascii="Arial" w:hAnsi="Arial" w:cs="Arial"/>
                <w:sz w:val="14"/>
                <w:szCs w:val="14"/>
              </w:rPr>
              <w:t xml:space="preserve">in </w:t>
            </w:r>
            <w:ins w:id="795" w:author="User" w:date="2023-11-13T13:06:00Z">
              <w:r w:rsidRPr="002F446E">
                <w:rPr>
                  <w:rFonts w:ascii="Arial" w:hAnsi="Arial" w:cs="Arial"/>
                  <w:sz w:val="14"/>
                  <w:szCs w:val="14"/>
                </w:rPr>
                <w:t>ou</w:t>
              </w:r>
            </w:ins>
            <w:del w:id="796" w:author="User" w:date="2023-11-13T13:06:00Z">
              <w:r w:rsidRPr="002F446E" w:rsidDel="004737EB">
                <w:rPr>
                  <w:rFonts w:ascii="Arial" w:hAnsi="Arial" w:cs="Arial"/>
                  <w:sz w:val="14"/>
                  <w:szCs w:val="14"/>
                </w:rPr>
                <w:delText>OU</w:delText>
              </w:r>
            </w:del>
            <w:r w:rsidRPr="002F446E">
              <w:rPr>
                <w:rFonts w:ascii="Arial" w:hAnsi="Arial" w:cs="Arial"/>
                <w:sz w:val="14"/>
                <w:szCs w:val="14"/>
              </w:rPr>
              <w:t>), carne de pui (0,7%), curcuma, acidifiant (acid citric), colorant (caramel de amoniu), antioxidant (extract de rozmarin)</w:t>
            </w:r>
            <w:ins w:id="797" w:author="User" w:date="2023-11-13T13:07:00Z">
              <w:r w:rsidRPr="002F446E">
                <w:rPr>
                  <w:rFonts w:ascii="Arial" w:hAnsi="Arial" w:cs="Arial"/>
                  <w:sz w:val="14"/>
                  <w:szCs w:val="14"/>
                </w:rPr>
                <w:t>.</w:t>
              </w:r>
            </w:ins>
          </w:p>
          <w:p w14:paraId="763D53DF" w14:textId="77777777" w:rsidR="00402B0A" w:rsidRPr="002F446E" w:rsidRDefault="00402B0A" w:rsidP="00402B0A">
            <w:pPr>
              <w:jc w:val="both"/>
              <w:rPr>
                <w:rFonts w:ascii="Arial" w:hAnsi="Arial" w:cs="Arial"/>
                <w:b/>
                <w:sz w:val="14"/>
                <w:szCs w:val="14"/>
                <w:u w:val="single"/>
                <w:lang w:val="it-IT"/>
              </w:rPr>
            </w:pPr>
          </w:p>
        </w:tc>
        <w:tc>
          <w:tcPr>
            <w:tcW w:w="1134" w:type="dxa"/>
          </w:tcPr>
          <w:p w14:paraId="29C78661" w14:textId="6D67D0BC" w:rsidR="00402B0A" w:rsidRPr="002F446E" w:rsidRDefault="00402B0A" w:rsidP="00402B0A">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2BFA99E" w14:textId="77777777" w:rsidR="00402B0A" w:rsidRPr="002F446E" w:rsidRDefault="00402B0A" w:rsidP="00402B0A">
            <w:pPr>
              <w:rPr>
                <w:ins w:id="798" w:author="User" w:date="2023-11-13T10:54:00Z"/>
                <w:rFonts w:ascii="Arial" w:hAnsi="Arial" w:cs="Arial"/>
                <w:sz w:val="14"/>
                <w:szCs w:val="14"/>
              </w:rPr>
            </w:pPr>
            <w:ins w:id="799" w:author="User" w:date="2023-11-13T10:54:00Z">
              <w:r w:rsidRPr="002F446E">
                <w:rPr>
                  <w:rFonts w:ascii="Arial" w:hAnsi="Arial" w:cs="Arial"/>
                  <w:sz w:val="14"/>
                  <w:szCs w:val="14"/>
                </w:rPr>
                <w:t>Termen de valabilitate de la data recepţiei : minim 6 luni.</w:t>
              </w:r>
            </w:ins>
          </w:p>
          <w:p w14:paraId="4DDAECD6" w14:textId="77777777" w:rsidR="00402B0A" w:rsidRPr="002F446E" w:rsidRDefault="00402B0A" w:rsidP="00402B0A">
            <w:pPr>
              <w:kinsoku w:val="0"/>
              <w:overflowPunct w:val="0"/>
              <w:rPr>
                <w:ins w:id="800" w:author="User" w:date="2023-11-13T10:54:00Z"/>
                <w:rFonts w:ascii="Arial" w:hAnsi="Arial" w:cs="Arial"/>
                <w:sz w:val="14"/>
                <w:szCs w:val="14"/>
              </w:rPr>
            </w:pPr>
            <w:ins w:id="801" w:author="User" w:date="2023-11-13T10:54:00Z">
              <w:r w:rsidRPr="002F446E">
                <w:rPr>
                  <w:rFonts w:ascii="Arial" w:hAnsi="Arial" w:cs="Arial"/>
                  <w:sz w:val="14"/>
                  <w:szCs w:val="14"/>
                </w:rPr>
                <w:t>Termenul de valabilitate să fie trecut pe etichetă.</w:t>
              </w:r>
            </w:ins>
          </w:p>
          <w:p w14:paraId="62BCB0CC" w14:textId="77777777" w:rsidR="00402B0A" w:rsidRPr="002F446E" w:rsidDel="0025702C" w:rsidRDefault="00402B0A" w:rsidP="00402B0A">
            <w:pPr>
              <w:jc w:val="both"/>
              <w:rPr>
                <w:del w:id="802" w:author="User" w:date="2023-11-13T10:54:00Z"/>
                <w:rFonts w:ascii="Arial" w:hAnsi="Arial" w:cs="Arial"/>
                <w:sz w:val="14"/>
                <w:szCs w:val="14"/>
              </w:rPr>
            </w:pPr>
            <w:del w:id="803" w:author="User" w:date="2023-11-13T10:54:00Z">
              <w:r w:rsidRPr="002F446E" w:rsidDel="0025702C">
                <w:rPr>
                  <w:rFonts w:ascii="Arial" w:hAnsi="Arial" w:cs="Arial"/>
                  <w:sz w:val="14"/>
                  <w:szCs w:val="14"/>
                </w:rPr>
                <w:delText>Termen de valabilitate de la data receptiei : minim 6 luni</w:delText>
              </w:r>
            </w:del>
          </w:p>
          <w:p w14:paraId="7BD760E4" w14:textId="77777777" w:rsidR="00402B0A" w:rsidRPr="002F446E" w:rsidDel="0025702C" w:rsidRDefault="00402B0A" w:rsidP="00402B0A">
            <w:pPr>
              <w:kinsoku w:val="0"/>
              <w:overflowPunct w:val="0"/>
              <w:jc w:val="both"/>
              <w:rPr>
                <w:del w:id="804" w:author="User" w:date="2023-11-13T10:54:00Z"/>
                <w:rFonts w:ascii="Arial" w:hAnsi="Arial" w:cs="Arial"/>
                <w:sz w:val="14"/>
                <w:szCs w:val="14"/>
              </w:rPr>
            </w:pPr>
            <w:del w:id="805" w:author="User" w:date="2023-11-13T10:54:00Z">
              <w:r w:rsidRPr="002F446E" w:rsidDel="0025702C">
                <w:rPr>
                  <w:rFonts w:ascii="Arial" w:hAnsi="Arial" w:cs="Arial"/>
                  <w:sz w:val="14"/>
                  <w:szCs w:val="14"/>
                </w:rPr>
                <w:delText>Termenul de valabilitate sa fie trecut pe eticheta</w:delText>
              </w:r>
            </w:del>
          </w:p>
          <w:p w14:paraId="4A644213" w14:textId="77777777" w:rsidR="00402B0A" w:rsidRPr="002F446E" w:rsidRDefault="00402B0A" w:rsidP="00402B0A">
            <w:pPr>
              <w:jc w:val="both"/>
              <w:rPr>
                <w:rFonts w:ascii="Arial" w:hAnsi="Arial" w:cs="Arial"/>
                <w:sz w:val="14"/>
                <w:szCs w:val="14"/>
              </w:rPr>
            </w:pPr>
          </w:p>
        </w:tc>
        <w:tc>
          <w:tcPr>
            <w:tcW w:w="1276" w:type="dxa"/>
          </w:tcPr>
          <w:p w14:paraId="0347AA33" w14:textId="77777777" w:rsidR="00402B0A" w:rsidRPr="002F446E" w:rsidRDefault="00402B0A" w:rsidP="00402B0A">
            <w:pPr>
              <w:rPr>
                <w:rFonts w:ascii="Arial" w:hAnsi="Arial" w:cs="Arial"/>
                <w:sz w:val="14"/>
                <w:szCs w:val="14"/>
              </w:rPr>
            </w:pPr>
          </w:p>
        </w:tc>
        <w:tc>
          <w:tcPr>
            <w:tcW w:w="850" w:type="dxa"/>
          </w:tcPr>
          <w:p w14:paraId="6F590B17" w14:textId="77777777" w:rsidR="00402B0A" w:rsidRPr="002F446E" w:rsidRDefault="00402B0A" w:rsidP="00402B0A">
            <w:pPr>
              <w:rPr>
                <w:rFonts w:ascii="Arial" w:hAnsi="Arial" w:cs="Arial"/>
                <w:sz w:val="14"/>
                <w:szCs w:val="14"/>
              </w:rPr>
            </w:pPr>
          </w:p>
        </w:tc>
        <w:tc>
          <w:tcPr>
            <w:tcW w:w="1701" w:type="dxa"/>
          </w:tcPr>
          <w:p w14:paraId="460B63C6" w14:textId="77777777" w:rsidR="00402B0A" w:rsidRPr="002F446E" w:rsidRDefault="00402B0A" w:rsidP="00402B0A">
            <w:pPr>
              <w:rPr>
                <w:rFonts w:ascii="Arial" w:hAnsi="Arial" w:cs="Arial"/>
                <w:sz w:val="14"/>
                <w:szCs w:val="14"/>
              </w:rPr>
            </w:pPr>
          </w:p>
        </w:tc>
        <w:tc>
          <w:tcPr>
            <w:tcW w:w="3119" w:type="dxa"/>
          </w:tcPr>
          <w:p w14:paraId="3DFF7B6C" w14:textId="77777777" w:rsidR="00402B0A" w:rsidRPr="002F446E" w:rsidRDefault="00402B0A" w:rsidP="00402B0A">
            <w:pPr>
              <w:rPr>
                <w:rFonts w:ascii="Arial" w:hAnsi="Arial" w:cs="Arial"/>
                <w:sz w:val="14"/>
                <w:szCs w:val="14"/>
              </w:rPr>
            </w:pPr>
          </w:p>
        </w:tc>
        <w:tc>
          <w:tcPr>
            <w:tcW w:w="1275" w:type="dxa"/>
          </w:tcPr>
          <w:p w14:paraId="0D2EA592" w14:textId="77777777" w:rsidR="00402B0A" w:rsidRPr="002F446E" w:rsidRDefault="00402B0A" w:rsidP="00402B0A">
            <w:pPr>
              <w:rPr>
                <w:rFonts w:ascii="Arial" w:hAnsi="Arial" w:cs="Arial"/>
                <w:sz w:val="14"/>
                <w:szCs w:val="14"/>
              </w:rPr>
            </w:pPr>
          </w:p>
        </w:tc>
        <w:tc>
          <w:tcPr>
            <w:tcW w:w="472" w:type="dxa"/>
          </w:tcPr>
          <w:p w14:paraId="51928284" w14:textId="77777777" w:rsidR="00402B0A" w:rsidRPr="002F446E" w:rsidRDefault="00402B0A" w:rsidP="00402B0A">
            <w:pPr>
              <w:rPr>
                <w:rFonts w:ascii="Arial" w:hAnsi="Arial" w:cs="Arial"/>
                <w:sz w:val="14"/>
                <w:szCs w:val="14"/>
              </w:rPr>
            </w:pPr>
          </w:p>
        </w:tc>
      </w:tr>
      <w:tr w:rsidR="00402B0A" w:rsidRPr="002F446E" w14:paraId="41E4E3B1" w14:textId="77777777" w:rsidTr="00683263">
        <w:trPr>
          <w:trHeight w:val="2542"/>
        </w:trPr>
        <w:tc>
          <w:tcPr>
            <w:tcW w:w="709" w:type="dxa"/>
            <w:vAlign w:val="center"/>
          </w:tcPr>
          <w:p w14:paraId="01058AB7" w14:textId="023423B8" w:rsidR="00402B0A" w:rsidRPr="002F446E" w:rsidRDefault="00D53562" w:rsidP="00402B0A">
            <w:pPr>
              <w:kinsoku w:val="0"/>
              <w:overflowPunct w:val="0"/>
              <w:jc w:val="center"/>
              <w:rPr>
                <w:rFonts w:ascii="Arial" w:hAnsi="Arial" w:cs="Arial"/>
                <w:iCs/>
                <w:spacing w:val="1"/>
                <w:sz w:val="14"/>
                <w:szCs w:val="14"/>
              </w:rPr>
            </w:pPr>
            <w:r>
              <w:rPr>
                <w:rFonts w:ascii="Arial" w:hAnsi="Arial" w:cs="Arial"/>
                <w:iCs/>
                <w:spacing w:val="1"/>
                <w:sz w:val="14"/>
                <w:szCs w:val="14"/>
              </w:rPr>
              <w:t>10</w:t>
            </w:r>
            <w:r w:rsidR="00402B0A">
              <w:rPr>
                <w:rFonts w:ascii="Arial" w:hAnsi="Arial" w:cs="Arial"/>
                <w:iCs/>
                <w:spacing w:val="1"/>
                <w:sz w:val="14"/>
                <w:szCs w:val="14"/>
              </w:rPr>
              <w:t>0</w:t>
            </w:r>
          </w:p>
        </w:tc>
        <w:tc>
          <w:tcPr>
            <w:tcW w:w="709" w:type="dxa"/>
            <w:vAlign w:val="center"/>
          </w:tcPr>
          <w:p w14:paraId="4CA74A7F" w14:textId="4B290E05" w:rsidR="00402B0A" w:rsidRPr="002F446E" w:rsidRDefault="00D53562" w:rsidP="00402B0A">
            <w:pPr>
              <w:kinsoku w:val="0"/>
              <w:overflowPunct w:val="0"/>
              <w:jc w:val="center"/>
              <w:rPr>
                <w:rFonts w:ascii="Arial" w:hAnsi="Arial" w:cs="Arial"/>
                <w:iCs/>
                <w:spacing w:val="1"/>
                <w:sz w:val="14"/>
                <w:szCs w:val="14"/>
              </w:rPr>
            </w:pPr>
            <w:r>
              <w:rPr>
                <w:rFonts w:ascii="Arial" w:hAnsi="Arial" w:cs="Arial"/>
                <w:iCs/>
                <w:spacing w:val="1"/>
                <w:sz w:val="14"/>
                <w:szCs w:val="14"/>
              </w:rPr>
              <w:t>20</w:t>
            </w:r>
            <w:r w:rsidR="00402B0A">
              <w:rPr>
                <w:rFonts w:ascii="Arial" w:hAnsi="Arial" w:cs="Arial"/>
                <w:iCs/>
                <w:spacing w:val="1"/>
                <w:sz w:val="14"/>
                <w:szCs w:val="14"/>
              </w:rPr>
              <w:t>0</w:t>
            </w:r>
          </w:p>
        </w:tc>
        <w:tc>
          <w:tcPr>
            <w:tcW w:w="426" w:type="dxa"/>
            <w:vAlign w:val="center"/>
          </w:tcPr>
          <w:p w14:paraId="48E1D6EF" w14:textId="3ABF3518" w:rsidR="00402B0A" w:rsidRPr="002F446E" w:rsidRDefault="00402B0A" w:rsidP="00402B0A">
            <w:pPr>
              <w:pStyle w:val="BodyText"/>
              <w:jc w:val="center"/>
              <w:rPr>
                <w:rFonts w:ascii="Arial" w:hAnsi="Arial" w:cs="Arial"/>
                <w:sz w:val="14"/>
                <w:szCs w:val="14"/>
              </w:rPr>
            </w:pPr>
            <w:r>
              <w:rPr>
                <w:rFonts w:ascii="Arial" w:hAnsi="Arial" w:cs="Arial"/>
                <w:sz w:val="14"/>
                <w:szCs w:val="14"/>
              </w:rPr>
              <w:t>Kg</w:t>
            </w:r>
          </w:p>
        </w:tc>
        <w:tc>
          <w:tcPr>
            <w:tcW w:w="1984" w:type="dxa"/>
          </w:tcPr>
          <w:p w14:paraId="505ACEA1" w14:textId="77777777" w:rsidR="00402B0A" w:rsidRDefault="00402B0A" w:rsidP="00402B0A">
            <w:pPr>
              <w:pStyle w:val="BodyText"/>
              <w:ind w:left="0"/>
              <w:rPr>
                <w:rFonts w:ascii="Arial" w:hAnsi="Arial" w:cs="Arial"/>
                <w:sz w:val="14"/>
                <w:szCs w:val="14"/>
                <w:lang w:val="it-IT"/>
              </w:rPr>
            </w:pPr>
            <w:ins w:id="806" w:author="User" w:date="2023-11-13T09:53:00Z">
              <w:r w:rsidRPr="00402B0A">
                <w:rPr>
                  <w:rFonts w:ascii="Arial" w:hAnsi="Arial" w:cs="Arial"/>
                  <w:sz w:val="14"/>
                  <w:szCs w:val="14"/>
                  <w:lang w:val="it-IT"/>
                </w:rPr>
                <w:t>Livrarea se va face franco la sediul unită</w:t>
              </w:r>
              <w:r w:rsidRPr="00402B0A">
                <w:rPr>
                  <w:rFonts w:ascii="Arial" w:hAnsi="Arial" w:cs="Arial"/>
                  <w:sz w:val="14"/>
                  <w:szCs w:val="14"/>
                  <w:lang w:val="ro-RO"/>
                </w:rPr>
                <w:t>ţ</w:t>
              </w:r>
              <w:r w:rsidRPr="00402B0A">
                <w:rPr>
                  <w:rFonts w:ascii="Arial" w:hAnsi="Arial" w:cs="Arial"/>
                  <w:sz w:val="14"/>
                  <w:szCs w:val="14"/>
                  <w:lang w:val="it-IT"/>
                </w:rPr>
                <w:t>ii contractante (Magazia Cantinei USV, str. Universității, nr. 13, Suceava) de către furnizor cu mijloacele de transport proprii corespunzătoare fiecărui produs.</w:t>
              </w:r>
            </w:ins>
          </w:p>
          <w:p w14:paraId="1AFF6A3D" w14:textId="3D966742" w:rsidR="00402B0A" w:rsidRPr="002F446E" w:rsidRDefault="00402B0A" w:rsidP="00402B0A">
            <w:pPr>
              <w:pStyle w:val="BodyText"/>
              <w:ind w:left="0"/>
              <w:rPr>
                <w:rFonts w:ascii="Arial" w:hAnsi="Arial" w:cs="Arial"/>
                <w:sz w:val="14"/>
                <w:szCs w:val="14"/>
                <w:lang w:val="it-IT"/>
              </w:rPr>
            </w:pPr>
            <w:ins w:id="807" w:author="User" w:date="2023-11-13T10:04:00Z">
              <w:r w:rsidRPr="00402B0A">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19D034E9" w14:textId="33A8848E" w:rsidR="00402B0A" w:rsidRPr="00402B0A" w:rsidRDefault="00402B0A" w:rsidP="00402B0A">
            <w:pPr>
              <w:rPr>
                <w:ins w:id="808" w:author="User" w:date="2023-11-10T09:07:00Z"/>
                <w:rFonts w:ascii="Arial" w:hAnsi="Arial" w:cs="Arial"/>
                <w:b/>
                <w:sz w:val="14"/>
                <w:szCs w:val="14"/>
                <w:u w:val="single"/>
                <w:lang w:val="it-IT"/>
              </w:rPr>
            </w:pPr>
            <w:r w:rsidRPr="001D512A">
              <w:rPr>
                <w:rFonts w:ascii="Arial" w:hAnsi="Arial" w:cs="Arial"/>
                <w:b/>
                <w:bCs/>
                <w:sz w:val="14"/>
                <w:szCs w:val="14"/>
                <w:u w:val="single"/>
              </w:rPr>
              <w:t xml:space="preserve">Condiment universal </w:t>
            </w:r>
            <w:r w:rsidR="000075ED" w:rsidRPr="001D512A">
              <w:rPr>
                <w:rFonts w:ascii="Arial" w:hAnsi="Arial" w:cs="Arial"/>
                <w:b/>
                <w:bCs/>
                <w:sz w:val="14"/>
                <w:szCs w:val="14"/>
                <w:u w:val="single"/>
              </w:rPr>
              <w:t>S</w:t>
            </w:r>
            <w:r w:rsidRPr="001D512A">
              <w:rPr>
                <w:rFonts w:ascii="Arial" w:hAnsi="Arial" w:cs="Arial"/>
                <w:b/>
                <w:bCs/>
                <w:sz w:val="14"/>
                <w:szCs w:val="14"/>
                <w:u w:val="single"/>
              </w:rPr>
              <w:t>ecretul gustului</w:t>
            </w:r>
            <w:r w:rsidR="000075ED" w:rsidRPr="001D512A">
              <w:rPr>
                <w:rFonts w:ascii="Arial" w:hAnsi="Arial" w:cs="Arial"/>
                <w:b/>
                <w:bCs/>
                <w:sz w:val="14"/>
                <w:szCs w:val="14"/>
                <w:u w:val="single"/>
              </w:rPr>
              <w:t>,</w:t>
            </w:r>
            <w:r w:rsidRPr="001D512A">
              <w:rPr>
                <w:rFonts w:ascii="Arial" w:hAnsi="Arial" w:cs="Arial"/>
                <w:b/>
                <w:bCs/>
                <w:sz w:val="14"/>
                <w:szCs w:val="14"/>
                <w:u w:val="single"/>
              </w:rPr>
              <w:t xml:space="preserve"> </w:t>
            </w:r>
            <w:r w:rsidR="000075ED" w:rsidRPr="001D512A">
              <w:rPr>
                <w:rFonts w:ascii="Arial" w:hAnsi="Arial" w:cs="Arial"/>
                <w:b/>
                <w:bCs/>
                <w:sz w:val="14"/>
                <w:szCs w:val="14"/>
                <w:u w:val="single"/>
              </w:rPr>
              <w:t>M</w:t>
            </w:r>
            <w:r w:rsidRPr="001D512A">
              <w:rPr>
                <w:rFonts w:ascii="Arial" w:hAnsi="Arial" w:cs="Arial"/>
                <w:b/>
                <w:bCs/>
                <w:sz w:val="14"/>
                <w:szCs w:val="14"/>
                <w:u w:val="single"/>
              </w:rPr>
              <w:t xml:space="preserve">aggi legume </w:t>
            </w:r>
            <w:ins w:id="809" w:author="User" w:date="2023-11-10T09:07:00Z">
              <w:r w:rsidRPr="001D512A">
                <w:rPr>
                  <w:rFonts w:ascii="Arial" w:hAnsi="Arial" w:cs="Arial"/>
                  <w:b/>
                  <w:sz w:val="14"/>
                  <w:szCs w:val="14"/>
                  <w:u w:val="single"/>
                  <w:lang w:val="it-IT"/>
                  <w:rPrChange w:id="810" w:author="Unknown" w:date="2023-11-10T09:07:00Z">
                    <w:rPr>
                      <w:b/>
                      <w:sz w:val="20"/>
                      <w:szCs w:val="20"/>
                      <w:lang w:val="it-IT"/>
                    </w:rPr>
                  </w:rPrChange>
                </w:rPr>
                <w:t>sau echivalent)</w:t>
              </w:r>
            </w:ins>
          </w:p>
          <w:p w14:paraId="638A93E0" w14:textId="77777777" w:rsidR="00402B0A" w:rsidRPr="00402B0A" w:rsidRDefault="00402B0A" w:rsidP="00402B0A">
            <w:pPr>
              <w:rPr>
                <w:ins w:id="811" w:author="User" w:date="2023-11-10T09:07:00Z"/>
                <w:rFonts w:ascii="Arial" w:hAnsi="Arial" w:cs="Arial"/>
                <w:bCs/>
                <w:sz w:val="14"/>
                <w:szCs w:val="14"/>
                <w:u w:val="single"/>
                <w:lang w:val="it-IT"/>
              </w:rPr>
            </w:pPr>
            <w:ins w:id="812" w:author="User" w:date="2023-11-10T09:07:00Z">
              <w:r w:rsidRPr="00402B0A">
                <w:rPr>
                  <w:rFonts w:ascii="Arial" w:hAnsi="Arial" w:cs="Arial"/>
                  <w:bCs/>
                  <w:sz w:val="14"/>
                  <w:szCs w:val="14"/>
                  <w:u w:val="single"/>
                  <w:lang w:val="it-IT"/>
                  <w:rPrChange w:id="813" w:author="Unknown" w:date="2023-11-10T09:07:00Z">
                    <w:rPr>
                      <w:sz w:val="20"/>
                      <w:szCs w:val="20"/>
                      <w:lang w:val="it-IT"/>
                    </w:rPr>
                  </w:rPrChange>
                </w:rPr>
                <w:t>fără conservanţi  cu legume deshidratate (ardei, past</w:t>
              </w:r>
            </w:ins>
            <w:ins w:id="814" w:author="User" w:date="2023-11-13T13:07:00Z">
              <w:r w:rsidRPr="00402B0A">
                <w:rPr>
                  <w:rFonts w:ascii="Arial" w:hAnsi="Arial" w:cs="Arial"/>
                  <w:bCs/>
                  <w:sz w:val="14"/>
                  <w:szCs w:val="14"/>
                  <w:u w:val="single"/>
                  <w:lang w:val="it-IT"/>
                </w:rPr>
                <w:t>â</w:t>
              </w:r>
            </w:ins>
            <w:ins w:id="815" w:author="User" w:date="2023-11-10T09:07:00Z">
              <w:r w:rsidRPr="00402B0A">
                <w:rPr>
                  <w:rFonts w:ascii="Arial" w:hAnsi="Arial" w:cs="Arial"/>
                  <w:bCs/>
                  <w:sz w:val="14"/>
                  <w:szCs w:val="14"/>
                  <w:u w:val="single"/>
                  <w:lang w:val="it-IT"/>
                  <w:rPrChange w:id="816" w:author="Unknown" w:date="2023-11-10T09:07:00Z">
                    <w:rPr>
                      <w:sz w:val="20"/>
                      <w:szCs w:val="20"/>
                      <w:lang w:val="it-IT"/>
                    </w:rPr>
                  </w:rPrChange>
                </w:rPr>
                <w:t>rnac, varz</w:t>
              </w:r>
            </w:ins>
            <w:ins w:id="817" w:author="User" w:date="2023-11-13T13:08:00Z">
              <w:r w:rsidRPr="00402B0A">
                <w:rPr>
                  <w:rFonts w:ascii="Arial" w:hAnsi="Arial" w:cs="Arial"/>
                  <w:bCs/>
                  <w:sz w:val="14"/>
                  <w:szCs w:val="14"/>
                  <w:u w:val="single"/>
                  <w:lang w:val="it-IT"/>
                </w:rPr>
                <w:t>ă</w:t>
              </w:r>
            </w:ins>
            <w:ins w:id="818" w:author="User" w:date="2023-11-10T09:07:00Z">
              <w:r w:rsidRPr="00402B0A">
                <w:rPr>
                  <w:rFonts w:ascii="Arial" w:hAnsi="Arial" w:cs="Arial"/>
                  <w:bCs/>
                  <w:sz w:val="14"/>
                  <w:szCs w:val="14"/>
                  <w:u w:val="single"/>
                  <w:lang w:val="it-IT"/>
                  <w:rPrChange w:id="819" w:author="Unknown" w:date="2023-11-10T09:07:00Z">
                    <w:rPr>
                      <w:sz w:val="20"/>
                      <w:szCs w:val="20"/>
                      <w:lang w:val="it-IT"/>
                    </w:rPr>
                  </w:rPrChange>
                </w:rPr>
                <w:t xml:space="preserve">, extr.de usturoi, etc.), amidon de porumb, turmeric, piper negru, sare, frunze deshidratate de pătrunjel, </w:t>
              </w:r>
              <w:r w:rsidRPr="00402B0A">
                <w:rPr>
                  <w:rFonts w:ascii="Arial" w:hAnsi="Arial" w:cs="Arial"/>
                  <w:bCs/>
                  <w:sz w:val="14"/>
                  <w:szCs w:val="14"/>
                  <w:u w:val="single"/>
                  <w:lang w:val="it-IT"/>
                  <w:rPrChange w:id="820" w:author="Unknown" w:date="2023-11-10T09:07:00Z">
                    <w:rPr>
                      <w:rFonts w:ascii="Cambria Math" w:hAnsi="Cambria Math"/>
                      <w:sz w:val="20"/>
                      <w:szCs w:val="20"/>
                      <w:lang w:val="it-IT"/>
                    </w:rPr>
                  </w:rPrChange>
                </w:rPr>
                <w:t>ț</w:t>
              </w:r>
              <w:r w:rsidRPr="00402B0A">
                <w:rPr>
                  <w:rFonts w:ascii="Arial" w:hAnsi="Arial" w:cs="Arial"/>
                  <w:bCs/>
                  <w:sz w:val="14"/>
                  <w:szCs w:val="14"/>
                  <w:u w:val="single"/>
                  <w:lang w:val="it-IT"/>
                  <w:rPrChange w:id="821" w:author="Unknown" w:date="2023-11-10T09:07:00Z">
                    <w:rPr>
                      <w:sz w:val="20"/>
                      <w:szCs w:val="20"/>
                      <w:lang w:val="it-IT"/>
                    </w:rPr>
                  </w:rPrChange>
                </w:rPr>
                <w:t>elină</w:t>
              </w:r>
              <w:r w:rsidRPr="00402B0A">
                <w:rPr>
                  <w:rFonts w:ascii="Arial" w:hAnsi="Arial" w:cs="Arial"/>
                  <w:bCs/>
                  <w:sz w:val="14"/>
                  <w:szCs w:val="14"/>
                  <w:u w:val="single"/>
                  <w:lang w:val="it-IT"/>
                </w:rPr>
                <w:t>.</w:t>
              </w:r>
            </w:ins>
          </w:p>
          <w:p w14:paraId="5657F248" w14:textId="77777777" w:rsidR="00402B0A" w:rsidRPr="00402B0A" w:rsidRDefault="00402B0A" w:rsidP="00402B0A">
            <w:pPr>
              <w:rPr>
                <w:rFonts w:ascii="Arial" w:hAnsi="Arial" w:cs="Arial"/>
                <w:bCs/>
                <w:sz w:val="14"/>
                <w:szCs w:val="14"/>
                <w:u w:val="single"/>
              </w:rPr>
            </w:pPr>
            <w:ins w:id="822" w:author="User" w:date="2023-11-10T09:08:00Z">
              <w:r w:rsidRPr="00402B0A">
                <w:rPr>
                  <w:rFonts w:ascii="Arial" w:hAnsi="Arial" w:cs="Arial"/>
                  <w:bCs/>
                  <w:sz w:val="14"/>
                  <w:szCs w:val="14"/>
                  <w:u w:val="single"/>
                  <w:lang w:val="ro-RO"/>
                </w:rPr>
                <w:t>A</w:t>
              </w:r>
            </w:ins>
            <w:ins w:id="823" w:author="User" w:date="2023-11-10T09:07:00Z">
              <w:r w:rsidRPr="00402B0A">
                <w:rPr>
                  <w:rFonts w:ascii="Arial" w:hAnsi="Arial" w:cs="Arial"/>
                  <w:bCs/>
                  <w:sz w:val="14"/>
                  <w:szCs w:val="14"/>
                  <w:u w:val="single"/>
                  <w:lang w:val="ro-RO"/>
                  <w:rPrChange w:id="824" w:author="Unknown" w:date="2023-11-10T09:07:00Z">
                    <w:rPr>
                      <w:sz w:val="20"/>
                      <w:szCs w:val="20"/>
                      <w:lang w:val="ro-RO"/>
                    </w:rPr>
                  </w:rPrChange>
                </w:rPr>
                <w:t>mbalat la pungi de maxim 1 kg</w:t>
              </w:r>
            </w:ins>
          </w:p>
          <w:p w14:paraId="539B70B7" w14:textId="77777777" w:rsidR="00402B0A" w:rsidRPr="002F446E" w:rsidRDefault="00402B0A" w:rsidP="00402B0A">
            <w:pPr>
              <w:rPr>
                <w:rFonts w:ascii="Arial" w:hAnsi="Arial" w:cs="Arial"/>
                <w:b/>
                <w:sz w:val="14"/>
                <w:szCs w:val="14"/>
                <w:u w:val="single"/>
                <w:lang w:val="it-IT"/>
              </w:rPr>
            </w:pPr>
          </w:p>
        </w:tc>
        <w:tc>
          <w:tcPr>
            <w:tcW w:w="1134" w:type="dxa"/>
          </w:tcPr>
          <w:p w14:paraId="0D3FEC0F" w14:textId="5B3530FD" w:rsidR="00402B0A" w:rsidRPr="002F446E" w:rsidRDefault="00402B0A" w:rsidP="00402B0A">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22A54F06" w14:textId="77777777" w:rsidR="00402B0A" w:rsidRPr="002F446E" w:rsidRDefault="00402B0A" w:rsidP="00402B0A">
            <w:pPr>
              <w:rPr>
                <w:ins w:id="825" w:author="User" w:date="2023-11-13T10:54:00Z"/>
                <w:rFonts w:ascii="Arial" w:hAnsi="Arial" w:cs="Arial"/>
                <w:sz w:val="14"/>
                <w:szCs w:val="14"/>
              </w:rPr>
            </w:pPr>
            <w:ins w:id="826" w:author="User" w:date="2023-11-13T10:54:00Z">
              <w:r w:rsidRPr="002F446E">
                <w:rPr>
                  <w:rFonts w:ascii="Arial" w:hAnsi="Arial" w:cs="Arial"/>
                  <w:sz w:val="14"/>
                  <w:szCs w:val="14"/>
                </w:rPr>
                <w:t>Termen de valabilitate de la data recepţiei : minim 6 luni.</w:t>
              </w:r>
            </w:ins>
          </w:p>
          <w:p w14:paraId="3AD56F59" w14:textId="77777777" w:rsidR="00402B0A" w:rsidRPr="002F446E" w:rsidRDefault="00402B0A" w:rsidP="00402B0A">
            <w:pPr>
              <w:kinsoku w:val="0"/>
              <w:overflowPunct w:val="0"/>
              <w:rPr>
                <w:ins w:id="827" w:author="User" w:date="2023-11-13T10:54:00Z"/>
                <w:rFonts w:ascii="Arial" w:hAnsi="Arial" w:cs="Arial"/>
                <w:sz w:val="14"/>
                <w:szCs w:val="14"/>
              </w:rPr>
            </w:pPr>
            <w:ins w:id="828" w:author="User" w:date="2023-11-13T10:54:00Z">
              <w:r w:rsidRPr="002F446E">
                <w:rPr>
                  <w:rFonts w:ascii="Arial" w:hAnsi="Arial" w:cs="Arial"/>
                  <w:sz w:val="14"/>
                  <w:szCs w:val="14"/>
                </w:rPr>
                <w:t>Termenul de valabilitate să fie trecut pe etichetă.</w:t>
              </w:r>
            </w:ins>
          </w:p>
          <w:p w14:paraId="291D7ED4" w14:textId="77777777" w:rsidR="00402B0A" w:rsidRPr="002F446E" w:rsidDel="0025702C" w:rsidRDefault="00402B0A" w:rsidP="00402B0A">
            <w:pPr>
              <w:jc w:val="both"/>
              <w:rPr>
                <w:del w:id="829" w:author="User" w:date="2023-11-13T10:54:00Z"/>
                <w:rFonts w:ascii="Arial" w:hAnsi="Arial" w:cs="Arial"/>
                <w:sz w:val="14"/>
                <w:szCs w:val="14"/>
              </w:rPr>
            </w:pPr>
            <w:del w:id="830" w:author="User" w:date="2023-11-13T10:54:00Z">
              <w:r w:rsidRPr="002F446E" w:rsidDel="0025702C">
                <w:rPr>
                  <w:rFonts w:ascii="Arial" w:hAnsi="Arial" w:cs="Arial"/>
                  <w:sz w:val="14"/>
                  <w:szCs w:val="14"/>
                </w:rPr>
                <w:delText>Termen de valabilitate de la data receptiei : minim 6 luni</w:delText>
              </w:r>
            </w:del>
          </w:p>
          <w:p w14:paraId="6B974828" w14:textId="77777777" w:rsidR="00402B0A" w:rsidRPr="002F446E" w:rsidDel="0025702C" w:rsidRDefault="00402B0A" w:rsidP="00402B0A">
            <w:pPr>
              <w:kinsoku w:val="0"/>
              <w:overflowPunct w:val="0"/>
              <w:jc w:val="both"/>
              <w:rPr>
                <w:del w:id="831" w:author="User" w:date="2023-11-13T10:54:00Z"/>
                <w:rFonts w:ascii="Arial" w:hAnsi="Arial" w:cs="Arial"/>
                <w:sz w:val="14"/>
                <w:szCs w:val="14"/>
              </w:rPr>
            </w:pPr>
            <w:del w:id="832" w:author="User" w:date="2023-11-13T10:54:00Z">
              <w:r w:rsidRPr="002F446E" w:rsidDel="0025702C">
                <w:rPr>
                  <w:rFonts w:ascii="Arial" w:hAnsi="Arial" w:cs="Arial"/>
                  <w:sz w:val="14"/>
                  <w:szCs w:val="14"/>
                </w:rPr>
                <w:delText>Termenul de valabilitate sa fie trecut pe eticheta</w:delText>
              </w:r>
            </w:del>
          </w:p>
          <w:p w14:paraId="684FAB2D" w14:textId="77777777" w:rsidR="00402B0A" w:rsidRPr="002F446E" w:rsidRDefault="00402B0A" w:rsidP="00402B0A">
            <w:pPr>
              <w:rPr>
                <w:rFonts w:ascii="Arial" w:hAnsi="Arial" w:cs="Arial"/>
                <w:sz w:val="14"/>
                <w:szCs w:val="14"/>
              </w:rPr>
            </w:pPr>
          </w:p>
        </w:tc>
        <w:tc>
          <w:tcPr>
            <w:tcW w:w="1276" w:type="dxa"/>
          </w:tcPr>
          <w:p w14:paraId="5366D23C" w14:textId="77777777" w:rsidR="00402B0A" w:rsidRPr="002F446E" w:rsidRDefault="00402B0A" w:rsidP="00402B0A">
            <w:pPr>
              <w:rPr>
                <w:rFonts w:ascii="Arial" w:hAnsi="Arial" w:cs="Arial"/>
                <w:sz w:val="14"/>
                <w:szCs w:val="14"/>
              </w:rPr>
            </w:pPr>
          </w:p>
        </w:tc>
        <w:tc>
          <w:tcPr>
            <w:tcW w:w="850" w:type="dxa"/>
          </w:tcPr>
          <w:p w14:paraId="2A9C2F6D" w14:textId="77777777" w:rsidR="00402B0A" w:rsidRPr="002F446E" w:rsidRDefault="00402B0A" w:rsidP="00402B0A">
            <w:pPr>
              <w:rPr>
                <w:rFonts w:ascii="Arial" w:hAnsi="Arial" w:cs="Arial"/>
                <w:sz w:val="14"/>
                <w:szCs w:val="14"/>
              </w:rPr>
            </w:pPr>
          </w:p>
        </w:tc>
        <w:tc>
          <w:tcPr>
            <w:tcW w:w="1701" w:type="dxa"/>
          </w:tcPr>
          <w:p w14:paraId="44D42417" w14:textId="77777777" w:rsidR="00402B0A" w:rsidRPr="002F446E" w:rsidRDefault="00402B0A" w:rsidP="00402B0A">
            <w:pPr>
              <w:rPr>
                <w:rFonts w:ascii="Arial" w:hAnsi="Arial" w:cs="Arial"/>
                <w:sz w:val="14"/>
                <w:szCs w:val="14"/>
              </w:rPr>
            </w:pPr>
          </w:p>
        </w:tc>
        <w:tc>
          <w:tcPr>
            <w:tcW w:w="3119" w:type="dxa"/>
          </w:tcPr>
          <w:p w14:paraId="197968BD" w14:textId="77777777" w:rsidR="00402B0A" w:rsidRPr="002F446E" w:rsidRDefault="00402B0A" w:rsidP="00402B0A">
            <w:pPr>
              <w:rPr>
                <w:rFonts w:ascii="Arial" w:hAnsi="Arial" w:cs="Arial"/>
                <w:sz w:val="14"/>
                <w:szCs w:val="14"/>
              </w:rPr>
            </w:pPr>
          </w:p>
        </w:tc>
        <w:tc>
          <w:tcPr>
            <w:tcW w:w="1275" w:type="dxa"/>
          </w:tcPr>
          <w:p w14:paraId="61B3E117" w14:textId="77777777" w:rsidR="00402B0A" w:rsidRPr="002F446E" w:rsidRDefault="00402B0A" w:rsidP="00402B0A">
            <w:pPr>
              <w:rPr>
                <w:rFonts w:ascii="Arial" w:hAnsi="Arial" w:cs="Arial"/>
                <w:sz w:val="14"/>
                <w:szCs w:val="14"/>
              </w:rPr>
            </w:pPr>
          </w:p>
        </w:tc>
        <w:tc>
          <w:tcPr>
            <w:tcW w:w="472" w:type="dxa"/>
          </w:tcPr>
          <w:p w14:paraId="4CCF25AB" w14:textId="77777777" w:rsidR="00402B0A" w:rsidRPr="002F446E" w:rsidRDefault="00402B0A" w:rsidP="00402B0A">
            <w:pPr>
              <w:rPr>
                <w:rFonts w:ascii="Arial" w:hAnsi="Arial" w:cs="Arial"/>
                <w:sz w:val="14"/>
                <w:szCs w:val="14"/>
              </w:rPr>
            </w:pPr>
          </w:p>
        </w:tc>
      </w:tr>
      <w:tr w:rsidR="00402B0A" w:rsidRPr="002F446E" w14:paraId="6B5B787B" w14:textId="77777777" w:rsidTr="00683263">
        <w:trPr>
          <w:trHeight w:val="2542"/>
        </w:trPr>
        <w:tc>
          <w:tcPr>
            <w:tcW w:w="709" w:type="dxa"/>
            <w:vAlign w:val="center"/>
          </w:tcPr>
          <w:p w14:paraId="5711B916" w14:textId="0095FBDF" w:rsidR="00402B0A" w:rsidRPr="002F446E" w:rsidRDefault="00354E50" w:rsidP="00402B0A">
            <w:pPr>
              <w:kinsoku w:val="0"/>
              <w:overflowPunct w:val="0"/>
              <w:jc w:val="center"/>
              <w:rPr>
                <w:rFonts w:ascii="Arial" w:hAnsi="Arial" w:cs="Arial"/>
                <w:iCs/>
                <w:spacing w:val="1"/>
                <w:sz w:val="14"/>
                <w:szCs w:val="14"/>
              </w:rPr>
            </w:pPr>
            <w:r>
              <w:rPr>
                <w:rFonts w:ascii="Arial" w:hAnsi="Arial" w:cs="Arial"/>
                <w:iCs/>
                <w:spacing w:val="1"/>
                <w:sz w:val="14"/>
                <w:szCs w:val="14"/>
              </w:rPr>
              <w:t>100</w:t>
            </w:r>
          </w:p>
        </w:tc>
        <w:tc>
          <w:tcPr>
            <w:tcW w:w="709" w:type="dxa"/>
            <w:vAlign w:val="center"/>
          </w:tcPr>
          <w:p w14:paraId="5DF6543C" w14:textId="1EDBB9D5" w:rsidR="00402B0A" w:rsidRPr="002F446E" w:rsidRDefault="00354E50" w:rsidP="00402B0A">
            <w:pPr>
              <w:kinsoku w:val="0"/>
              <w:overflowPunct w:val="0"/>
              <w:jc w:val="center"/>
              <w:rPr>
                <w:rFonts w:ascii="Arial" w:hAnsi="Arial" w:cs="Arial"/>
                <w:iCs/>
                <w:spacing w:val="1"/>
                <w:sz w:val="14"/>
                <w:szCs w:val="14"/>
              </w:rPr>
            </w:pPr>
            <w:r>
              <w:rPr>
                <w:rFonts w:ascii="Arial" w:hAnsi="Arial" w:cs="Arial"/>
                <w:iCs/>
                <w:spacing w:val="1"/>
                <w:sz w:val="14"/>
                <w:szCs w:val="14"/>
              </w:rPr>
              <w:t>200</w:t>
            </w:r>
          </w:p>
        </w:tc>
        <w:tc>
          <w:tcPr>
            <w:tcW w:w="426" w:type="dxa"/>
            <w:vAlign w:val="center"/>
          </w:tcPr>
          <w:p w14:paraId="4E0A7A6E" w14:textId="75E1E8DA" w:rsidR="00402B0A" w:rsidRPr="002F446E" w:rsidRDefault="00402B0A" w:rsidP="00402B0A">
            <w:pPr>
              <w:pStyle w:val="BodyText"/>
              <w:jc w:val="center"/>
              <w:rPr>
                <w:rFonts w:ascii="Arial" w:hAnsi="Arial" w:cs="Arial"/>
                <w:sz w:val="14"/>
                <w:szCs w:val="14"/>
              </w:rPr>
            </w:pPr>
            <w:ins w:id="833" w:author="User" w:date="2023-11-10T09:08:00Z">
              <w:r w:rsidRPr="002F446E">
                <w:rPr>
                  <w:rFonts w:ascii="Arial" w:hAnsi="Arial" w:cs="Arial"/>
                  <w:sz w:val="14"/>
                  <w:szCs w:val="14"/>
                </w:rPr>
                <w:t>kg</w:t>
              </w:r>
            </w:ins>
            <w:del w:id="834" w:author="User" w:date="2023-11-10T09:08:00Z">
              <w:r w:rsidRPr="002F446E" w:rsidDel="004D110A">
                <w:rPr>
                  <w:rFonts w:ascii="Arial" w:hAnsi="Arial" w:cs="Arial"/>
                  <w:sz w:val="14"/>
                  <w:szCs w:val="14"/>
                </w:rPr>
                <w:delText>buc</w:delText>
              </w:r>
            </w:del>
          </w:p>
        </w:tc>
        <w:tc>
          <w:tcPr>
            <w:tcW w:w="1984" w:type="dxa"/>
          </w:tcPr>
          <w:p w14:paraId="20698732" w14:textId="77777777" w:rsidR="00402B0A" w:rsidRDefault="00402B0A" w:rsidP="00402B0A">
            <w:pPr>
              <w:pStyle w:val="BodyText"/>
              <w:ind w:left="0"/>
              <w:rPr>
                <w:rFonts w:ascii="Arial" w:hAnsi="Arial" w:cs="Arial"/>
                <w:sz w:val="14"/>
                <w:szCs w:val="14"/>
                <w:lang w:val="it-IT"/>
              </w:rPr>
            </w:pPr>
            <w:ins w:id="835"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836" w:author="User" w:date="2023-11-13T09:53: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307B8BD" w14:textId="0B744D47" w:rsidR="00402B0A" w:rsidRPr="002F446E" w:rsidRDefault="00402B0A" w:rsidP="00402B0A">
            <w:pPr>
              <w:pStyle w:val="BodyText"/>
              <w:ind w:left="0"/>
              <w:rPr>
                <w:rFonts w:ascii="Arial" w:hAnsi="Arial" w:cs="Arial"/>
                <w:sz w:val="14"/>
                <w:szCs w:val="14"/>
                <w:lang w:val="it-IT"/>
              </w:rPr>
            </w:pPr>
            <w:ins w:id="837"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40BD3FED" w14:textId="77777777" w:rsidR="00402B0A" w:rsidRPr="002F446E" w:rsidRDefault="00402B0A" w:rsidP="00402B0A">
            <w:pPr>
              <w:rPr>
                <w:ins w:id="838" w:author="User" w:date="2023-11-10T09:07:00Z"/>
                <w:rFonts w:ascii="Arial" w:hAnsi="Arial" w:cs="Arial"/>
                <w:b/>
                <w:sz w:val="14"/>
                <w:szCs w:val="14"/>
                <w:lang w:val="it-IT"/>
                <w:rPrChange w:id="839" w:author="User" w:date="2023-11-10T09:07:00Z">
                  <w:rPr>
                    <w:ins w:id="840" w:author="User" w:date="2023-11-10T09:07:00Z"/>
                    <w:b/>
                    <w:sz w:val="20"/>
                    <w:szCs w:val="20"/>
                    <w:lang w:val="it-IT"/>
                  </w:rPr>
                </w:rPrChange>
              </w:rPr>
            </w:pPr>
            <w:ins w:id="841" w:author="User" w:date="2023-11-10T09:07:00Z">
              <w:r w:rsidRPr="002F446E">
                <w:rPr>
                  <w:rFonts w:ascii="Arial" w:hAnsi="Arial" w:cs="Arial"/>
                  <w:b/>
                  <w:sz w:val="14"/>
                  <w:szCs w:val="14"/>
                  <w:u w:val="single"/>
                  <w:lang w:val="it-IT"/>
                  <w:rPrChange w:id="842" w:author="User" w:date="2023-11-10T09:07:00Z">
                    <w:rPr>
                      <w:b/>
                      <w:sz w:val="20"/>
                      <w:szCs w:val="20"/>
                      <w:u w:val="single"/>
                      <w:lang w:val="it-IT"/>
                    </w:rPr>
                  </w:rPrChange>
                </w:rPr>
                <w:t>Condiment universal de pui</w:t>
              </w:r>
              <w:r w:rsidRPr="002F446E">
                <w:rPr>
                  <w:rFonts w:ascii="Arial" w:hAnsi="Arial" w:cs="Arial"/>
                  <w:b/>
                  <w:sz w:val="14"/>
                  <w:szCs w:val="14"/>
                  <w:lang w:val="it-IT"/>
                  <w:rPrChange w:id="843" w:author="User" w:date="2023-11-10T09:07:00Z">
                    <w:rPr>
                      <w:b/>
                      <w:sz w:val="20"/>
                      <w:szCs w:val="20"/>
                      <w:lang w:val="it-IT"/>
                    </w:rPr>
                  </w:rPrChange>
                </w:rPr>
                <w:t xml:space="preserve"> (Maggi, Secretul gustului sau echivalent)</w:t>
              </w:r>
            </w:ins>
          </w:p>
          <w:p w14:paraId="374A2E6E" w14:textId="77777777" w:rsidR="00402B0A" w:rsidRPr="002F446E" w:rsidRDefault="00402B0A" w:rsidP="00402B0A">
            <w:pPr>
              <w:rPr>
                <w:ins w:id="844" w:author="User" w:date="2023-11-10T09:07:00Z"/>
                <w:rFonts w:ascii="Arial" w:hAnsi="Arial" w:cs="Arial"/>
                <w:sz w:val="14"/>
                <w:szCs w:val="14"/>
                <w:lang w:val="it-IT"/>
                <w:rPrChange w:id="845" w:author="User" w:date="2023-11-10T09:07:00Z">
                  <w:rPr>
                    <w:ins w:id="846" w:author="User" w:date="2023-11-10T09:07:00Z"/>
                    <w:sz w:val="20"/>
                    <w:szCs w:val="20"/>
                    <w:lang w:val="it-IT"/>
                  </w:rPr>
                </w:rPrChange>
              </w:rPr>
            </w:pPr>
            <w:ins w:id="847" w:author="User" w:date="2023-11-10T09:07:00Z">
              <w:r w:rsidRPr="002F446E">
                <w:rPr>
                  <w:rFonts w:ascii="Arial" w:hAnsi="Arial" w:cs="Arial"/>
                  <w:sz w:val="14"/>
                  <w:szCs w:val="14"/>
                  <w:lang w:val="it-IT"/>
                  <w:rPrChange w:id="848" w:author="User" w:date="2023-11-10T09:07:00Z">
                    <w:rPr>
                      <w:sz w:val="20"/>
                      <w:szCs w:val="20"/>
                      <w:lang w:val="it-IT"/>
                    </w:rPr>
                  </w:rPrChange>
                </w:rPr>
                <w:t>fără conservanţi  cu legume deshidratate (ardei, past</w:t>
              </w:r>
            </w:ins>
            <w:ins w:id="849" w:author="User" w:date="2023-11-13T13:07:00Z">
              <w:r w:rsidRPr="002F446E">
                <w:rPr>
                  <w:rFonts w:ascii="Arial" w:hAnsi="Arial" w:cs="Arial"/>
                  <w:sz w:val="14"/>
                  <w:szCs w:val="14"/>
                  <w:lang w:val="it-IT"/>
                </w:rPr>
                <w:t>â</w:t>
              </w:r>
            </w:ins>
            <w:ins w:id="850" w:author="User" w:date="2023-11-10T09:07:00Z">
              <w:r w:rsidRPr="002F446E">
                <w:rPr>
                  <w:rFonts w:ascii="Arial" w:hAnsi="Arial" w:cs="Arial"/>
                  <w:sz w:val="14"/>
                  <w:szCs w:val="14"/>
                  <w:lang w:val="it-IT"/>
                  <w:rPrChange w:id="851" w:author="User" w:date="2023-11-10T09:07:00Z">
                    <w:rPr>
                      <w:sz w:val="20"/>
                      <w:szCs w:val="20"/>
                      <w:lang w:val="it-IT"/>
                    </w:rPr>
                  </w:rPrChange>
                </w:rPr>
                <w:t>rnac, varz</w:t>
              </w:r>
            </w:ins>
            <w:ins w:id="852" w:author="User" w:date="2023-11-13T13:08:00Z">
              <w:r w:rsidRPr="002F446E">
                <w:rPr>
                  <w:rFonts w:ascii="Arial" w:hAnsi="Arial" w:cs="Arial"/>
                  <w:sz w:val="14"/>
                  <w:szCs w:val="14"/>
                  <w:lang w:val="it-IT"/>
                </w:rPr>
                <w:t>ă</w:t>
              </w:r>
            </w:ins>
            <w:ins w:id="853" w:author="User" w:date="2023-11-10T09:07:00Z">
              <w:r w:rsidRPr="002F446E">
                <w:rPr>
                  <w:rFonts w:ascii="Arial" w:hAnsi="Arial" w:cs="Arial"/>
                  <w:sz w:val="14"/>
                  <w:szCs w:val="14"/>
                  <w:lang w:val="it-IT"/>
                  <w:rPrChange w:id="854" w:author="User" w:date="2023-11-10T09:07:00Z">
                    <w:rPr>
                      <w:sz w:val="20"/>
                      <w:szCs w:val="20"/>
                      <w:lang w:val="it-IT"/>
                    </w:rPr>
                  </w:rPrChange>
                </w:rPr>
                <w:t xml:space="preserve">, extr.de usturoi, etc.), amidon de porumb, turmeric, piper negru, sare, frunze deshidratate de pătrunjel, </w:t>
              </w:r>
              <w:r w:rsidRPr="002F446E">
                <w:rPr>
                  <w:rFonts w:ascii="Arial" w:hAnsi="Arial" w:cs="Arial"/>
                  <w:sz w:val="14"/>
                  <w:szCs w:val="14"/>
                  <w:lang w:val="it-IT"/>
                  <w:rPrChange w:id="855" w:author="User" w:date="2023-11-10T09:07:00Z">
                    <w:rPr>
                      <w:rFonts w:ascii="Cambria Math" w:hAnsi="Cambria Math"/>
                      <w:sz w:val="20"/>
                      <w:szCs w:val="20"/>
                      <w:lang w:val="it-IT"/>
                    </w:rPr>
                  </w:rPrChange>
                </w:rPr>
                <w:t>ț</w:t>
              </w:r>
              <w:r w:rsidRPr="002F446E">
                <w:rPr>
                  <w:rFonts w:ascii="Arial" w:hAnsi="Arial" w:cs="Arial"/>
                  <w:sz w:val="14"/>
                  <w:szCs w:val="14"/>
                  <w:lang w:val="it-IT"/>
                  <w:rPrChange w:id="856" w:author="User" w:date="2023-11-10T09:07:00Z">
                    <w:rPr>
                      <w:sz w:val="20"/>
                      <w:szCs w:val="20"/>
                      <w:lang w:val="it-IT"/>
                    </w:rPr>
                  </w:rPrChange>
                </w:rPr>
                <w:t>elină</w:t>
              </w:r>
              <w:r w:rsidRPr="002F446E">
                <w:rPr>
                  <w:rFonts w:ascii="Arial" w:hAnsi="Arial" w:cs="Arial"/>
                  <w:sz w:val="14"/>
                  <w:szCs w:val="14"/>
                  <w:lang w:val="it-IT"/>
                </w:rPr>
                <w:t>.</w:t>
              </w:r>
            </w:ins>
          </w:p>
          <w:p w14:paraId="33E408CE" w14:textId="77777777" w:rsidR="00402B0A" w:rsidRPr="002F446E" w:rsidRDefault="00402B0A" w:rsidP="00402B0A">
            <w:pPr>
              <w:rPr>
                <w:ins w:id="857" w:author="User" w:date="2023-11-10T09:07:00Z"/>
                <w:rFonts w:ascii="Arial" w:hAnsi="Arial" w:cs="Arial"/>
                <w:sz w:val="14"/>
                <w:szCs w:val="14"/>
                <w:lang w:val="ro-RO"/>
                <w:rPrChange w:id="858" w:author="User" w:date="2023-11-10T09:07:00Z">
                  <w:rPr>
                    <w:ins w:id="859" w:author="User" w:date="2023-11-10T09:07:00Z"/>
                    <w:sz w:val="20"/>
                    <w:szCs w:val="20"/>
                    <w:lang w:val="ro-RO"/>
                  </w:rPr>
                </w:rPrChange>
              </w:rPr>
            </w:pPr>
            <w:ins w:id="860" w:author="User" w:date="2023-11-10T09:08:00Z">
              <w:r w:rsidRPr="002F446E">
                <w:rPr>
                  <w:rFonts w:ascii="Arial" w:hAnsi="Arial" w:cs="Arial"/>
                  <w:sz w:val="14"/>
                  <w:szCs w:val="14"/>
                  <w:lang w:val="ro-RO"/>
                </w:rPr>
                <w:t>A</w:t>
              </w:r>
            </w:ins>
            <w:ins w:id="861" w:author="User" w:date="2023-11-10T09:07:00Z">
              <w:r w:rsidRPr="002F446E">
                <w:rPr>
                  <w:rFonts w:ascii="Arial" w:hAnsi="Arial" w:cs="Arial"/>
                  <w:sz w:val="14"/>
                  <w:szCs w:val="14"/>
                  <w:lang w:val="ro-RO"/>
                  <w:rPrChange w:id="862" w:author="User" w:date="2023-11-10T09:07:00Z">
                    <w:rPr>
                      <w:sz w:val="20"/>
                      <w:szCs w:val="20"/>
                      <w:lang w:val="ro-RO"/>
                    </w:rPr>
                  </w:rPrChange>
                </w:rPr>
                <w:t>mbalat la pungi de maxim 1 kg</w:t>
              </w:r>
            </w:ins>
            <w:ins w:id="863" w:author="User" w:date="2023-11-13T13:08:00Z">
              <w:r w:rsidRPr="002F446E">
                <w:rPr>
                  <w:rFonts w:ascii="Arial" w:hAnsi="Arial" w:cs="Arial"/>
                  <w:sz w:val="14"/>
                  <w:szCs w:val="14"/>
                  <w:lang w:val="ro-RO"/>
                </w:rPr>
                <w:t>.</w:t>
              </w:r>
            </w:ins>
          </w:p>
          <w:p w14:paraId="4E328E51" w14:textId="77777777" w:rsidR="00402B0A" w:rsidRPr="002F446E" w:rsidRDefault="00402B0A" w:rsidP="00402B0A">
            <w:pPr>
              <w:rPr>
                <w:ins w:id="864" w:author="User" w:date="2023-11-10T09:07:00Z"/>
                <w:rFonts w:ascii="Arial" w:hAnsi="Arial" w:cs="Arial"/>
                <w:sz w:val="14"/>
                <w:szCs w:val="14"/>
                <w:lang w:val="ro-RO"/>
              </w:rPr>
            </w:pPr>
          </w:p>
          <w:p w14:paraId="048A9E35" w14:textId="77777777" w:rsidR="00402B0A" w:rsidRPr="002F446E" w:rsidDel="00952EFB" w:rsidRDefault="00402B0A" w:rsidP="00402B0A">
            <w:pPr>
              <w:rPr>
                <w:del w:id="865" w:author="User" w:date="2023-11-10T09:07:00Z"/>
                <w:rFonts w:ascii="Arial" w:hAnsi="Arial" w:cs="Arial"/>
                <w:sz w:val="14"/>
                <w:szCs w:val="14"/>
                <w:lang w:val="ro-RO"/>
              </w:rPr>
            </w:pPr>
            <w:del w:id="866" w:author="User" w:date="2023-11-10T09:07:00Z">
              <w:r w:rsidRPr="002F446E" w:rsidDel="00952EFB">
                <w:rPr>
                  <w:rFonts w:ascii="Arial" w:hAnsi="Arial" w:cs="Arial"/>
                  <w:b/>
                  <w:sz w:val="14"/>
                  <w:szCs w:val="14"/>
                  <w:u w:val="single"/>
                  <w:lang w:val="it-IT"/>
                </w:rPr>
                <w:delText>Dulceaţă  de fructe 370 - 400 g/net</w:delText>
              </w:r>
              <w:r w:rsidRPr="002F446E" w:rsidDel="00952EFB">
                <w:rPr>
                  <w:rFonts w:ascii="Arial" w:hAnsi="Arial" w:cs="Arial"/>
                  <w:b/>
                  <w:sz w:val="14"/>
                  <w:szCs w:val="14"/>
                  <w:lang w:val="it-IT"/>
                </w:rPr>
                <w:delText xml:space="preserve"> </w:delText>
              </w:r>
              <w:r w:rsidRPr="002F446E" w:rsidDel="00952EFB">
                <w:rPr>
                  <w:rFonts w:ascii="Arial" w:hAnsi="Arial" w:cs="Arial"/>
                  <w:sz w:val="14"/>
                  <w:szCs w:val="14"/>
                  <w:lang w:val="it-IT"/>
                </w:rPr>
                <w:delText>Ingrediente</w:delText>
              </w:r>
              <w:r w:rsidRPr="002F446E" w:rsidDel="00952EFB">
                <w:rPr>
                  <w:rFonts w:ascii="Arial" w:hAnsi="Arial" w:cs="Arial"/>
                  <w:sz w:val="14"/>
                  <w:szCs w:val="14"/>
                </w:rPr>
                <w:delText>:</w:delText>
              </w:r>
            </w:del>
          </w:p>
          <w:p w14:paraId="33C18F6F" w14:textId="54E4167E" w:rsidR="00402B0A" w:rsidRPr="002F446E" w:rsidRDefault="00402B0A" w:rsidP="00402B0A">
            <w:pPr>
              <w:jc w:val="both"/>
              <w:rPr>
                <w:rFonts w:ascii="Arial" w:hAnsi="Arial" w:cs="Arial"/>
                <w:b/>
                <w:sz w:val="14"/>
                <w:szCs w:val="14"/>
                <w:u w:val="single"/>
                <w:lang w:val="it-IT"/>
              </w:rPr>
            </w:pPr>
            <w:del w:id="867" w:author="User" w:date="2023-11-10T09:07:00Z">
              <w:r w:rsidRPr="002F446E" w:rsidDel="00952EFB">
                <w:rPr>
                  <w:rFonts w:ascii="Arial" w:hAnsi="Arial" w:cs="Arial"/>
                  <w:bCs/>
                  <w:sz w:val="14"/>
                  <w:szCs w:val="14"/>
                  <w:shd w:val="clear" w:color="auto" w:fill="FFFFFF"/>
                </w:rPr>
                <w:delText>Fructe diverse minim 50% (căpșuni, afine, mure, zmeura, cireșe, viține, caise), zahar, acidifiant: acid citric, gelifiant, pectina</w:delText>
              </w:r>
            </w:del>
          </w:p>
        </w:tc>
        <w:tc>
          <w:tcPr>
            <w:tcW w:w="1134" w:type="dxa"/>
          </w:tcPr>
          <w:p w14:paraId="23A861D4" w14:textId="2280F989" w:rsidR="00402B0A" w:rsidRPr="002F446E" w:rsidRDefault="00402B0A" w:rsidP="00402B0A">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8F1B916" w14:textId="77777777" w:rsidR="00402B0A" w:rsidRPr="002F446E" w:rsidRDefault="00402B0A" w:rsidP="00402B0A">
            <w:pPr>
              <w:rPr>
                <w:ins w:id="868" w:author="User" w:date="2023-11-13T10:54:00Z"/>
                <w:rFonts w:ascii="Arial" w:hAnsi="Arial" w:cs="Arial"/>
                <w:sz w:val="14"/>
                <w:szCs w:val="14"/>
              </w:rPr>
            </w:pPr>
            <w:ins w:id="869" w:author="User" w:date="2023-11-13T10:54:00Z">
              <w:r w:rsidRPr="002F446E">
                <w:rPr>
                  <w:rFonts w:ascii="Arial" w:hAnsi="Arial" w:cs="Arial"/>
                  <w:sz w:val="14"/>
                  <w:szCs w:val="14"/>
                </w:rPr>
                <w:t>Termen de valabilitate de la data recepţiei : minim 6 luni.</w:t>
              </w:r>
            </w:ins>
          </w:p>
          <w:p w14:paraId="7C56634B" w14:textId="77777777" w:rsidR="00402B0A" w:rsidRPr="002F446E" w:rsidRDefault="00402B0A" w:rsidP="00402B0A">
            <w:pPr>
              <w:kinsoku w:val="0"/>
              <w:overflowPunct w:val="0"/>
              <w:rPr>
                <w:ins w:id="870" w:author="User" w:date="2023-11-13T10:54:00Z"/>
                <w:rFonts w:ascii="Arial" w:hAnsi="Arial" w:cs="Arial"/>
                <w:sz w:val="14"/>
                <w:szCs w:val="14"/>
              </w:rPr>
            </w:pPr>
            <w:ins w:id="871" w:author="User" w:date="2023-11-13T10:54:00Z">
              <w:r w:rsidRPr="002F446E">
                <w:rPr>
                  <w:rFonts w:ascii="Arial" w:hAnsi="Arial" w:cs="Arial"/>
                  <w:sz w:val="14"/>
                  <w:szCs w:val="14"/>
                </w:rPr>
                <w:t>Termenul de valabilitate să fie trecut pe etichetă.</w:t>
              </w:r>
            </w:ins>
          </w:p>
          <w:p w14:paraId="192C4071" w14:textId="77777777" w:rsidR="00402B0A" w:rsidRPr="002F446E" w:rsidDel="0025702C" w:rsidRDefault="00402B0A" w:rsidP="00402B0A">
            <w:pPr>
              <w:jc w:val="both"/>
              <w:rPr>
                <w:del w:id="872" w:author="User" w:date="2023-11-13T10:54:00Z"/>
                <w:rFonts w:ascii="Arial" w:hAnsi="Arial" w:cs="Arial"/>
                <w:sz w:val="14"/>
                <w:szCs w:val="14"/>
              </w:rPr>
            </w:pPr>
            <w:del w:id="873" w:author="User" w:date="2023-11-13T10:54:00Z">
              <w:r w:rsidRPr="002F446E" w:rsidDel="0025702C">
                <w:rPr>
                  <w:rFonts w:ascii="Arial" w:hAnsi="Arial" w:cs="Arial"/>
                  <w:sz w:val="14"/>
                  <w:szCs w:val="14"/>
                </w:rPr>
                <w:delText>Termen de valabilitate de la data receptiei : minim 6 luni</w:delText>
              </w:r>
            </w:del>
          </w:p>
          <w:p w14:paraId="51B0DCD5" w14:textId="77777777" w:rsidR="00402B0A" w:rsidRPr="002F446E" w:rsidDel="0025702C" w:rsidRDefault="00402B0A" w:rsidP="00402B0A">
            <w:pPr>
              <w:kinsoku w:val="0"/>
              <w:overflowPunct w:val="0"/>
              <w:jc w:val="both"/>
              <w:rPr>
                <w:del w:id="874" w:author="User" w:date="2023-11-13T10:54:00Z"/>
                <w:rFonts w:ascii="Arial" w:hAnsi="Arial" w:cs="Arial"/>
                <w:sz w:val="14"/>
                <w:szCs w:val="14"/>
              </w:rPr>
            </w:pPr>
            <w:del w:id="875" w:author="User" w:date="2023-11-13T10:54:00Z">
              <w:r w:rsidRPr="002F446E" w:rsidDel="0025702C">
                <w:rPr>
                  <w:rFonts w:ascii="Arial" w:hAnsi="Arial" w:cs="Arial"/>
                  <w:sz w:val="14"/>
                  <w:szCs w:val="14"/>
                </w:rPr>
                <w:delText>Termenul de valabilitate sa fie trecut pe eticheta</w:delText>
              </w:r>
            </w:del>
          </w:p>
          <w:p w14:paraId="735F319D" w14:textId="77777777" w:rsidR="00402B0A" w:rsidRPr="002F446E" w:rsidRDefault="00402B0A" w:rsidP="00402B0A">
            <w:pPr>
              <w:jc w:val="both"/>
              <w:rPr>
                <w:rFonts w:ascii="Arial" w:hAnsi="Arial" w:cs="Arial"/>
                <w:sz w:val="14"/>
                <w:szCs w:val="14"/>
              </w:rPr>
            </w:pPr>
          </w:p>
        </w:tc>
        <w:tc>
          <w:tcPr>
            <w:tcW w:w="1276" w:type="dxa"/>
          </w:tcPr>
          <w:p w14:paraId="25FF47BA" w14:textId="77777777" w:rsidR="00402B0A" w:rsidRPr="002F446E" w:rsidRDefault="00402B0A" w:rsidP="00402B0A">
            <w:pPr>
              <w:rPr>
                <w:rFonts w:ascii="Arial" w:hAnsi="Arial" w:cs="Arial"/>
                <w:sz w:val="14"/>
                <w:szCs w:val="14"/>
              </w:rPr>
            </w:pPr>
          </w:p>
        </w:tc>
        <w:tc>
          <w:tcPr>
            <w:tcW w:w="850" w:type="dxa"/>
          </w:tcPr>
          <w:p w14:paraId="4D6F6F6E" w14:textId="77777777" w:rsidR="00402B0A" w:rsidRPr="002F446E" w:rsidRDefault="00402B0A" w:rsidP="00402B0A">
            <w:pPr>
              <w:rPr>
                <w:rFonts w:ascii="Arial" w:hAnsi="Arial" w:cs="Arial"/>
                <w:sz w:val="14"/>
                <w:szCs w:val="14"/>
              </w:rPr>
            </w:pPr>
          </w:p>
        </w:tc>
        <w:tc>
          <w:tcPr>
            <w:tcW w:w="1701" w:type="dxa"/>
          </w:tcPr>
          <w:p w14:paraId="4712A607" w14:textId="77777777" w:rsidR="00402B0A" w:rsidRPr="002F446E" w:rsidRDefault="00402B0A" w:rsidP="00402B0A">
            <w:pPr>
              <w:rPr>
                <w:rFonts w:ascii="Arial" w:hAnsi="Arial" w:cs="Arial"/>
                <w:sz w:val="14"/>
                <w:szCs w:val="14"/>
              </w:rPr>
            </w:pPr>
          </w:p>
        </w:tc>
        <w:tc>
          <w:tcPr>
            <w:tcW w:w="3119" w:type="dxa"/>
          </w:tcPr>
          <w:p w14:paraId="317836EE" w14:textId="77777777" w:rsidR="00402B0A" w:rsidRPr="002F446E" w:rsidRDefault="00402B0A" w:rsidP="00402B0A">
            <w:pPr>
              <w:rPr>
                <w:rFonts w:ascii="Arial" w:hAnsi="Arial" w:cs="Arial"/>
                <w:sz w:val="14"/>
                <w:szCs w:val="14"/>
              </w:rPr>
            </w:pPr>
          </w:p>
        </w:tc>
        <w:tc>
          <w:tcPr>
            <w:tcW w:w="1275" w:type="dxa"/>
          </w:tcPr>
          <w:p w14:paraId="6BE020E0" w14:textId="77777777" w:rsidR="00402B0A" w:rsidRPr="002F446E" w:rsidRDefault="00402B0A" w:rsidP="00402B0A">
            <w:pPr>
              <w:rPr>
                <w:rFonts w:ascii="Arial" w:hAnsi="Arial" w:cs="Arial"/>
                <w:sz w:val="14"/>
                <w:szCs w:val="14"/>
              </w:rPr>
            </w:pPr>
          </w:p>
        </w:tc>
        <w:tc>
          <w:tcPr>
            <w:tcW w:w="472" w:type="dxa"/>
          </w:tcPr>
          <w:p w14:paraId="105A181B" w14:textId="77777777" w:rsidR="00402B0A" w:rsidRPr="002F446E" w:rsidRDefault="00402B0A" w:rsidP="00402B0A">
            <w:pPr>
              <w:rPr>
                <w:rFonts w:ascii="Arial" w:hAnsi="Arial" w:cs="Arial"/>
                <w:sz w:val="14"/>
                <w:szCs w:val="14"/>
              </w:rPr>
            </w:pPr>
          </w:p>
        </w:tc>
      </w:tr>
      <w:tr w:rsidR="00402B0A" w:rsidRPr="002F446E" w14:paraId="04A861CA" w14:textId="77777777" w:rsidTr="00376164">
        <w:trPr>
          <w:trHeight w:val="2548"/>
        </w:trPr>
        <w:tc>
          <w:tcPr>
            <w:tcW w:w="709" w:type="dxa"/>
            <w:vAlign w:val="bottom"/>
          </w:tcPr>
          <w:p w14:paraId="2130649A" w14:textId="1545AC73" w:rsidR="00402B0A" w:rsidRDefault="00354E50" w:rsidP="00402B0A">
            <w:pPr>
              <w:kinsoku w:val="0"/>
              <w:overflowPunct w:val="0"/>
              <w:jc w:val="both"/>
              <w:rPr>
                <w:color w:val="000000"/>
                <w:sz w:val="16"/>
                <w:szCs w:val="16"/>
              </w:rPr>
            </w:pPr>
            <w:r>
              <w:rPr>
                <w:color w:val="000000"/>
                <w:sz w:val="16"/>
                <w:szCs w:val="16"/>
              </w:rPr>
              <w:lastRenderedPageBreak/>
              <w:t>100</w:t>
            </w:r>
          </w:p>
          <w:p w14:paraId="4BAF1AE8" w14:textId="77777777" w:rsidR="00402B0A" w:rsidRPr="00402B0A" w:rsidRDefault="00402B0A" w:rsidP="00402B0A">
            <w:pPr>
              <w:kinsoku w:val="0"/>
              <w:overflowPunct w:val="0"/>
              <w:jc w:val="both"/>
              <w:rPr>
                <w:color w:val="000000"/>
                <w:sz w:val="16"/>
                <w:szCs w:val="16"/>
              </w:rPr>
            </w:pPr>
          </w:p>
          <w:p w14:paraId="58903E30" w14:textId="77777777" w:rsidR="00402B0A" w:rsidRPr="00402B0A" w:rsidRDefault="00402B0A" w:rsidP="00402B0A">
            <w:pPr>
              <w:kinsoku w:val="0"/>
              <w:overflowPunct w:val="0"/>
              <w:jc w:val="both"/>
              <w:rPr>
                <w:color w:val="000000"/>
                <w:sz w:val="16"/>
                <w:szCs w:val="16"/>
              </w:rPr>
            </w:pPr>
          </w:p>
          <w:p w14:paraId="30AE93E6" w14:textId="77777777" w:rsidR="00402B0A" w:rsidRPr="00402B0A" w:rsidRDefault="00402B0A" w:rsidP="00402B0A">
            <w:pPr>
              <w:kinsoku w:val="0"/>
              <w:overflowPunct w:val="0"/>
              <w:jc w:val="both"/>
              <w:rPr>
                <w:color w:val="000000"/>
                <w:sz w:val="16"/>
                <w:szCs w:val="16"/>
              </w:rPr>
            </w:pPr>
          </w:p>
          <w:p w14:paraId="346CBDF0" w14:textId="77777777" w:rsidR="00402B0A" w:rsidRPr="00402B0A" w:rsidRDefault="00402B0A" w:rsidP="00402B0A">
            <w:pPr>
              <w:kinsoku w:val="0"/>
              <w:overflowPunct w:val="0"/>
              <w:jc w:val="both"/>
              <w:rPr>
                <w:color w:val="000000"/>
                <w:sz w:val="16"/>
                <w:szCs w:val="16"/>
              </w:rPr>
            </w:pPr>
          </w:p>
          <w:p w14:paraId="4ABF82CB" w14:textId="77777777" w:rsidR="00402B0A" w:rsidRPr="00402B0A" w:rsidRDefault="00402B0A" w:rsidP="00402B0A">
            <w:pPr>
              <w:kinsoku w:val="0"/>
              <w:overflowPunct w:val="0"/>
              <w:jc w:val="both"/>
              <w:rPr>
                <w:color w:val="000000"/>
                <w:sz w:val="16"/>
                <w:szCs w:val="16"/>
              </w:rPr>
            </w:pPr>
          </w:p>
          <w:p w14:paraId="2F29FB20" w14:textId="7B059BA1" w:rsidR="00402B0A" w:rsidRPr="00402B0A" w:rsidRDefault="00402B0A" w:rsidP="00402B0A">
            <w:pPr>
              <w:kinsoku w:val="0"/>
              <w:overflowPunct w:val="0"/>
              <w:jc w:val="center"/>
              <w:rPr>
                <w:rFonts w:ascii="Arial" w:hAnsi="Arial" w:cs="Arial"/>
                <w:iCs/>
                <w:spacing w:val="1"/>
                <w:sz w:val="16"/>
                <w:szCs w:val="16"/>
              </w:rPr>
            </w:pPr>
          </w:p>
        </w:tc>
        <w:tc>
          <w:tcPr>
            <w:tcW w:w="709" w:type="dxa"/>
            <w:vAlign w:val="bottom"/>
          </w:tcPr>
          <w:p w14:paraId="77A9EC93" w14:textId="39D5D154" w:rsidR="00402B0A" w:rsidRDefault="00354E50" w:rsidP="00402B0A">
            <w:pPr>
              <w:kinsoku w:val="0"/>
              <w:overflowPunct w:val="0"/>
              <w:jc w:val="both"/>
              <w:rPr>
                <w:color w:val="000000"/>
                <w:sz w:val="16"/>
                <w:szCs w:val="16"/>
              </w:rPr>
            </w:pPr>
            <w:r>
              <w:rPr>
                <w:color w:val="000000"/>
                <w:sz w:val="16"/>
                <w:szCs w:val="16"/>
              </w:rPr>
              <w:t>20</w:t>
            </w:r>
            <w:r w:rsidR="00402B0A" w:rsidRPr="00402B0A">
              <w:rPr>
                <w:color w:val="000000"/>
                <w:sz w:val="16"/>
                <w:szCs w:val="16"/>
              </w:rPr>
              <w:t>0</w:t>
            </w:r>
          </w:p>
          <w:p w14:paraId="17FDF2F9" w14:textId="77777777" w:rsidR="00402B0A" w:rsidRPr="00402B0A" w:rsidRDefault="00402B0A" w:rsidP="00402B0A">
            <w:pPr>
              <w:kinsoku w:val="0"/>
              <w:overflowPunct w:val="0"/>
              <w:jc w:val="both"/>
              <w:rPr>
                <w:color w:val="000000"/>
                <w:sz w:val="16"/>
                <w:szCs w:val="16"/>
              </w:rPr>
            </w:pPr>
          </w:p>
          <w:p w14:paraId="4CE5BD76" w14:textId="77777777" w:rsidR="00402B0A" w:rsidRPr="00402B0A" w:rsidRDefault="00402B0A" w:rsidP="00402B0A">
            <w:pPr>
              <w:kinsoku w:val="0"/>
              <w:overflowPunct w:val="0"/>
              <w:jc w:val="both"/>
              <w:rPr>
                <w:color w:val="000000"/>
                <w:sz w:val="16"/>
                <w:szCs w:val="16"/>
              </w:rPr>
            </w:pPr>
          </w:p>
          <w:p w14:paraId="24A22DA9" w14:textId="77777777" w:rsidR="00402B0A" w:rsidRPr="00402B0A" w:rsidRDefault="00402B0A" w:rsidP="00402B0A">
            <w:pPr>
              <w:kinsoku w:val="0"/>
              <w:overflowPunct w:val="0"/>
              <w:jc w:val="both"/>
              <w:rPr>
                <w:color w:val="000000"/>
                <w:sz w:val="16"/>
                <w:szCs w:val="16"/>
              </w:rPr>
            </w:pPr>
          </w:p>
          <w:p w14:paraId="7CBE8568" w14:textId="77777777" w:rsidR="00402B0A" w:rsidRPr="00402B0A" w:rsidRDefault="00402B0A" w:rsidP="00402B0A">
            <w:pPr>
              <w:kinsoku w:val="0"/>
              <w:overflowPunct w:val="0"/>
              <w:jc w:val="both"/>
              <w:rPr>
                <w:color w:val="000000"/>
                <w:sz w:val="16"/>
                <w:szCs w:val="16"/>
              </w:rPr>
            </w:pPr>
          </w:p>
          <w:p w14:paraId="3410DEE4" w14:textId="77777777" w:rsidR="00402B0A" w:rsidRPr="00402B0A" w:rsidRDefault="00402B0A" w:rsidP="00402B0A">
            <w:pPr>
              <w:kinsoku w:val="0"/>
              <w:overflowPunct w:val="0"/>
              <w:jc w:val="both"/>
              <w:rPr>
                <w:color w:val="000000"/>
                <w:sz w:val="16"/>
                <w:szCs w:val="16"/>
              </w:rPr>
            </w:pPr>
          </w:p>
          <w:p w14:paraId="7893B896" w14:textId="30098116" w:rsidR="00402B0A" w:rsidRPr="00402B0A" w:rsidRDefault="00402B0A" w:rsidP="00402B0A">
            <w:pPr>
              <w:kinsoku w:val="0"/>
              <w:overflowPunct w:val="0"/>
              <w:jc w:val="center"/>
              <w:rPr>
                <w:rFonts w:ascii="Arial" w:hAnsi="Arial" w:cs="Arial"/>
                <w:iCs/>
                <w:spacing w:val="1"/>
                <w:sz w:val="16"/>
                <w:szCs w:val="16"/>
              </w:rPr>
            </w:pPr>
          </w:p>
        </w:tc>
        <w:tc>
          <w:tcPr>
            <w:tcW w:w="426" w:type="dxa"/>
            <w:vAlign w:val="center"/>
          </w:tcPr>
          <w:p w14:paraId="561D5B03" w14:textId="1820CBB1" w:rsidR="00402B0A" w:rsidRPr="002F446E" w:rsidRDefault="00402B0A" w:rsidP="00402B0A">
            <w:pPr>
              <w:pStyle w:val="BodyText"/>
              <w:jc w:val="center"/>
              <w:rPr>
                <w:rFonts w:ascii="Arial" w:hAnsi="Arial" w:cs="Arial"/>
                <w:sz w:val="14"/>
                <w:szCs w:val="14"/>
              </w:rPr>
            </w:pPr>
            <w:ins w:id="876" w:author="User" w:date="2023-11-10T09:08:00Z">
              <w:r w:rsidRPr="002F446E">
                <w:rPr>
                  <w:rFonts w:ascii="Arial" w:hAnsi="Arial" w:cs="Arial"/>
                  <w:sz w:val="14"/>
                  <w:szCs w:val="14"/>
                </w:rPr>
                <w:t>buc</w:t>
              </w:r>
            </w:ins>
            <w:del w:id="877" w:author="User" w:date="2023-11-10T09:08:00Z">
              <w:r w:rsidRPr="002F446E" w:rsidDel="004D110A">
                <w:rPr>
                  <w:rFonts w:ascii="Arial" w:hAnsi="Arial" w:cs="Arial"/>
                  <w:sz w:val="14"/>
                  <w:szCs w:val="14"/>
                </w:rPr>
                <w:delText>kg</w:delText>
              </w:r>
            </w:del>
          </w:p>
        </w:tc>
        <w:tc>
          <w:tcPr>
            <w:tcW w:w="1984" w:type="dxa"/>
          </w:tcPr>
          <w:p w14:paraId="3849115E" w14:textId="77777777" w:rsidR="00402B0A" w:rsidRDefault="00402B0A" w:rsidP="00402B0A">
            <w:pPr>
              <w:pStyle w:val="BodyText"/>
              <w:ind w:left="0"/>
              <w:rPr>
                <w:rFonts w:ascii="Arial" w:hAnsi="Arial" w:cs="Arial"/>
                <w:sz w:val="14"/>
                <w:szCs w:val="14"/>
                <w:lang w:val="it-IT"/>
              </w:rPr>
            </w:pPr>
            <w:ins w:id="878"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879" w:author="User" w:date="2023-11-13T09:53: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3F395A22" w14:textId="662C17D1" w:rsidR="00402B0A" w:rsidRPr="002F446E" w:rsidRDefault="00402B0A" w:rsidP="00402B0A">
            <w:pPr>
              <w:pStyle w:val="BodyText"/>
              <w:ind w:left="0"/>
              <w:rPr>
                <w:rFonts w:ascii="Arial" w:hAnsi="Arial" w:cs="Arial"/>
                <w:sz w:val="14"/>
                <w:szCs w:val="14"/>
                <w:lang w:val="it-IT"/>
              </w:rPr>
            </w:pPr>
            <w:ins w:id="880"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1ACFC17E" w14:textId="77777777" w:rsidR="00402B0A" w:rsidRPr="002F446E" w:rsidRDefault="00402B0A" w:rsidP="00402B0A">
            <w:pPr>
              <w:jc w:val="both"/>
              <w:rPr>
                <w:ins w:id="881" w:author="User" w:date="2023-11-10T09:08:00Z"/>
                <w:rFonts w:ascii="Arial" w:hAnsi="Arial" w:cs="Arial"/>
                <w:b/>
                <w:sz w:val="14"/>
                <w:szCs w:val="14"/>
                <w:u w:val="single"/>
                <w:lang w:val="ro-RO"/>
              </w:rPr>
            </w:pPr>
            <w:ins w:id="882" w:author="User" w:date="2023-11-10T09:08:00Z">
              <w:r w:rsidRPr="002F446E">
                <w:rPr>
                  <w:rFonts w:ascii="Arial" w:hAnsi="Arial" w:cs="Arial"/>
                  <w:b/>
                  <w:sz w:val="14"/>
                  <w:szCs w:val="14"/>
                  <w:u w:val="single"/>
                  <w:lang w:val="it-IT"/>
                </w:rPr>
                <w:t>Drojdie uscat</w:t>
              </w:r>
            </w:ins>
            <w:ins w:id="883" w:author="User" w:date="2023-11-13T13:08:00Z">
              <w:r w:rsidRPr="002F446E">
                <w:rPr>
                  <w:rFonts w:ascii="Arial" w:hAnsi="Arial" w:cs="Arial"/>
                  <w:b/>
                  <w:sz w:val="14"/>
                  <w:szCs w:val="14"/>
                  <w:u w:val="single"/>
                  <w:lang w:val="it-IT"/>
                </w:rPr>
                <w:t>ă</w:t>
              </w:r>
            </w:ins>
            <w:ins w:id="884" w:author="User" w:date="2023-11-10T09:08:00Z">
              <w:r w:rsidRPr="002F446E">
                <w:rPr>
                  <w:rFonts w:ascii="Arial" w:hAnsi="Arial" w:cs="Arial"/>
                  <w:b/>
                  <w:sz w:val="14"/>
                  <w:szCs w:val="14"/>
                  <w:u w:val="single"/>
                  <w:lang w:val="it-IT"/>
                </w:rPr>
                <w:t xml:space="preserve"> pentru panifica</w:t>
              </w:r>
            </w:ins>
            <w:ins w:id="885" w:author="User" w:date="2023-11-13T13:08:00Z">
              <w:r w:rsidRPr="002F446E">
                <w:rPr>
                  <w:rFonts w:ascii="Arial" w:hAnsi="Arial" w:cs="Arial"/>
                  <w:b/>
                  <w:sz w:val="14"/>
                  <w:szCs w:val="14"/>
                  <w:u w:val="single"/>
                  <w:lang w:val="it-IT"/>
                </w:rPr>
                <w:t>ţ</w:t>
              </w:r>
            </w:ins>
            <w:ins w:id="886" w:author="User" w:date="2023-11-10T09:08:00Z">
              <w:r w:rsidRPr="002F446E">
                <w:rPr>
                  <w:rFonts w:ascii="Arial" w:hAnsi="Arial" w:cs="Arial"/>
                  <w:b/>
                  <w:sz w:val="14"/>
                  <w:szCs w:val="14"/>
                  <w:u w:val="single"/>
                  <w:lang w:val="it-IT"/>
                </w:rPr>
                <w:t>ie 10g/buc</w:t>
              </w:r>
              <w:r w:rsidRPr="002F446E">
                <w:rPr>
                  <w:rFonts w:ascii="Arial" w:hAnsi="Arial" w:cs="Arial"/>
                  <w:b/>
                  <w:sz w:val="14"/>
                  <w:szCs w:val="14"/>
                  <w:lang w:val="it-IT"/>
                </w:rPr>
                <w:t xml:space="preserve"> (emulgator alimentar E491)</w:t>
              </w:r>
            </w:ins>
          </w:p>
          <w:p w14:paraId="2F3ED05F" w14:textId="77777777" w:rsidR="00402B0A" w:rsidRPr="002F446E" w:rsidDel="004D110A" w:rsidRDefault="00402B0A" w:rsidP="00402B0A">
            <w:pPr>
              <w:rPr>
                <w:del w:id="887" w:author="User" w:date="2023-11-10T09:08:00Z"/>
                <w:rFonts w:ascii="Arial" w:hAnsi="Arial" w:cs="Arial"/>
                <w:b/>
                <w:sz w:val="14"/>
                <w:szCs w:val="14"/>
                <w:lang w:val="it-IT"/>
              </w:rPr>
            </w:pPr>
            <w:del w:id="888" w:author="User" w:date="2023-11-10T09:08:00Z">
              <w:r w:rsidRPr="002F446E" w:rsidDel="004D110A">
                <w:rPr>
                  <w:rFonts w:ascii="Arial" w:hAnsi="Arial" w:cs="Arial"/>
                  <w:b/>
                  <w:sz w:val="14"/>
                  <w:szCs w:val="14"/>
                  <w:u w:val="single"/>
                  <w:lang w:val="it-IT"/>
                </w:rPr>
                <w:delText>Fasole verde păstăi divizata,</w:delText>
              </w:r>
              <w:r w:rsidRPr="002F446E" w:rsidDel="004D110A">
                <w:rPr>
                  <w:rFonts w:ascii="Arial" w:hAnsi="Arial" w:cs="Arial"/>
                  <w:b/>
                  <w:color w:val="FF0000"/>
                  <w:sz w:val="14"/>
                  <w:szCs w:val="14"/>
                  <w:u w:val="single"/>
                  <w:lang w:val="it-IT"/>
                </w:rPr>
                <w:delText xml:space="preserve"> </w:delText>
              </w:r>
              <w:r w:rsidRPr="002F446E" w:rsidDel="004D110A">
                <w:rPr>
                  <w:rFonts w:ascii="Arial" w:hAnsi="Arial" w:cs="Arial"/>
                  <w:b/>
                  <w:sz w:val="14"/>
                  <w:szCs w:val="14"/>
                  <w:u w:val="single"/>
                  <w:lang w:val="it-IT"/>
                </w:rPr>
                <w:delText>congelată</w:delText>
              </w:r>
              <w:r w:rsidRPr="002F446E" w:rsidDel="004D110A">
                <w:rPr>
                  <w:rFonts w:ascii="Arial" w:hAnsi="Arial" w:cs="Arial"/>
                  <w:b/>
                  <w:sz w:val="14"/>
                  <w:szCs w:val="14"/>
                  <w:lang w:val="it-IT"/>
                </w:rPr>
                <w:delText xml:space="preserve"> </w:delText>
              </w:r>
              <w:r w:rsidRPr="002F446E" w:rsidDel="004D110A">
                <w:rPr>
                  <w:rFonts w:ascii="Arial" w:hAnsi="Arial" w:cs="Arial"/>
                  <w:sz w:val="14"/>
                  <w:szCs w:val="14"/>
                  <w:lang w:val="it-IT"/>
                </w:rPr>
                <w:delText>ambalată la 2,5 kg</w:delText>
              </w:r>
            </w:del>
          </w:p>
          <w:p w14:paraId="00207263" w14:textId="77777777" w:rsidR="00402B0A" w:rsidRPr="002F446E" w:rsidRDefault="00402B0A" w:rsidP="00402B0A">
            <w:pPr>
              <w:jc w:val="both"/>
              <w:rPr>
                <w:rFonts w:ascii="Arial" w:hAnsi="Arial" w:cs="Arial"/>
                <w:b/>
                <w:sz w:val="14"/>
                <w:szCs w:val="14"/>
                <w:u w:val="single"/>
                <w:lang w:val="it-IT"/>
              </w:rPr>
            </w:pPr>
          </w:p>
        </w:tc>
        <w:tc>
          <w:tcPr>
            <w:tcW w:w="1134" w:type="dxa"/>
          </w:tcPr>
          <w:p w14:paraId="77D0ED25" w14:textId="1FFA092C" w:rsidR="00402B0A" w:rsidRPr="002F446E" w:rsidRDefault="00402B0A" w:rsidP="00402B0A">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563EA85C" w14:textId="77777777" w:rsidR="00402B0A" w:rsidRPr="002F446E" w:rsidRDefault="00402B0A" w:rsidP="00402B0A">
            <w:pPr>
              <w:rPr>
                <w:ins w:id="889" w:author="User" w:date="2023-11-13T10:54:00Z"/>
                <w:rFonts w:ascii="Arial" w:hAnsi="Arial" w:cs="Arial"/>
                <w:sz w:val="14"/>
                <w:szCs w:val="14"/>
              </w:rPr>
            </w:pPr>
            <w:ins w:id="890" w:author="User" w:date="2023-11-13T10:54:00Z">
              <w:r w:rsidRPr="002F446E">
                <w:rPr>
                  <w:rFonts w:ascii="Arial" w:hAnsi="Arial" w:cs="Arial"/>
                  <w:sz w:val="14"/>
                  <w:szCs w:val="14"/>
                </w:rPr>
                <w:t>Termen de valabilitate de la data recepţiei : minim 6 luni.</w:t>
              </w:r>
            </w:ins>
          </w:p>
          <w:p w14:paraId="3CCDC749" w14:textId="77777777" w:rsidR="00402B0A" w:rsidRPr="002F446E" w:rsidRDefault="00402B0A" w:rsidP="00402B0A">
            <w:pPr>
              <w:kinsoku w:val="0"/>
              <w:overflowPunct w:val="0"/>
              <w:rPr>
                <w:ins w:id="891" w:author="User" w:date="2023-11-13T10:54:00Z"/>
                <w:rFonts w:ascii="Arial" w:hAnsi="Arial" w:cs="Arial"/>
                <w:sz w:val="14"/>
                <w:szCs w:val="14"/>
              </w:rPr>
            </w:pPr>
            <w:ins w:id="892" w:author="User" w:date="2023-11-13T10:54:00Z">
              <w:r w:rsidRPr="002F446E">
                <w:rPr>
                  <w:rFonts w:ascii="Arial" w:hAnsi="Arial" w:cs="Arial"/>
                  <w:sz w:val="14"/>
                  <w:szCs w:val="14"/>
                </w:rPr>
                <w:t>Termenul de valabilitate să fie trecut pe etichetă.</w:t>
              </w:r>
            </w:ins>
          </w:p>
          <w:p w14:paraId="3D630AA5" w14:textId="77777777" w:rsidR="00402B0A" w:rsidRPr="002F446E" w:rsidDel="0025702C" w:rsidRDefault="00402B0A" w:rsidP="00402B0A">
            <w:pPr>
              <w:jc w:val="both"/>
              <w:rPr>
                <w:del w:id="893" w:author="User" w:date="2023-11-13T10:54:00Z"/>
                <w:rFonts w:ascii="Arial" w:hAnsi="Arial" w:cs="Arial"/>
                <w:sz w:val="14"/>
                <w:szCs w:val="14"/>
              </w:rPr>
            </w:pPr>
            <w:del w:id="894" w:author="User" w:date="2023-11-13T10:54:00Z">
              <w:r w:rsidRPr="002F446E" w:rsidDel="0025702C">
                <w:rPr>
                  <w:rFonts w:ascii="Arial" w:hAnsi="Arial" w:cs="Arial"/>
                  <w:sz w:val="14"/>
                  <w:szCs w:val="14"/>
                </w:rPr>
                <w:delText>Termen de valabilitate de la data receptiei : minim 6 luni</w:delText>
              </w:r>
            </w:del>
          </w:p>
          <w:p w14:paraId="1B9C2E97" w14:textId="77777777" w:rsidR="00402B0A" w:rsidRPr="002F446E" w:rsidDel="0025702C" w:rsidRDefault="00402B0A" w:rsidP="00402B0A">
            <w:pPr>
              <w:kinsoku w:val="0"/>
              <w:overflowPunct w:val="0"/>
              <w:jc w:val="both"/>
              <w:rPr>
                <w:del w:id="895" w:author="User" w:date="2023-11-13T10:54:00Z"/>
                <w:rFonts w:ascii="Arial" w:hAnsi="Arial" w:cs="Arial"/>
                <w:sz w:val="14"/>
                <w:szCs w:val="14"/>
              </w:rPr>
            </w:pPr>
            <w:del w:id="896" w:author="User" w:date="2023-11-13T10:54:00Z">
              <w:r w:rsidRPr="002F446E" w:rsidDel="0025702C">
                <w:rPr>
                  <w:rFonts w:ascii="Arial" w:hAnsi="Arial" w:cs="Arial"/>
                  <w:sz w:val="14"/>
                  <w:szCs w:val="14"/>
                </w:rPr>
                <w:delText>Termenul de valabilitate sa fie trecut pe eticheta</w:delText>
              </w:r>
            </w:del>
          </w:p>
          <w:p w14:paraId="1C108369" w14:textId="77777777" w:rsidR="00402B0A" w:rsidRPr="002F446E" w:rsidRDefault="00402B0A" w:rsidP="00402B0A">
            <w:pPr>
              <w:jc w:val="both"/>
              <w:rPr>
                <w:rFonts w:ascii="Arial" w:hAnsi="Arial" w:cs="Arial"/>
                <w:sz w:val="14"/>
                <w:szCs w:val="14"/>
              </w:rPr>
            </w:pPr>
          </w:p>
        </w:tc>
        <w:tc>
          <w:tcPr>
            <w:tcW w:w="1276" w:type="dxa"/>
          </w:tcPr>
          <w:p w14:paraId="408E1827" w14:textId="77777777" w:rsidR="00402B0A" w:rsidRPr="002F446E" w:rsidRDefault="00402B0A" w:rsidP="00402B0A">
            <w:pPr>
              <w:rPr>
                <w:rFonts w:ascii="Arial" w:hAnsi="Arial" w:cs="Arial"/>
                <w:sz w:val="14"/>
                <w:szCs w:val="14"/>
              </w:rPr>
            </w:pPr>
          </w:p>
        </w:tc>
        <w:tc>
          <w:tcPr>
            <w:tcW w:w="850" w:type="dxa"/>
          </w:tcPr>
          <w:p w14:paraId="2641752C" w14:textId="77777777" w:rsidR="00402B0A" w:rsidRPr="002F446E" w:rsidRDefault="00402B0A" w:rsidP="00402B0A">
            <w:pPr>
              <w:rPr>
                <w:rFonts w:ascii="Arial" w:hAnsi="Arial" w:cs="Arial"/>
                <w:sz w:val="14"/>
                <w:szCs w:val="14"/>
              </w:rPr>
            </w:pPr>
          </w:p>
        </w:tc>
        <w:tc>
          <w:tcPr>
            <w:tcW w:w="1701" w:type="dxa"/>
          </w:tcPr>
          <w:p w14:paraId="3838ED21" w14:textId="77777777" w:rsidR="00402B0A" w:rsidRPr="002F446E" w:rsidRDefault="00402B0A" w:rsidP="00402B0A">
            <w:pPr>
              <w:rPr>
                <w:rFonts w:ascii="Arial" w:hAnsi="Arial" w:cs="Arial"/>
                <w:sz w:val="14"/>
                <w:szCs w:val="14"/>
              </w:rPr>
            </w:pPr>
          </w:p>
        </w:tc>
        <w:tc>
          <w:tcPr>
            <w:tcW w:w="3119" w:type="dxa"/>
          </w:tcPr>
          <w:p w14:paraId="7AEDE426" w14:textId="77777777" w:rsidR="00402B0A" w:rsidRPr="002F446E" w:rsidRDefault="00402B0A" w:rsidP="00402B0A">
            <w:pPr>
              <w:rPr>
                <w:rFonts w:ascii="Arial" w:hAnsi="Arial" w:cs="Arial"/>
                <w:sz w:val="14"/>
                <w:szCs w:val="14"/>
              </w:rPr>
            </w:pPr>
          </w:p>
        </w:tc>
        <w:tc>
          <w:tcPr>
            <w:tcW w:w="1275" w:type="dxa"/>
          </w:tcPr>
          <w:p w14:paraId="13568BDB" w14:textId="77777777" w:rsidR="00402B0A" w:rsidRPr="002F446E" w:rsidRDefault="00402B0A" w:rsidP="00402B0A">
            <w:pPr>
              <w:rPr>
                <w:rFonts w:ascii="Arial" w:hAnsi="Arial" w:cs="Arial"/>
                <w:sz w:val="14"/>
                <w:szCs w:val="14"/>
              </w:rPr>
            </w:pPr>
          </w:p>
        </w:tc>
        <w:tc>
          <w:tcPr>
            <w:tcW w:w="472" w:type="dxa"/>
          </w:tcPr>
          <w:p w14:paraId="7A400262" w14:textId="77777777" w:rsidR="00402B0A" w:rsidRPr="002F446E" w:rsidRDefault="00402B0A" w:rsidP="00402B0A">
            <w:pPr>
              <w:rPr>
                <w:rFonts w:ascii="Arial" w:hAnsi="Arial" w:cs="Arial"/>
                <w:sz w:val="14"/>
                <w:szCs w:val="14"/>
              </w:rPr>
            </w:pPr>
          </w:p>
        </w:tc>
      </w:tr>
      <w:tr w:rsidR="00402B0A" w:rsidRPr="002F446E" w14:paraId="4F8C5B13" w14:textId="77777777" w:rsidTr="00507C89">
        <w:trPr>
          <w:trHeight w:val="274"/>
        </w:trPr>
        <w:tc>
          <w:tcPr>
            <w:tcW w:w="709" w:type="dxa"/>
            <w:vAlign w:val="bottom"/>
          </w:tcPr>
          <w:p w14:paraId="65EC7EE4" w14:textId="77777777" w:rsidR="00402B0A" w:rsidRDefault="00402B0A" w:rsidP="00402B0A">
            <w:pPr>
              <w:kinsoku w:val="0"/>
              <w:overflowPunct w:val="0"/>
              <w:jc w:val="both"/>
              <w:rPr>
                <w:color w:val="000000"/>
                <w:sz w:val="16"/>
                <w:szCs w:val="16"/>
              </w:rPr>
            </w:pPr>
          </w:p>
          <w:p w14:paraId="199B9BDF" w14:textId="77777777" w:rsidR="00402B0A" w:rsidRDefault="00402B0A" w:rsidP="00402B0A">
            <w:pPr>
              <w:kinsoku w:val="0"/>
              <w:overflowPunct w:val="0"/>
              <w:jc w:val="both"/>
              <w:rPr>
                <w:color w:val="000000"/>
                <w:sz w:val="16"/>
                <w:szCs w:val="16"/>
              </w:rPr>
            </w:pPr>
          </w:p>
          <w:p w14:paraId="7599BE73" w14:textId="77777777" w:rsidR="00402B0A" w:rsidRDefault="00402B0A" w:rsidP="00402B0A">
            <w:pPr>
              <w:kinsoku w:val="0"/>
              <w:overflowPunct w:val="0"/>
              <w:jc w:val="both"/>
              <w:rPr>
                <w:color w:val="000000"/>
                <w:sz w:val="16"/>
                <w:szCs w:val="16"/>
              </w:rPr>
            </w:pPr>
          </w:p>
          <w:p w14:paraId="2C997DE9" w14:textId="69BC650B" w:rsidR="00402B0A" w:rsidRPr="00402B0A" w:rsidRDefault="00354E50" w:rsidP="00402B0A">
            <w:pPr>
              <w:kinsoku w:val="0"/>
              <w:overflowPunct w:val="0"/>
              <w:jc w:val="both"/>
              <w:rPr>
                <w:color w:val="000000"/>
                <w:sz w:val="16"/>
                <w:szCs w:val="16"/>
              </w:rPr>
            </w:pPr>
            <w:r>
              <w:rPr>
                <w:color w:val="000000"/>
                <w:sz w:val="16"/>
                <w:szCs w:val="16"/>
              </w:rPr>
              <w:t>5</w:t>
            </w:r>
            <w:r w:rsidR="00402B0A" w:rsidRPr="00402B0A">
              <w:rPr>
                <w:color w:val="000000"/>
                <w:sz w:val="16"/>
                <w:szCs w:val="16"/>
              </w:rPr>
              <w:t>0</w:t>
            </w:r>
          </w:p>
          <w:p w14:paraId="17802997" w14:textId="77777777" w:rsidR="00402B0A" w:rsidRPr="00402B0A" w:rsidRDefault="00402B0A" w:rsidP="00402B0A">
            <w:pPr>
              <w:kinsoku w:val="0"/>
              <w:overflowPunct w:val="0"/>
              <w:jc w:val="both"/>
              <w:rPr>
                <w:color w:val="000000"/>
                <w:sz w:val="16"/>
                <w:szCs w:val="16"/>
              </w:rPr>
            </w:pPr>
          </w:p>
          <w:p w14:paraId="2AC84672" w14:textId="77777777" w:rsidR="00402B0A" w:rsidRPr="00402B0A" w:rsidRDefault="00402B0A" w:rsidP="00402B0A">
            <w:pPr>
              <w:kinsoku w:val="0"/>
              <w:overflowPunct w:val="0"/>
              <w:jc w:val="both"/>
              <w:rPr>
                <w:color w:val="000000"/>
                <w:sz w:val="16"/>
                <w:szCs w:val="16"/>
              </w:rPr>
            </w:pPr>
          </w:p>
          <w:p w14:paraId="60434CEB" w14:textId="77777777" w:rsidR="00402B0A" w:rsidRPr="00402B0A" w:rsidRDefault="00402B0A" w:rsidP="00402B0A">
            <w:pPr>
              <w:kinsoku w:val="0"/>
              <w:overflowPunct w:val="0"/>
              <w:jc w:val="both"/>
              <w:rPr>
                <w:color w:val="000000"/>
                <w:sz w:val="16"/>
                <w:szCs w:val="16"/>
              </w:rPr>
            </w:pPr>
          </w:p>
          <w:p w14:paraId="10EAB47B" w14:textId="77777777" w:rsidR="00402B0A" w:rsidRPr="00402B0A" w:rsidRDefault="00402B0A" w:rsidP="00402B0A">
            <w:pPr>
              <w:kinsoku w:val="0"/>
              <w:overflowPunct w:val="0"/>
              <w:jc w:val="both"/>
              <w:rPr>
                <w:color w:val="000000"/>
                <w:sz w:val="16"/>
                <w:szCs w:val="16"/>
              </w:rPr>
            </w:pPr>
          </w:p>
          <w:p w14:paraId="171A95BF" w14:textId="77777777" w:rsidR="00402B0A" w:rsidRPr="00402B0A" w:rsidRDefault="00402B0A" w:rsidP="00402B0A">
            <w:pPr>
              <w:kinsoku w:val="0"/>
              <w:overflowPunct w:val="0"/>
              <w:jc w:val="both"/>
              <w:rPr>
                <w:color w:val="000000"/>
                <w:sz w:val="16"/>
                <w:szCs w:val="16"/>
              </w:rPr>
            </w:pPr>
          </w:p>
          <w:p w14:paraId="4ABC4358" w14:textId="703B4380" w:rsidR="00402B0A" w:rsidRPr="00402B0A" w:rsidRDefault="00402B0A" w:rsidP="00402B0A">
            <w:pPr>
              <w:kinsoku w:val="0"/>
              <w:overflowPunct w:val="0"/>
              <w:jc w:val="center"/>
              <w:rPr>
                <w:rFonts w:ascii="Arial" w:hAnsi="Arial" w:cs="Arial"/>
                <w:iCs/>
                <w:spacing w:val="1"/>
                <w:sz w:val="16"/>
                <w:szCs w:val="16"/>
              </w:rPr>
            </w:pPr>
          </w:p>
        </w:tc>
        <w:tc>
          <w:tcPr>
            <w:tcW w:w="709" w:type="dxa"/>
            <w:vAlign w:val="bottom"/>
          </w:tcPr>
          <w:p w14:paraId="3E1C8281" w14:textId="77777777" w:rsidR="00402B0A" w:rsidRDefault="00402B0A" w:rsidP="00402B0A">
            <w:pPr>
              <w:kinsoku w:val="0"/>
              <w:overflowPunct w:val="0"/>
              <w:jc w:val="both"/>
              <w:rPr>
                <w:color w:val="000000"/>
                <w:sz w:val="16"/>
                <w:szCs w:val="16"/>
              </w:rPr>
            </w:pPr>
          </w:p>
          <w:p w14:paraId="0CAF200E" w14:textId="77777777" w:rsidR="00402B0A" w:rsidRDefault="00402B0A" w:rsidP="00402B0A">
            <w:pPr>
              <w:kinsoku w:val="0"/>
              <w:overflowPunct w:val="0"/>
              <w:jc w:val="both"/>
              <w:rPr>
                <w:color w:val="000000"/>
                <w:sz w:val="16"/>
                <w:szCs w:val="16"/>
              </w:rPr>
            </w:pPr>
          </w:p>
          <w:p w14:paraId="430CF4EC" w14:textId="77777777" w:rsidR="00402B0A" w:rsidRDefault="00402B0A" w:rsidP="00402B0A">
            <w:pPr>
              <w:kinsoku w:val="0"/>
              <w:overflowPunct w:val="0"/>
              <w:jc w:val="both"/>
              <w:rPr>
                <w:color w:val="000000"/>
                <w:sz w:val="16"/>
                <w:szCs w:val="16"/>
              </w:rPr>
            </w:pPr>
          </w:p>
          <w:p w14:paraId="0D813154" w14:textId="7C9C62D0" w:rsidR="00402B0A" w:rsidRPr="00402B0A" w:rsidRDefault="00354E50" w:rsidP="00402B0A">
            <w:pPr>
              <w:kinsoku w:val="0"/>
              <w:overflowPunct w:val="0"/>
              <w:jc w:val="both"/>
              <w:rPr>
                <w:color w:val="000000"/>
                <w:sz w:val="16"/>
                <w:szCs w:val="16"/>
              </w:rPr>
            </w:pPr>
            <w:r>
              <w:rPr>
                <w:color w:val="000000"/>
                <w:sz w:val="16"/>
                <w:szCs w:val="16"/>
              </w:rPr>
              <w:t>10</w:t>
            </w:r>
            <w:r w:rsidR="00402B0A" w:rsidRPr="00402B0A">
              <w:rPr>
                <w:color w:val="000000"/>
                <w:sz w:val="16"/>
                <w:szCs w:val="16"/>
              </w:rPr>
              <w:t>0</w:t>
            </w:r>
          </w:p>
          <w:p w14:paraId="304E0CA7" w14:textId="77777777" w:rsidR="00402B0A" w:rsidRPr="00402B0A" w:rsidRDefault="00402B0A" w:rsidP="00402B0A">
            <w:pPr>
              <w:kinsoku w:val="0"/>
              <w:overflowPunct w:val="0"/>
              <w:jc w:val="both"/>
              <w:rPr>
                <w:color w:val="000000"/>
                <w:sz w:val="16"/>
                <w:szCs w:val="16"/>
              </w:rPr>
            </w:pPr>
          </w:p>
          <w:p w14:paraId="3D4831CB" w14:textId="77777777" w:rsidR="00402B0A" w:rsidRPr="00402B0A" w:rsidRDefault="00402B0A" w:rsidP="00402B0A">
            <w:pPr>
              <w:kinsoku w:val="0"/>
              <w:overflowPunct w:val="0"/>
              <w:jc w:val="both"/>
              <w:rPr>
                <w:color w:val="000000"/>
                <w:sz w:val="16"/>
                <w:szCs w:val="16"/>
              </w:rPr>
            </w:pPr>
          </w:p>
          <w:p w14:paraId="15AB0B65" w14:textId="77777777" w:rsidR="00402B0A" w:rsidRPr="00402B0A" w:rsidRDefault="00402B0A" w:rsidP="00402B0A">
            <w:pPr>
              <w:kinsoku w:val="0"/>
              <w:overflowPunct w:val="0"/>
              <w:jc w:val="both"/>
              <w:rPr>
                <w:color w:val="000000"/>
                <w:sz w:val="16"/>
                <w:szCs w:val="16"/>
              </w:rPr>
            </w:pPr>
          </w:p>
          <w:p w14:paraId="5DE0E294" w14:textId="77777777" w:rsidR="00402B0A" w:rsidRPr="00402B0A" w:rsidRDefault="00402B0A" w:rsidP="00402B0A">
            <w:pPr>
              <w:kinsoku w:val="0"/>
              <w:overflowPunct w:val="0"/>
              <w:jc w:val="both"/>
              <w:rPr>
                <w:color w:val="000000"/>
                <w:sz w:val="16"/>
                <w:szCs w:val="16"/>
              </w:rPr>
            </w:pPr>
          </w:p>
          <w:p w14:paraId="17612D25" w14:textId="77777777" w:rsidR="00402B0A" w:rsidRPr="00402B0A" w:rsidRDefault="00402B0A" w:rsidP="00402B0A">
            <w:pPr>
              <w:kinsoku w:val="0"/>
              <w:overflowPunct w:val="0"/>
              <w:jc w:val="both"/>
              <w:rPr>
                <w:color w:val="000000"/>
                <w:sz w:val="16"/>
                <w:szCs w:val="16"/>
              </w:rPr>
            </w:pPr>
          </w:p>
          <w:p w14:paraId="33707351" w14:textId="71EF89AA" w:rsidR="00402B0A" w:rsidRPr="00402B0A" w:rsidRDefault="00402B0A" w:rsidP="00402B0A">
            <w:pPr>
              <w:kinsoku w:val="0"/>
              <w:overflowPunct w:val="0"/>
              <w:jc w:val="center"/>
              <w:rPr>
                <w:rFonts w:ascii="Arial" w:hAnsi="Arial" w:cs="Arial"/>
                <w:iCs/>
                <w:spacing w:val="1"/>
                <w:sz w:val="16"/>
                <w:szCs w:val="16"/>
              </w:rPr>
            </w:pPr>
          </w:p>
        </w:tc>
        <w:tc>
          <w:tcPr>
            <w:tcW w:w="426" w:type="dxa"/>
            <w:vAlign w:val="center"/>
          </w:tcPr>
          <w:p w14:paraId="7C04B6ED" w14:textId="72E6B9F2" w:rsidR="00402B0A" w:rsidRPr="002F446E" w:rsidRDefault="00402B0A" w:rsidP="00402B0A">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78A68E0F" w14:textId="77777777" w:rsidR="00402B0A" w:rsidRDefault="00402B0A" w:rsidP="00402B0A">
            <w:pPr>
              <w:pStyle w:val="BodyText"/>
              <w:ind w:left="0"/>
              <w:rPr>
                <w:rFonts w:ascii="Arial" w:hAnsi="Arial" w:cs="Arial"/>
                <w:sz w:val="14"/>
                <w:szCs w:val="14"/>
                <w:lang w:val="it-IT"/>
              </w:rPr>
            </w:pPr>
            <w:del w:id="897" w:author="User" w:date="2023-11-13T09:53:00Z">
              <w:r w:rsidRPr="002F446E" w:rsidDel="00E85405">
                <w:rPr>
                  <w:rFonts w:ascii="Arial" w:hAnsi="Arial" w:cs="Arial"/>
                  <w:sz w:val="14"/>
                  <w:szCs w:val="14"/>
                  <w:lang w:val="it-IT"/>
                </w:rPr>
                <w:delText>Liv</w:delText>
              </w:r>
            </w:del>
            <w:ins w:id="898"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899" w:author="User" w:date="2023-11-13T09:53:00Z">
              <w:r w:rsidRPr="002F446E" w:rsidDel="00E85405">
                <w:rPr>
                  <w:rFonts w:ascii="Arial" w:hAnsi="Arial" w:cs="Arial"/>
                  <w:sz w:val="14"/>
                  <w:szCs w:val="14"/>
                  <w:lang w:val="it-IT"/>
                </w:rPr>
                <w:delText>rarea se va face franco la sediul unitatii contractante (Magazia Cantinei USV, str. Universității, nr. 13, Suceava) de catre furnizor cu mijloacele de transport proprii corespunzatoare fiecarui produs.</w:delText>
              </w:r>
            </w:del>
          </w:p>
          <w:p w14:paraId="5BEA8D65" w14:textId="28A4D68D" w:rsidR="00402B0A" w:rsidRPr="002F446E" w:rsidRDefault="00402B0A" w:rsidP="00402B0A">
            <w:pPr>
              <w:pStyle w:val="BodyText"/>
              <w:ind w:left="0"/>
              <w:rPr>
                <w:rFonts w:ascii="Arial" w:hAnsi="Arial" w:cs="Arial"/>
                <w:sz w:val="14"/>
                <w:szCs w:val="14"/>
                <w:lang w:val="it-IT"/>
              </w:rPr>
            </w:pPr>
            <w:ins w:id="900"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13A972CD" w14:textId="62F20490" w:rsidR="00402B0A" w:rsidRPr="002F446E" w:rsidDel="004D110A" w:rsidRDefault="00402B0A" w:rsidP="00402B0A">
            <w:pPr>
              <w:rPr>
                <w:del w:id="901" w:author="User" w:date="2023-11-10T09:09:00Z"/>
                <w:rFonts w:ascii="Arial" w:hAnsi="Arial" w:cs="Arial"/>
                <w:b/>
                <w:sz w:val="14"/>
                <w:szCs w:val="14"/>
                <w:u w:val="single"/>
                <w:lang w:val="it-IT"/>
              </w:rPr>
            </w:pPr>
            <w:ins w:id="902" w:author="User" w:date="2023-11-10T09:09:00Z">
              <w:r w:rsidRPr="002F446E">
                <w:rPr>
                  <w:rFonts w:ascii="Arial" w:hAnsi="Arial" w:cs="Arial"/>
                  <w:b/>
                  <w:sz w:val="14"/>
                  <w:szCs w:val="14"/>
                  <w:u w:val="single"/>
                  <w:lang w:val="it-IT"/>
                </w:rPr>
                <w:t>Esen</w:t>
              </w:r>
            </w:ins>
            <w:ins w:id="903" w:author="User" w:date="2023-11-13T13:09:00Z">
              <w:r w:rsidRPr="002F446E">
                <w:rPr>
                  <w:rFonts w:ascii="Arial" w:hAnsi="Arial" w:cs="Arial"/>
                  <w:b/>
                  <w:sz w:val="14"/>
                  <w:szCs w:val="14"/>
                  <w:u w:val="single"/>
                  <w:lang w:val="it-IT"/>
                </w:rPr>
                <w:t>ţă</w:t>
              </w:r>
            </w:ins>
            <w:ins w:id="904" w:author="User" w:date="2023-11-10T09:09:00Z">
              <w:r w:rsidRPr="002F446E">
                <w:rPr>
                  <w:rFonts w:ascii="Arial" w:hAnsi="Arial" w:cs="Arial"/>
                  <w:b/>
                  <w:sz w:val="14"/>
                  <w:szCs w:val="14"/>
                  <w:u w:val="single"/>
                  <w:lang w:val="it-IT"/>
                </w:rPr>
                <w:t xml:space="preserve"> de rom</w:t>
              </w:r>
            </w:ins>
            <w:ins w:id="905" w:author="User" w:date="2023-11-10T09:17:00Z">
              <w:r w:rsidRPr="002F446E">
                <w:rPr>
                  <w:rFonts w:ascii="Arial" w:hAnsi="Arial" w:cs="Arial"/>
                  <w:b/>
                  <w:sz w:val="14"/>
                  <w:szCs w:val="14"/>
                  <w:u w:val="single"/>
                  <w:lang w:val="it-IT"/>
                </w:rPr>
                <w:t xml:space="preserve"> </w:t>
              </w:r>
            </w:ins>
            <w:ins w:id="906" w:author="User" w:date="2023-11-10T09:09:00Z">
              <w:r w:rsidRPr="002F446E">
                <w:rPr>
                  <w:rFonts w:ascii="Arial" w:hAnsi="Arial" w:cs="Arial"/>
                  <w:b/>
                  <w:sz w:val="14"/>
                  <w:szCs w:val="14"/>
                  <w:u w:val="single"/>
                  <w:lang w:val="it-IT"/>
                </w:rPr>
                <w:t xml:space="preserve"> 38 ml/buc </w:t>
              </w:r>
              <w:r w:rsidRPr="002F446E">
                <w:rPr>
                  <w:rFonts w:ascii="Arial" w:hAnsi="Arial" w:cs="Arial"/>
                  <w:bCs/>
                  <w:sz w:val="14"/>
                  <w:szCs w:val="14"/>
                  <w:lang w:val="it-IT"/>
                  <w:rPrChange w:id="907" w:author="User" w:date="2023-11-13T13:09:00Z">
                    <w:rPr>
                      <w:b/>
                      <w:sz w:val="22"/>
                      <w:szCs w:val="22"/>
                      <w:u w:val="single"/>
                      <w:lang w:val="it-IT"/>
                    </w:rPr>
                  </w:rPrChange>
                </w:rPr>
                <w:t>(ap</w:t>
              </w:r>
            </w:ins>
            <w:ins w:id="908" w:author="User" w:date="2023-11-13T13:09:00Z">
              <w:r w:rsidRPr="002F446E">
                <w:rPr>
                  <w:rFonts w:ascii="Arial" w:hAnsi="Arial" w:cs="Arial"/>
                  <w:bCs/>
                  <w:sz w:val="14"/>
                  <w:szCs w:val="14"/>
                  <w:lang w:val="it-IT"/>
                </w:rPr>
                <w:t>ă</w:t>
              </w:r>
            </w:ins>
            <w:ins w:id="909" w:author="User" w:date="2023-11-10T09:09:00Z">
              <w:r w:rsidRPr="002F446E">
                <w:rPr>
                  <w:rFonts w:ascii="Arial" w:hAnsi="Arial" w:cs="Arial"/>
                  <w:bCs/>
                  <w:sz w:val="14"/>
                  <w:szCs w:val="14"/>
                  <w:lang w:val="it-IT"/>
                  <w:rPrChange w:id="910" w:author="User" w:date="2023-11-13T13:09:00Z">
                    <w:rPr>
                      <w:b/>
                      <w:sz w:val="22"/>
                      <w:szCs w:val="22"/>
                      <w:u w:val="single"/>
                      <w:lang w:val="it-IT"/>
                    </w:rPr>
                  </w:rPrChange>
                </w:rPr>
                <w:t>, propilenglicol, arom</w:t>
              </w:r>
            </w:ins>
            <w:ins w:id="911" w:author="User" w:date="2023-11-13T13:09:00Z">
              <w:r w:rsidRPr="002F446E">
                <w:rPr>
                  <w:rFonts w:ascii="Arial" w:hAnsi="Arial" w:cs="Arial"/>
                  <w:bCs/>
                  <w:sz w:val="14"/>
                  <w:szCs w:val="14"/>
                  <w:lang w:val="it-IT"/>
                </w:rPr>
                <w:t>ă</w:t>
              </w:r>
            </w:ins>
            <w:ins w:id="912" w:author="User" w:date="2023-11-10T09:09:00Z">
              <w:r w:rsidRPr="002F446E">
                <w:rPr>
                  <w:rFonts w:ascii="Arial" w:hAnsi="Arial" w:cs="Arial"/>
                  <w:bCs/>
                  <w:sz w:val="14"/>
                  <w:szCs w:val="14"/>
                  <w:lang w:val="it-IT"/>
                  <w:rPrChange w:id="913" w:author="User" w:date="2023-11-13T13:09:00Z">
                    <w:rPr>
                      <w:b/>
                      <w:sz w:val="22"/>
                      <w:szCs w:val="22"/>
                      <w:u w:val="single"/>
                      <w:lang w:val="it-IT"/>
                    </w:rPr>
                  </w:rPrChange>
                </w:rPr>
                <w:t>, colorant caramel simplu, alcool 0.2% vol.)</w:t>
              </w:r>
            </w:ins>
            <w:ins w:id="914" w:author="User" w:date="2023-11-13T13:09:00Z">
              <w:r w:rsidRPr="002F446E">
                <w:rPr>
                  <w:rFonts w:ascii="Arial" w:hAnsi="Arial" w:cs="Arial"/>
                  <w:bCs/>
                  <w:sz w:val="14"/>
                  <w:szCs w:val="14"/>
                  <w:lang w:val="it-IT"/>
                </w:rPr>
                <w:t>.</w:t>
              </w:r>
            </w:ins>
            <w:del w:id="915" w:author="User" w:date="2023-11-10T09:09:00Z">
              <w:r w:rsidRPr="002F446E" w:rsidDel="004D110A">
                <w:rPr>
                  <w:rFonts w:ascii="Arial" w:hAnsi="Arial" w:cs="Arial"/>
                  <w:b/>
                  <w:sz w:val="14"/>
                  <w:szCs w:val="14"/>
                  <w:u w:val="single"/>
                  <w:lang w:val="it-IT"/>
                </w:rPr>
                <w:delText>Gem fructe ambalat la cutii de 20 g</w:delText>
              </w:r>
            </w:del>
          </w:p>
          <w:p w14:paraId="66A5EC6D" w14:textId="77777777" w:rsidR="00402B0A" w:rsidRPr="002F446E" w:rsidDel="004D110A" w:rsidRDefault="00402B0A" w:rsidP="00402B0A">
            <w:pPr>
              <w:rPr>
                <w:del w:id="916" w:author="User" w:date="2023-11-10T09:09:00Z"/>
                <w:rFonts w:ascii="Arial" w:hAnsi="Arial" w:cs="Arial"/>
                <w:sz w:val="14"/>
                <w:szCs w:val="14"/>
              </w:rPr>
            </w:pPr>
            <w:del w:id="917" w:author="User" w:date="2023-11-10T09:09:00Z">
              <w:r w:rsidRPr="002F446E" w:rsidDel="004D110A">
                <w:rPr>
                  <w:rFonts w:ascii="Arial" w:hAnsi="Arial" w:cs="Arial"/>
                  <w:sz w:val="14"/>
                  <w:szCs w:val="14"/>
                  <w:lang w:val="it-IT"/>
                </w:rPr>
                <w:delText>Ingrediente</w:delText>
              </w:r>
              <w:r w:rsidRPr="002F446E" w:rsidDel="004D110A">
                <w:rPr>
                  <w:rFonts w:ascii="Arial" w:hAnsi="Arial" w:cs="Arial"/>
                  <w:sz w:val="14"/>
                  <w:szCs w:val="14"/>
                </w:rPr>
                <w:delText>:</w:delText>
              </w:r>
            </w:del>
          </w:p>
          <w:p w14:paraId="066BF628" w14:textId="77777777" w:rsidR="00402B0A" w:rsidRPr="002F446E" w:rsidDel="004D110A" w:rsidRDefault="00402B0A" w:rsidP="00402B0A">
            <w:pPr>
              <w:rPr>
                <w:del w:id="918" w:author="User" w:date="2023-11-10T09:09:00Z"/>
                <w:rFonts w:ascii="Arial" w:hAnsi="Arial" w:cs="Arial"/>
                <w:sz w:val="14"/>
                <w:szCs w:val="14"/>
                <w:lang w:val="ro-RO"/>
              </w:rPr>
            </w:pPr>
            <w:del w:id="919" w:author="User" w:date="2023-11-10T09:09:00Z">
              <w:r w:rsidRPr="002F446E" w:rsidDel="004D110A">
                <w:rPr>
                  <w:rFonts w:ascii="Arial" w:hAnsi="Arial" w:cs="Arial"/>
                  <w:sz w:val="14"/>
                  <w:szCs w:val="14"/>
                  <w:lang w:val="it-IT"/>
                </w:rPr>
                <w:delText xml:space="preserve">-piure de fructe </w:delText>
              </w:r>
              <w:r w:rsidRPr="002F446E" w:rsidDel="004D110A">
                <w:rPr>
                  <w:rFonts w:ascii="Arial" w:hAnsi="Arial" w:cs="Arial"/>
                  <w:sz w:val="14"/>
                  <w:szCs w:val="14"/>
                  <w:lang w:val="ro-RO"/>
                </w:rPr>
                <w:delText>în proporție de minim 50g fructe la 100g produs</w:delText>
              </w:r>
            </w:del>
          </w:p>
          <w:p w14:paraId="76CF06DD" w14:textId="77777777" w:rsidR="00402B0A" w:rsidRPr="002F446E" w:rsidDel="004D110A" w:rsidRDefault="00402B0A" w:rsidP="00402B0A">
            <w:pPr>
              <w:rPr>
                <w:del w:id="920" w:author="User" w:date="2023-11-10T09:09:00Z"/>
                <w:rFonts w:ascii="Arial" w:hAnsi="Arial" w:cs="Arial"/>
                <w:sz w:val="14"/>
                <w:szCs w:val="14"/>
                <w:lang w:val="it-IT"/>
              </w:rPr>
            </w:pPr>
            <w:del w:id="921" w:author="User" w:date="2023-11-10T09:09:00Z">
              <w:r w:rsidRPr="002F446E" w:rsidDel="004D110A">
                <w:rPr>
                  <w:rFonts w:ascii="Arial" w:hAnsi="Arial" w:cs="Arial"/>
                  <w:sz w:val="14"/>
                  <w:szCs w:val="14"/>
                  <w:lang w:val="it-IT"/>
                </w:rPr>
                <w:delText>-sirop de glucoză</w:delText>
              </w:r>
            </w:del>
          </w:p>
          <w:p w14:paraId="7F473E2C" w14:textId="77777777" w:rsidR="00402B0A" w:rsidRPr="002F446E" w:rsidDel="004D110A" w:rsidRDefault="00402B0A" w:rsidP="00402B0A">
            <w:pPr>
              <w:rPr>
                <w:del w:id="922" w:author="User" w:date="2023-11-10T09:09:00Z"/>
                <w:rFonts w:ascii="Arial" w:hAnsi="Arial" w:cs="Arial"/>
                <w:sz w:val="14"/>
                <w:szCs w:val="14"/>
                <w:lang w:val="it-IT"/>
              </w:rPr>
            </w:pPr>
            <w:del w:id="923" w:author="User" w:date="2023-11-10T09:09:00Z">
              <w:r w:rsidRPr="002F446E" w:rsidDel="004D110A">
                <w:rPr>
                  <w:rFonts w:ascii="Arial" w:hAnsi="Arial" w:cs="Arial"/>
                  <w:sz w:val="14"/>
                  <w:szCs w:val="14"/>
                  <w:lang w:val="it-IT"/>
                </w:rPr>
                <w:delText>-fructoză</w:delText>
              </w:r>
            </w:del>
          </w:p>
          <w:p w14:paraId="6B2921C8" w14:textId="77777777" w:rsidR="00402B0A" w:rsidRPr="002F446E" w:rsidDel="004D110A" w:rsidRDefault="00402B0A" w:rsidP="00402B0A">
            <w:pPr>
              <w:rPr>
                <w:del w:id="924" w:author="User" w:date="2023-11-10T09:09:00Z"/>
                <w:rFonts w:ascii="Arial" w:hAnsi="Arial" w:cs="Arial"/>
                <w:sz w:val="14"/>
                <w:szCs w:val="14"/>
                <w:lang w:val="it-IT"/>
              </w:rPr>
            </w:pPr>
            <w:del w:id="925" w:author="User" w:date="2023-11-10T09:09:00Z">
              <w:r w:rsidRPr="002F446E" w:rsidDel="004D110A">
                <w:rPr>
                  <w:rFonts w:ascii="Arial" w:hAnsi="Arial" w:cs="Arial"/>
                  <w:sz w:val="14"/>
                  <w:szCs w:val="14"/>
                  <w:lang w:val="it-IT"/>
                </w:rPr>
                <w:delText>-acidifiant</w:delText>
              </w:r>
            </w:del>
          </w:p>
          <w:p w14:paraId="2401E2FB" w14:textId="77777777" w:rsidR="00402B0A" w:rsidRPr="002F446E" w:rsidDel="004D110A" w:rsidRDefault="00402B0A" w:rsidP="00402B0A">
            <w:pPr>
              <w:rPr>
                <w:del w:id="926" w:author="User" w:date="2023-11-10T09:09:00Z"/>
                <w:rFonts w:ascii="Arial" w:hAnsi="Arial" w:cs="Arial"/>
                <w:sz w:val="14"/>
                <w:szCs w:val="14"/>
                <w:lang w:val="it-IT"/>
              </w:rPr>
            </w:pPr>
            <w:del w:id="927" w:author="User" w:date="2023-11-10T09:09:00Z">
              <w:r w:rsidRPr="002F446E" w:rsidDel="004D110A">
                <w:rPr>
                  <w:rFonts w:ascii="Arial" w:hAnsi="Arial" w:cs="Arial"/>
                  <w:sz w:val="14"/>
                  <w:szCs w:val="14"/>
                  <w:lang w:val="it-IT"/>
                </w:rPr>
                <w:delText>-gelifiant</w:delText>
              </w:r>
            </w:del>
          </w:p>
          <w:p w14:paraId="776D6B41" w14:textId="77777777" w:rsidR="00402B0A" w:rsidRPr="002F446E" w:rsidDel="004D110A" w:rsidRDefault="00402B0A" w:rsidP="00402B0A">
            <w:pPr>
              <w:rPr>
                <w:del w:id="928" w:author="User" w:date="2023-11-10T09:09:00Z"/>
                <w:rFonts w:ascii="Arial" w:hAnsi="Arial" w:cs="Arial"/>
                <w:sz w:val="14"/>
                <w:szCs w:val="14"/>
                <w:lang w:val="ro-RO"/>
              </w:rPr>
            </w:pPr>
            <w:del w:id="929" w:author="User" w:date="2023-11-10T09:09:00Z">
              <w:r w:rsidRPr="002F446E" w:rsidDel="004D110A">
                <w:rPr>
                  <w:rFonts w:ascii="Arial" w:hAnsi="Arial" w:cs="Arial"/>
                  <w:sz w:val="14"/>
                  <w:szCs w:val="14"/>
                  <w:lang w:val="it-IT"/>
                </w:rPr>
                <w:delText>-conservant</w:delText>
              </w:r>
            </w:del>
          </w:p>
          <w:p w14:paraId="704FC199" w14:textId="77777777" w:rsidR="00402B0A" w:rsidRPr="002F446E" w:rsidRDefault="00402B0A" w:rsidP="00402B0A">
            <w:pPr>
              <w:jc w:val="both"/>
              <w:rPr>
                <w:rFonts w:ascii="Arial" w:hAnsi="Arial" w:cs="Arial"/>
                <w:b/>
                <w:sz w:val="14"/>
                <w:szCs w:val="14"/>
                <w:u w:val="single"/>
                <w:lang w:val="it-IT"/>
              </w:rPr>
            </w:pPr>
          </w:p>
        </w:tc>
        <w:tc>
          <w:tcPr>
            <w:tcW w:w="1134" w:type="dxa"/>
          </w:tcPr>
          <w:p w14:paraId="3EC2F14F" w14:textId="35C65FD7" w:rsidR="00402B0A" w:rsidRPr="002F446E" w:rsidRDefault="00402B0A" w:rsidP="00402B0A">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16579A44" w14:textId="77777777" w:rsidR="00402B0A" w:rsidRPr="002F446E" w:rsidRDefault="00402B0A" w:rsidP="00402B0A">
            <w:pPr>
              <w:rPr>
                <w:ins w:id="930" w:author="User" w:date="2023-11-13T10:54:00Z"/>
                <w:rFonts w:ascii="Arial" w:hAnsi="Arial" w:cs="Arial"/>
                <w:sz w:val="14"/>
                <w:szCs w:val="14"/>
              </w:rPr>
            </w:pPr>
            <w:ins w:id="931" w:author="User" w:date="2023-11-13T10:54:00Z">
              <w:r w:rsidRPr="002F446E">
                <w:rPr>
                  <w:rFonts w:ascii="Arial" w:hAnsi="Arial" w:cs="Arial"/>
                  <w:sz w:val="14"/>
                  <w:szCs w:val="14"/>
                </w:rPr>
                <w:t>Termen de valabilitate de la data recepţiei : minim 6 luni.</w:t>
              </w:r>
            </w:ins>
          </w:p>
          <w:p w14:paraId="39C5F068" w14:textId="77777777" w:rsidR="00402B0A" w:rsidRPr="002F446E" w:rsidRDefault="00402B0A" w:rsidP="00402B0A">
            <w:pPr>
              <w:kinsoku w:val="0"/>
              <w:overflowPunct w:val="0"/>
              <w:rPr>
                <w:ins w:id="932" w:author="User" w:date="2023-11-13T10:54:00Z"/>
                <w:rFonts w:ascii="Arial" w:hAnsi="Arial" w:cs="Arial"/>
                <w:sz w:val="14"/>
                <w:szCs w:val="14"/>
              </w:rPr>
            </w:pPr>
            <w:ins w:id="933" w:author="User" w:date="2023-11-13T10:54:00Z">
              <w:r w:rsidRPr="002F446E">
                <w:rPr>
                  <w:rFonts w:ascii="Arial" w:hAnsi="Arial" w:cs="Arial"/>
                  <w:sz w:val="14"/>
                  <w:szCs w:val="14"/>
                </w:rPr>
                <w:t>Termenul de valabilitate să fie trecut pe etichetă.</w:t>
              </w:r>
            </w:ins>
          </w:p>
          <w:p w14:paraId="79A4871E" w14:textId="77777777" w:rsidR="00402B0A" w:rsidRPr="002F446E" w:rsidDel="0025702C" w:rsidRDefault="00402B0A" w:rsidP="00402B0A">
            <w:pPr>
              <w:jc w:val="both"/>
              <w:rPr>
                <w:del w:id="934" w:author="User" w:date="2023-11-13T10:54:00Z"/>
                <w:rFonts w:ascii="Arial" w:hAnsi="Arial" w:cs="Arial"/>
                <w:sz w:val="14"/>
                <w:szCs w:val="14"/>
              </w:rPr>
            </w:pPr>
            <w:del w:id="935" w:author="User" w:date="2023-11-13T10:54:00Z">
              <w:r w:rsidRPr="002F446E" w:rsidDel="0025702C">
                <w:rPr>
                  <w:rFonts w:ascii="Arial" w:hAnsi="Arial" w:cs="Arial"/>
                  <w:sz w:val="14"/>
                  <w:szCs w:val="14"/>
                </w:rPr>
                <w:delText>Termen de valabilitate de la data receptiei : minim 6 luni</w:delText>
              </w:r>
            </w:del>
          </w:p>
          <w:p w14:paraId="37E072B9" w14:textId="77777777" w:rsidR="00402B0A" w:rsidRPr="002F446E" w:rsidDel="0025702C" w:rsidRDefault="00402B0A" w:rsidP="00402B0A">
            <w:pPr>
              <w:kinsoku w:val="0"/>
              <w:overflowPunct w:val="0"/>
              <w:jc w:val="both"/>
              <w:rPr>
                <w:del w:id="936" w:author="User" w:date="2023-11-13T10:54:00Z"/>
                <w:rFonts w:ascii="Arial" w:hAnsi="Arial" w:cs="Arial"/>
                <w:sz w:val="14"/>
                <w:szCs w:val="14"/>
              </w:rPr>
            </w:pPr>
            <w:del w:id="937" w:author="User" w:date="2023-11-13T10:54:00Z">
              <w:r w:rsidRPr="002F446E" w:rsidDel="0025702C">
                <w:rPr>
                  <w:rFonts w:ascii="Arial" w:hAnsi="Arial" w:cs="Arial"/>
                  <w:sz w:val="14"/>
                  <w:szCs w:val="14"/>
                </w:rPr>
                <w:delText>Termenul de valabilitate sa fie trecut pe eticheta</w:delText>
              </w:r>
            </w:del>
          </w:p>
          <w:p w14:paraId="70468843" w14:textId="77777777" w:rsidR="00402B0A" w:rsidRPr="002F446E" w:rsidRDefault="00402B0A" w:rsidP="00402B0A">
            <w:pPr>
              <w:jc w:val="both"/>
              <w:rPr>
                <w:rFonts w:ascii="Arial" w:hAnsi="Arial" w:cs="Arial"/>
                <w:sz w:val="14"/>
                <w:szCs w:val="14"/>
              </w:rPr>
            </w:pPr>
          </w:p>
        </w:tc>
        <w:tc>
          <w:tcPr>
            <w:tcW w:w="1276" w:type="dxa"/>
          </w:tcPr>
          <w:p w14:paraId="5CE67444" w14:textId="77777777" w:rsidR="00402B0A" w:rsidRPr="002F446E" w:rsidRDefault="00402B0A" w:rsidP="00402B0A">
            <w:pPr>
              <w:rPr>
                <w:rFonts w:ascii="Arial" w:hAnsi="Arial" w:cs="Arial"/>
                <w:sz w:val="14"/>
                <w:szCs w:val="14"/>
              </w:rPr>
            </w:pPr>
          </w:p>
        </w:tc>
        <w:tc>
          <w:tcPr>
            <w:tcW w:w="850" w:type="dxa"/>
          </w:tcPr>
          <w:p w14:paraId="10072D59" w14:textId="77777777" w:rsidR="00402B0A" w:rsidRPr="002F446E" w:rsidRDefault="00402B0A" w:rsidP="00402B0A">
            <w:pPr>
              <w:rPr>
                <w:rFonts w:ascii="Arial" w:hAnsi="Arial" w:cs="Arial"/>
                <w:sz w:val="14"/>
                <w:szCs w:val="14"/>
              </w:rPr>
            </w:pPr>
          </w:p>
        </w:tc>
        <w:tc>
          <w:tcPr>
            <w:tcW w:w="1701" w:type="dxa"/>
          </w:tcPr>
          <w:p w14:paraId="7E635E3C" w14:textId="77777777" w:rsidR="00402B0A" w:rsidRPr="002F446E" w:rsidRDefault="00402B0A" w:rsidP="00402B0A">
            <w:pPr>
              <w:rPr>
                <w:rFonts w:ascii="Arial" w:hAnsi="Arial" w:cs="Arial"/>
                <w:sz w:val="14"/>
                <w:szCs w:val="14"/>
              </w:rPr>
            </w:pPr>
          </w:p>
        </w:tc>
        <w:tc>
          <w:tcPr>
            <w:tcW w:w="3119" w:type="dxa"/>
          </w:tcPr>
          <w:p w14:paraId="452318C3" w14:textId="77777777" w:rsidR="00402B0A" w:rsidRPr="002F446E" w:rsidRDefault="00402B0A" w:rsidP="00402B0A">
            <w:pPr>
              <w:rPr>
                <w:rFonts w:ascii="Arial" w:hAnsi="Arial" w:cs="Arial"/>
                <w:sz w:val="14"/>
                <w:szCs w:val="14"/>
              </w:rPr>
            </w:pPr>
          </w:p>
        </w:tc>
        <w:tc>
          <w:tcPr>
            <w:tcW w:w="1275" w:type="dxa"/>
          </w:tcPr>
          <w:p w14:paraId="6E79B925" w14:textId="77777777" w:rsidR="00402B0A" w:rsidRPr="002F446E" w:rsidRDefault="00402B0A" w:rsidP="00402B0A">
            <w:pPr>
              <w:rPr>
                <w:rFonts w:ascii="Arial" w:hAnsi="Arial" w:cs="Arial"/>
                <w:sz w:val="14"/>
                <w:szCs w:val="14"/>
              </w:rPr>
            </w:pPr>
          </w:p>
        </w:tc>
        <w:tc>
          <w:tcPr>
            <w:tcW w:w="472" w:type="dxa"/>
          </w:tcPr>
          <w:p w14:paraId="4EC0A525" w14:textId="77777777" w:rsidR="00402B0A" w:rsidRPr="002F446E" w:rsidRDefault="00402B0A" w:rsidP="00402B0A">
            <w:pPr>
              <w:rPr>
                <w:rFonts w:ascii="Arial" w:hAnsi="Arial" w:cs="Arial"/>
                <w:sz w:val="14"/>
                <w:szCs w:val="14"/>
              </w:rPr>
            </w:pPr>
          </w:p>
        </w:tc>
      </w:tr>
      <w:tr w:rsidR="00B50B04" w:rsidRPr="002F446E" w14:paraId="637490DD" w14:textId="77777777" w:rsidTr="00B4119A">
        <w:trPr>
          <w:trHeight w:val="274"/>
        </w:trPr>
        <w:tc>
          <w:tcPr>
            <w:tcW w:w="709" w:type="dxa"/>
            <w:vAlign w:val="bottom"/>
          </w:tcPr>
          <w:p w14:paraId="78EEC8D5" w14:textId="77777777" w:rsidR="00B50B04" w:rsidRPr="00B50B04" w:rsidRDefault="00B50B04" w:rsidP="00B50B04">
            <w:pPr>
              <w:kinsoku w:val="0"/>
              <w:overflowPunct w:val="0"/>
              <w:jc w:val="both"/>
              <w:rPr>
                <w:color w:val="000000"/>
                <w:sz w:val="16"/>
                <w:szCs w:val="16"/>
              </w:rPr>
            </w:pPr>
            <w:r w:rsidRPr="00B50B04">
              <w:rPr>
                <w:color w:val="000000"/>
                <w:sz w:val="16"/>
                <w:szCs w:val="16"/>
              </w:rPr>
              <w:t>450</w:t>
            </w:r>
          </w:p>
          <w:p w14:paraId="7B9B887D" w14:textId="77777777" w:rsidR="00B50B04" w:rsidRPr="00B50B04" w:rsidRDefault="00B50B04" w:rsidP="00B50B04">
            <w:pPr>
              <w:kinsoku w:val="0"/>
              <w:overflowPunct w:val="0"/>
              <w:jc w:val="both"/>
              <w:rPr>
                <w:color w:val="000000"/>
                <w:sz w:val="16"/>
                <w:szCs w:val="16"/>
              </w:rPr>
            </w:pPr>
          </w:p>
          <w:p w14:paraId="18D02005" w14:textId="77777777" w:rsidR="00B50B04" w:rsidRPr="00B50B04" w:rsidRDefault="00B50B04" w:rsidP="00B50B04">
            <w:pPr>
              <w:kinsoku w:val="0"/>
              <w:overflowPunct w:val="0"/>
              <w:jc w:val="both"/>
              <w:rPr>
                <w:color w:val="000000"/>
                <w:sz w:val="16"/>
                <w:szCs w:val="16"/>
              </w:rPr>
            </w:pPr>
          </w:p>
          <w:p w14:paraId="036915FE" w14:textId="77777777" w:rsidR="00B50B04" w:rsidRPr="00B50B04" w:rsidRDefault="00B50B04" w:rsidP="00B50B04">
            <w:pPr>
              <w:kinsoku w:val="0"/>
              <w:overflowPunct w:val="0"/>
              <w:jc w:val="both"/>
              <w:rPr>
                <w:color w:val="000000"/>
                <w:sz w:val="16"/>
                <w:szCs w:val="16"/>
              </w:rPr>
            </w:pPr>
          </w:p>
          <w:p w14:paraId="717D7142" w14:textId="77777777" w:rsidR="00B50B04" w:rsidRPr="00B50B04" w:rsidRDefault="00B50B04" w:rsidP="00B50B04">
            <w:pPr>
              <w:kinsoku w:val="0"/>
              <w:overflowPunct w:val="0"/>
              <w:jc w:val="both"/>
              <w:rPr>
                <w:color w:val="000000"/>
                <w:sz w:val="16"/>
                <w:szCs w:val="16"/>
              </w:rPr>
            </w:pPr>
          </w:p>
          <w:p w14:paraId="568ED18D" w14:textId="7DF346C4"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5FD97B70" w14:textId="77777777" w:rsidR="00B50B04" w:rsidRPr="00B50B04" w:rsidRDefault="00B50B04" w:rsidP="00B50B04">
            <w:pPr>
              <w:kinsoku w:val="0"/>
              <w:overflowPunct w:val="0"/>
              <w:jc w:val="both"/>
              <w:rPr>
                <w:color w:val="000000"/>
                <w:sz w:val="16"/>
                <w:szCs w:val="16"/>
              </w:rPr>
            </w:pPr>
            <w:r w:rsidRPr="00B50B04">
              <w:rPr>
                <w:color w:val="000000"/>
                <w:sz w:val="16"/>
                <w:szCs w:val="16"/>
              </w:rPr>
              <w:t>900</w:t>
            </w:r>
          </w:p>
          <w:p w14:paraId="35616529" w14:textId="77777777" w:rsidR="00B50B04" w:rsidRPr="00B50B04" w:rsidRDefault="00B50B04" w:rsidP="00B50B04">
            <w:pPr>
              <w:kinsoku w:val="0"/>
              <w:overflowPunct w:val="0"/>
              <w:jc w:val="both"/>
              <w:rPr>
                <w:color w:val="000000"/>
                <w:sz w:val="16"/>
                <w:szCs w:val="16"/>
              </w:rPr>
            </w:pPr>
          </w:p>
          <w:p w14:paraId="747297D4" w14:textId="77777777" w:rsidR="00B50B04" w:rsidRPr="00B50B04" w:rsidRDefault="00B50B04" w:rsidP="00B50B04">
            <w:pPr>
              <w:kinsoku w:val="0"/>
              <w:overflowPunct w:val="0"/>
              <w:jc w:val="both"/>
              <w:rPr>
                <w:color w:val="000000"/>
                <w:sz w:val="16"/>
                <w:szCs w:val="16"/>
              </w:rPr>
            </w:pPr>
          </w:p>
          <w:p w14:paraId="6B379A39" w14:textId="77777777" w:rsidR="00B50B04" w:rsidRPr="00B50B04" w:rsidRDefault="00B50B04" w:rsidP="00B50B04">
            <w:pPr>
              <w:kinsoku w:val="0"/>
              <w:overflowPunct w:val="0"/>
              <w:jc w:val="both"/>
              <w:rPr>
                <w:color w:val="000000"/>
                <w:sz w:val="16"/>
                <w:szCs w:val="16"/>
              </w:rPr>
            </w:pPr>
          </w:p>
          <w:p w14:paraId="4F246070" w14:textId="77777777" w:rsidR="00B50B04" w:rsidRPr="00B50B04" w:rsidRDefault="00B50B04" w:rsidP="00B50B04">
            <w:pPr>
              <w:kinsoku w:val="0"/>
              <w:overflowPunct w:val="0"/>
              <w:jc w:val="both"/>
              <w:rPr>
                <w:color w:val="000000"/>
                <w:sz w:val="16"/>
                <w:szCs w:val="16"/>
              </w:rPr>
            </w:pPr>
          </w:p>
          <w:p w14:paraId="4009EC68" w14:textId="746EF5D2"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57BF37FB" w14:textId="4F93B780"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46E56E8E" w14:textId="77777777" w:rsidR="00B50B04" w:rsidRDefault="00B50B04" w:rsidP="00B50B04">
            <w:pPr>
              <w:pStyle w:val="BodyText"/>
              <w:ind w:left="0"/>
              <w:rPr>
                <w:rFonts w:ascii="Arial" w:hAnsi="Arial" w:cs="Arial"/>
                <w:sz w:val="14"/>
                <w:szCs w:val="14"/>
                <w:lang w:val="it-IT"/>
              </w:rPr>
            </w:pPr>
            <w:ins w:id="938" w:author="User" w:date="2023-11-13T09:53: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939" w:author="User" w:date="2023-11-13T09:53: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5DD38F18" w14:textId="6ACF0C2F" w:rsidR="00B50B04" w:rsidRPr="002F446E" w:rsidRDefault="00B50B04" w:rsidP="00B50B04">
            <w:pPr>
              <w:pStyle w:val="BodyText"/>
              <w:ind w:left="0"/>
              <w:rPr>
                <w:rFonts w:ascii="Arial" w:hAnsi="Arial" w:cs="Arial"/>
                <w:sz w:val="14"/>
                <w:szCs w:val="14"/>
                <w:lang w:val="it-IT"/>
              </w:rPr>
            </w:pPr>
            <w:ins w:id="940"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6F39FF29" w14:textId="79A6055D" w:rsidR="00B50B04" w:rsidRPr="002F446E" w:rsidRDefault="00B50B04" w:rsidP="00B50B04">
            <w:pPr>
              <w:jc w:val="both"/>
              <w:rPr>
                <w:rFonts w:ascii="Arial" w:hAnsi="Arial" w:cs="Arial"/>
                <w:b/>
                <w:sz w:val="14"/>
                <w:szCs w:val="14"/>
                <w:u w:val="single"/>
                <w:lang w:val="it-IT"/>
              </w:rPr>
            </w:pPr>
            <w:ins w:id="941" w:author="User" w:date="2023-11-10T09:09:00Z">
              <w:r w:rsidRPr="002F446E">
                <w:rPr>
                  <w:rFonts w:ascii="Arial" w:hAnsi="Arial" w:cs="Arial"/>
                  <w:b/>
                  <w:sz w:val="14"/>
                  <w:szCs w:val="14"/>
                  <w:u w:val="single"/>
                  <w:lang w:val="it-IT"/>
                  <w:rPrChange w:id="942" w:author="User" w:date="2023-11-10T09:10:00Z">
                    <w:rPr>
                      <w:b/>
                      <w:sz w:val="20"/>
                      <w:szCs w:val="20"/>
                      <w:u w:val="single"/>
                      <w:lang w:val="it-IT"/>
                    </w:rPr>
                  </w:rPrChange>
                </w:rPr>
                <w:t>Esen</w:t>
              </w:r>
            </w:ins>
            <w:ins w:id="943" w:author="User" w:date="2023-11-13T13:10:00Z">
              <w:r w:rsidRPr="002F446E">
                <w:rPr>
                  <w:rFonts w:ascii="Arial" w:hAnsi="Arial" w:cs="Arial"/>
                  <w:b/>
                  <w:sz w:val="14"/>
                  <w:szCs w:val="14"/>
                  <w:u w:val="single"/>
                  <w:lang w:val="it-IT"/>
                </w:rPr>
                <w:t>ţă</w:t>
              </w:r>
            </w:ins>
            <w:ins w:id="944" w:author="User" w:date="2023-11-10T09:09:00Z">
              <w:r w:rsidRPr="002F446E">
                <w:rPr>
                  <w:rFonts w:ascii="Arial" w:hAnsi="Arial" w:cs="Arial"/>
                  <w:b/>
                  <w:sz w:val="14"/>
                  <w:szCs w:val="14"/>
                  <w:u w:val="single"/>
                  <w:lang w:val="it-IT"/>
                  <w:rPrChange w:id="945" w:author="User" w:date="2023-11-10T09:10:00Z">
                    <w:rPr>
                      <w:b/>
                      <w:sz w:val="20"/>
                      <w:szCs w:val="20"/>
                      <w:u w:val="single"/>
                      <w:lang w:val="it-IT"/>
                    </w:rPr>
                  </w:rPrChange>
                </w:rPr>
                <w:t xml:space="preserve"> de vanilie 38 ml/buc</w:t>
              </w:r>
              <w:r w:rsidRPr="002F446E">
                <w:rPr>
                  <w:rFonts w:ascii="Arial" w:hAnsi="Arial" w:cs="Arial"/>
                  <w:b/>
                  <w:sz w:val="14"/>
                  <w:szCs w:val="14"/>
                  <w:lang w:val="it-IT"/>
                  <w:rPrChange w:id="946" w:author="User" w:date="2023-11-10T09:10:00Z">
                    <w:rPr>
                      <w:b/>
                      <w:sz w:val="20"/>
                      <w:szCs w:val="20"/>
                      <w:lang w:val="it-IT"/>
                    </w:rPr>
                  </w:rPrChange>
                </w:rPr>
                <w:t xml:space="preserve"> </w:t>
              </w:r>
              <w:r w:rsidRPr="002F446E">
                <w:rPr>
                  <w:rFonts w:ascii="Arial" w:hAnsi="Arial" w:cs="Arial"/>
                  <w:sz w:val="14"/>
                  <w:szCs w:val="14"/>
                  <w:lang w:val="it-IT"/>
                  <w:rPrChange w:id="947" w:author="User" w:date="2023-11-10T09:10:00Z">
                    <w:rPr>
                      <w:sz w:val="20"/>
                      <w:szCs w:val="20"/>
                      <w:lang w:val="it-IT"/>
                    </w:rPr>
                  </w:rPrChange>
                </w:rPr>
                <w:t>(ap</w:t>
              </w:r>
            </w:ins>
            <w:ins w:id="948" w:author="User" w:date="2023-11-13T13:10:00Z">
              <w:r w:rsidRPr="002F446E">
                <w:rPr>
                  <w:rFonts w:ascii="Arial" w:hAnsi="Arial" w:cs="Arial"/>
                  <w:sz w:val="14"/>
                  <w:szCs w:val="14"/>
                  <w:lang w:val="it-IT"/>
                </w:rPr>
                <w:t>ă</w:t>
              </w:r>
            </w:ins>
            <w:ins w:id="949" w:author="User" w:date="2023-11-10T09:09:00Z">
              <w:r w:rsidRPr="002F446E">
                <w:rPr>
                  <w:rFonts w:ascii="Arial" w:hAnsi="Arial" w:cs="Arial"/>
                  <w:sz w:val="14"/>
                  <w:szCs w:val="14"/>
                  <w:lang w:val="it-IT"/>
                  <w:rPrChange w:id="950" w:author="User" w:date="2023-11-10T09:10:00Z">
                    <w:rPr>
                      <w:sz w:val="20"/>
                      <w:szCs w:val="20"/>
                      <w:lang w:val="it-IT"/>
                    </w:rPr>
                  </w:rPrChange>
                </w:rPr>
                <w:t>, propilenglicol, colorant caramel simplu, alcool 0.2% vol.)</w:t>
              </w:r>
            </w:ins>
            <w:ins w:id="951" w:author="User" w:date="2023-11-13T13:10:00Z">
              <w:r w:rsidRPr="002F446E">
                <w:rPr>
                  <w:rFonts w:ascii="Arial" w:hAnsi="Arial" w:cs="Arial"/>
                  <w:sz w:val="14"/>
                  <w:szCs w:val="14"/>
                  <w:lang w:val="it-IT"/>
                </w:rPr>
                <w:t>.</w:t>
              </w:r>
            </w:ins>
            <w:del w:id="952" w:author="User" w:date="2023-11-10T09:09:00Z">
              <w:r w:rsidRPr="002F446E" w:rsidDel="004D110A">
                <w:rPr>
                  <w:rFonts w:ascii="Arial" w:hAnsi="Arial" w:cs="Arial"/>
                  <w:b/>
                  <w:sz w:val="14"/>
                  <w:szCs w:val="14"/>
                  <w:u w:val="single"/>
                  <w:lang w:val="it-IT"/>
                </w:rPr>
                <w:delText>Gogoşari în oţet 3850 g net/recipient</w:delText>
              </w:r>
              <w:r w:rsidRPr="002F446E" w:rsidDel="004D110A">
                <w:rPr>
                  <w:rFonts w:ascii="Arial" w:hAnsi="Arial" w:cs="Arial"/>
                  <w:b/>
                  <w:sz w:val="14"/>
                  <w:szCs w:val="14"/>
                  <w:lang w:val="it-IT"/>
                </w:rPr>
                <w:delText xml:space="preserve"> </w:delText>
              </w:r>
              <w:r w:rsidRPr="002F446E" w:rsidDel="004D110A">
                <w:rPr>
                  <w:rFonts w:ascii="Arial" w:hAnsi="Arial" w:cs="Arial"/>
                  <w:sz w:val="14"/>
                  <w:szCs w:val="14"/>
                  <w:lang w:val="it-IT"/>
                </w:rPr>
                <w:delText>(gogoșari proaspeți tăiați în sferturi, apă, sare, oțet, îndulcitor, produs pasteurizat )</w:delText>
              </w:r>
            </w:del>
          </w:p>
        </w:tc>
        <w:tc>
          <w:tcPr>
            <w:tcW w:w="1134" w:type="dxa"/>
          </w:tcPr>
          <w:p w14:paraId="1EFEB465" w14:textId="66179A7C"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328E8527" w14:textId="77777777" w:rsidR="00B50B04" w:rsidRPr="002F446E" w:rsidRDefault="00B50B04" w:rsidP="00B50B04">
            <w:pPr>
              <w:rPr>
                <w:ins w:id="953" w:author="User" w:date="2023-11-13T10:54:00Z"/>
                <w:rFonts w:ascii="Arial" w:hAnsi="Arial" w:cs="Arial"/>
                <w:sz w:val="14"/>
                <w:szCs w:val="14"/>
              </w:rPr>
            </w:pPr>
            <w:ins w:id="954" w:author="User" w:date="2023-11-13T10:54:00Z">
              <w:r w:rsidRPr="002F446E">
                <w:rPr>
                  <w:rFonts w:ascii="Arial" w:hAnsi="Arial" w:cs="Arial"/>
                  <w:sz w:val="14"/>
                  <w:szCs w:val="14"/>
                </w:rPr>
                <w:t>Termen de valabilitate de la data recepţiei : minim 6 luni.</w:t>
              </w:r>
            </w:ins>
          </w:p>
          <w:p w14:paraId="2096F78C" w14:textId="77777777" w:rsidR="00B50B04" w:rsidRPr="002F446E" w:rsidRDefault="00B50B04" w:rsidP="00B50B04">
            <w:pPr>
              <w:kinsoku w:val="0"/>
              <w:overflowPunct w:val="0"/>
              <w:rPr>
                <w:ins w:id="955" w:author="User" w:date="2023-11-13T10:54:00Z"/>
                <w:rFonts w:ascii="Arial" w:hAnsi="Arial" w:cs="Arial"/>
                <w:sz w:val="14"/>
                <w:szCs w:val="14"/>
              </w:rPr>
            </w:pPr>
            <w:ins w:id="956" w:author="User" w:date="2023-11-13T10:54:00Z">
              <w:r w:rsidRPr="002F446E">
                <w:rPr>
                  <w:rFonts w:ascii="Arial" w:hAnsi="Arial" w:cs="Arial"/>
                  <w:sz w:val="14"/>
                  <w:szCs w:val="14"/>
                </w:rPr>
                <w:t>Termenul de valabilitate să fie trecut pe etichetă.</w:t>
              </w:r>
            </w:ins>
          </w:p>
          <w:p w14:paraId="5AA3692F" w14:textId="77777777" w:rsidR="00B50B04" w:rsidRPr="002F446E" w:rsidDel="0025702C" w:rsidRDefault="00B50B04" w:rsidP="00B50B04">
            <w:pPr>
              <w:jc w:val="both"/>
              <w:rPr>
                <w:del w:id="957" w:author="User" w:date="2023-11-13T10:54:00Z"/>
                <w:rFonts w:ascii="Arial" w:hAnsi="Arial" w:cs="Arial"/>
                <w:sz w:val="14"/>
                <w:szCs w:val="14"/>
              </w:rPr>
            </w:pPr>
            <w:del w:id="958" w:author="User" w:date="2023-11-13T10:54:00Z">
              <w:r w:rsidRPr="002F446E" w:rsidDel="0025702C">
                <w:rPr>
                  <w:rFonts w:ascii="Arial" w:hAnsi="Arial" w:cs="Arial"/>
                  <w:sz w:val="14"/>
                  <w:szCs w:val="14"/>
                </w:rPr>
                <w:delText>Termen de valabilitate de la data receptiei : minim 6 luni</w:delText>
              </w:r>
            </w:del>
          </w:p>
          <w:p w14:paraId="4A071A2C" w14:textId="77777777" w:rsidR="00B50B04" w:rsidRPr="002F446E" w:rsidDel="0025702C" w:rsidRDefault="00B50B04" w:rsidP="00B50B04">
            <w:pPr>
              <w:kinsoku w:val="0"/>
              <w:overflowPunct w:val="0"/>
              <w:jc w:val="both"/>
              <w:rPr>
                <w:del w:id="959" w:author="User" w:date="2023-11-13T10:54:00Z"/>
                <w:rFonts w:ascii="Arial" w:hAnsi="Arial" w:cs="Arial"/>
                <w:sz w:val="14"/>
                <w:szCs w:val="14"/>
              </w:rPr>
            </w:pPr>
            <w:del w:id="960" w:author="User" w:date="2023-11-13T10:54:00Z">
              <w:r w:rsidRPr="002F446E" w:rsidDel="0025702C">
                <w:rPr>
                  <w:rFonts w:ascii="Arial" w:hAnsi="Arial" w:cs="Arial"/>
                  <w:sz w:val="14"/>
                  <w:szCs w:val="14"/>
                </w:rPr>
                <w:delText>Termenul de valabilitate sa fie trecut pe eticheta</w:delText>
              </w:r>
            </w:del>
          </w:p>
          <w:p w14:paraId="231CD3C2" w14:textId="77777777" w:rsidR="00B50B04" w:rsidRPr="002F446E" w:rsidRDefault="00B50B04" w:rsidP="00B50B04">
            <w:pPr>
              <w:jc w:val="both"/>
              <w:rPr>
                <w:rFonts w:ascii="Arial" w:hAnsi="Arial" w:cs="Arial"/>
                <w:sz w:val="14"/>
                <w:szCs w:val="14"/>
              </w:rPr>
            </w:pPr>
          </w:p>
        </w:tc>
        <w:tc>
          <w:tcPr>
            <w:tcW w:w="1276" w:type="dxa"/>
          </w:tcPr>
          <w:p w14:paraId="23F47A11" w14:textId="77777777" w:rsidR="00B50B04" w:rsidRPr="002F446E" w:rsidRDefault="00B50B04" w:rsidP="00B50B04">
            <w:pPr>
              <w:rPr>
                <w:rFonts w:ascii="Arial" w:hAnsi="Arial" w:cs="Arial"/>
                <w:sz w:val="14"/>
                <w:szCs w:val="14"/>
              </w:rPr>
            </w:pPr>
          </w:p>
        </w:tc>
        <w:tc>
          <w:tcPr>
            <w:tcW w:w="850" w:type="dxa"/>
          </w:tcPr>
          <w:p w14:paraId="74FBA7AD" w14:textId="77777777" w:rsidR="00B50B04" w:rsidRPr="002F446E" w:rsidRDefault="00B50B04" w:rsidP="00B50B04">
            <w:pPr>
              <w:rPr>
                <w:rFonts w:ascii="Arial" w:hAnsi="Arial" w:cs="Arial"/>
                <w:sz w:val="14"/>
                <w:szCs w:val="14"/>
              </w:rPr>
            </w:pPr>
          </w:p>
        </w:tc>
        <w:tc>
          <w:tcPr>
            <w:tcW w:w="1701" w:type="dxa"/>
          </w:tcPr>
          <w:p w14:paraId="755C9F51" w14:textId="77777777" w:rsidR="00B50B04" w:rsidRPr="002F446E" w:rsidRDefault="00B50B04" w:rsidP="00B50B04">
            <w:pPr>
              <w:rPr>
                <w:rFonts w:ascii="Arial" w:hAnsi="Arial" w:cs="Arial"/>
                <w:sz w:val="14"/>
                <w:szCs w:val="14"/>
              </w:rPr>
            </w:pPr>
          </w:p>
        </w:tc>
        <w:tc>
          <w:tcPr>
            <w:tcW w:w="3119" w:type="dxa"/>
          </w:tcPr>
          <w:p w14:paraId="7D58CFD9" w14:textId="77777777" w:rsidR="00B50B04" w:rsidRPr="002F446E" w:rsidRDefault="00B50B04" w:rsidP="00B50B04">
            <w:pPr>
              <w:rPr>
                <w:rFonts w:ascii="Arial" w:hAnsi="Arial" w:cs="Arial"/>
                <w:sz w:val="14"/>
                <w:szCs w:val="14"/>
              </w:rPr>
            </w:pPr>
          </w:p>
        </w:tc>
        <w:tc>
          <w:tcPr>
            <w:tcW w:w="1275" w:type="dxa"/>
          </w:tcPr>
          <w:p w14:paraId="532AA78D" w14:textId="77777777" w:rsidR="00B50B04" w:rsidRPr="002F446E" w:rsidRDefault="00B50B04" w:rsidP="00B50B04">
            <w:pPr>
              <w:rPr>
                <w:rFonts w:ascii="Arial" w:hAnsi="Arial" w:cs="Arial"/>
                <w:sz w:val="14"/>
                <w:szCs w:val="14"/>
              </w:rPr>
            </w:pPr>
          </w:p>
        </w:tc>
        <w:tc>
          <w:tcPr>
            <w:tcW w:w="472" w:type="dxa"/>
          </w:tcPr>
          <w:p w14:paraId="266A9F78" w14:textId="77777777" w:rsidR="00B50B04" w:rsidRPr="002F446E" w:rsidRDefault="00B50B04" w:rsidP="00B50B04">
            <w:pPr>
              <w:rPr>
                <w:rFonts w:ascii="Arial" w:hAnsi="Arial" w:cs="Arial"/>
                <w:sz w:val="14"/>
                <w:szCs w:val="14"/>
              </w:rPr>
            </w:pPr>
          </w:p>
        </w:tc>
      </w:tr>
      <w:tr w:rsidR="00B50B04" w:rsidRPr="002F446E" w14:paraId="5758D283" w14:textId="77777777" w:rsidTr="002879AD">
        <w:trPr>
          <w:trHeight w:val="274"/>
        </w:trPr>
        <w:tc>
          <w:tcPr>
            <w:tcW w:w="709" w:type="dxa"/>
            <w:vAlign w:val="bottom"/>
          </w:tcPr>
          <w:p w14:paraId="6B16A66B" w14:textId="77777777" w:rsidR="00B50B04" w:rsidRPr="00B50B04" w:rsidRDefault="00B50B04" w:rsidP="00B50B04">
            <w:pPr>
              <w:kinsoku w:val="0"/>
              <w:overflowPunct w:val="0"/>
              <w:jc w:val="both"/>
              <w:rPr>
                <w:color w:val="000000"/>
                <w:sz w:val="16"/>
                <w:szCs w:val="16"/>
              </w:rPr>
            </w:pPr>
          </w:p>
          <w:p w14:paraId="5EFB459D" w14:textId="77777777" w:rsidR="00B50B04" w:rsidRPr="00B50B04" w:rsidRDefault="00B50B04" w:rsidP="00B50B04">
            <w:pPr>
              <w:kinsoku w:val="0"/>
              <w:overflowPunct w:val="0"/>
              <w:jc w:val="both"/>
              <w:rPr>
                <w:color w:val="000000"/>
                <w:sz w:val="16"/>
                <w:szCs w:val="16"/>
              </w:rPr>
            </w:pPr>
            <w:r w:rsidRPr="00B50B04">
              <w:rPr>
                <w:color w:val="000000"/>
                <w:sz w:val="16"/>
                <w:szCs w:val="16"/>
              </w:rPr>
              <w:t>300</w:t>
            </w:r>
          </w:p>
          <w:p w14:paraId="68AA83DB" w14:textId="77777777" w:rsidR="00B50B04" w:rsidRPr="00B50B04" w:rsidRDefault="00B50B04" w:rsidP="00B50B04">
            <w:pPr>
              <w:kinsoku w:val="0"/>
              <w:overflowPunct w:val="0"/>
              <w:jc w:val="both"/>
              <w:rPr>
                <w:color w:val="000000"/>
                <w:sz w:val="16"/>
                <w:szCs w:val="16"/>
              </w:rPr>
            </w:pPr>
          </w:p>
          <w:p w14:paraId="70915102" w14:textId="77777777" w:rsidR="00B50B04" w:rsidRPr="00B50B04" w:rsidRDefault="00B50B04" w:rsidP="00B50B04">
            <w:pPr>
              <w:kinsoku w:val="0"/>
              <w:overflowPunct w:val="0"/>
              <w:jc w:val="both"/>
              <w:rPr>
                <w:color w:val="000000"/>
                <w:sz w:val="16"/>
                <w:szCs w:val="16"/>
              </w:rPr>
            </w:pPr>
          </w:p>
          <w:p w14:paraId="11DD9B83" w14:textId="77777777" w:rsidR="00B50B04" w:rsidRPr="00B50B04" w:rsidRDefault="00B50B04" w:rsidP="00B50B04">
            <w:pPr>
              <w:kinsoku w:val="0"/>
              <w:overflowPunct w:val="0"/>
              <w:jc w:val="both"/>
              <w:rPr>
                <w:color w:val="000000"/>
                <w:sz w:val="16"/>
                <w:szCs w:val="16"/>
              </w:rPr>
            </w:pPr>
          </w:p>
          <w:p w14:paraId="7DA3A5B6" w14:textId="77777777" w:rsidR="00B50B04" w:rsidRPr="00B50B04" w:rsidRDefault="00B50B04" w:rsidP="00B50B04">
            <w:pPr>
              <w:kinsoku w:val="0"/>
              <w:overflowPunct w:val="0"/>
              <w:jc w:val="both"/>
              <w:rPr>
                <w:color w:val="000000"/>
                <w:sz w:val="16"/>
                <w:szCs w:val="16"/>
              </w:rPr>
            </w:pPr>
          </w:p>
          <w:p w14:paraId="09E65910" w14:textId="24A1B7D8"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032D04D2" w14:textId="77777777" w:rsidR="00B50B04" w:rsidRPr="00B50B04" w:rsidRDefault="00B50B04" w:rsidP="00B50B04">
            <w:pPr>
              <w:kinsoku w:val="0"/>
              <w:overflowPunct w:val="0"/>
              <w:jc w:val="both"/>
              <w:rPr>
                <w:color w:val="000000"/>
                <w:sz w:val="16"/>
                <w:szCs w:val="16"/>
              </w:rPr>
            </w:pPr>
          </w:p>
          <w:p w14:paraId="711E9C64" w14:textId="77777777" w:rsidR="00B50B04" w:rsidRPr="00B50B04" w:rsidRDefault="00B50B04" w:rsidP="00B50B04">
            <w:pPr>
              <w:kinsoku w:val="0"/>
              <w:overflowPunct w:val="0"/>
              <w:jc w:val="both"/>
              <w:rPr>
                <w:color w:val="000000"/>
                <w:sz w:val="16"/>
                <w:szCs w:val="16"/>
              </w:rPr>
            </w:pPr>
            <w:r w:rsidRPr="00B50B04">
              <w:rPr>
                <w:color w:val="000000"/>
                <w:sz w:val="16"/>
                <w:szCs w:val="16"/>
              </w:rPr>
              <w:t>600</w:t>
            </w:r>
          </w:p>
          <w:p w14:paraId="3E6299B3" w14:textId="77777777" w:rsidR="00B50B04" w:rsidRPr="00B50B04" w:rsidRDefault="00B50B04" w:rsidP="00B50B04">
            <w:pPr>
              <w:kinsoku w:val="0"/>
              <w:overflowPunct w:val="0"/>
              <w:jc w:val="both"/>
              <w:rPr>
                <w:color w:val="000000"/>
                <w:sz w:val="16"/>
                <w:szCs w:val="16"/>
              </w:rPr>
            </w:pPr>
          </w:p>
          <w:p w14:paraId="67AF2BAF" w14:textId="77777777" w:rsidR="00B50B04" w:rsidRPr="00B50B04" w:rsidRDefault="00B50B04" w:rsidP="00B50B04">
            <w:pPr>
              <w:kinsoku w:val="0"/>
              <w:overflowPunct w:val="0"/>
              <w:jc w:val="both"/>
              <w:rPr>
                <w:color w:val="000000"/>
                <w:sz w:val="16"/>
                <w:szCs w:val="16"/>
              </w:rPr>
            </w:pPr>
          </w:p>
          <w:p w14:paraId="462BD99A" w14:textId="77777777" w:rsidR="00B50B04" w:rsidRPr="00B50B04" w:rsidRDefault="00B50B04" w:rsidP="00B50B04">
            <w:pPr>
              <w:kinsoku w:val="0"/>
              <w:overflowPunct w:val="0"/>
              <w:jc w:val="both"/>
              <w:rPr>
                <w:color w:val="000000"/>
                <w:sz w:val="16"/>
                <w:szCs w:val="16"/>
              </w:rPr>
            </w:pPr>
          </w:p>
          <w:p w14:paraId="1B47BA8B" w14:textId="77777777" w:rsidR="00B50B04" w:rsidRPr="00B50B04" w:rsidRDefault="00B50B04" w:rsidP="00B50B04">
            <w:pPr>
              <w:kinsoku w:val="0"/>
              <w:overflowPunct w:val="0"/>
              <w:jc w:val="both"/>
              <w:rPr>
                <w:color w:val="000000"/>
                <w:sz w:val="16"/>
                <w:szCs w:val="16"/>
              </w:rPr>
            </w:pPr>
          </w:p>
          <w:p w14:paraId="64F36811" w14:textId="0A192F02"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68EC4949" w14:textId="11BA019E"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14CA5EDC" w14:textId="77777777" w:rsidR="00B50B04" w:rsidRDefault="00B50B04" w:rsidP="00B50B04">
            <w:pPr>
              <w:pStyle w:val="BodyText"/>
              <w:ind w:left="0"/>
              <w:rPr>
                <w:rFonts w:ascii="Arial" w:hAnsi="Arial" w:cs="Arial"/>
                <w:sz w:val="14"/>
                <w:szCs w:val="14"/>
                <w:lang w:val="it-IT"/>
              </w:rPr>
            </w:pPr>
            <w:ins w:id="961"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962"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4BC4720D" w14:textId="32A5DA51" w:rsidR="00B50B04" w:rsidRPr="002F446E" w:rsidRDefault="00B50B04" w:rsidP="00B50B04">
            <w:pPr>
              <w:pStyle w:val="BodyText"/>
              <w:ind w:left="0"/>
              <w:rPr>
                <w:rFonts w:ascii="Arial" w:hAnsi="Arial" w:cs="Arial"/>
                <w:sz w:val="14"/>
                <w:szCs w:val="14"/>
                <w:lang w:val="it-IT"/>
              </w:rPr>
            </w:pPr>
            <w:ins w:id="963" w:author="User" w:date="2023-11-13T10:46:00Z">
              <w:r w:rsidRPr="002F446E">
                <w:rPr>
                  <w:rFonts w:ascii="Arial" w:hAnsi="Arial" w:cs="Arial"/>
                  <w:sz w:val="14"/>
                  <w:szCs w:val="14"/>
                  <w:lang w:val="pt-BR"/>
                </w:rPr>
                <w:t xml:space="preserve">Livrarea se va face de către furnizor, în termen de maxim 24 ore de la primirea </w:t>
              </w:r>
              <w:r w:rsidRPr="002F446E">
                <w:rPr>
                  <w:rFonts w:ascii="Arial" w:hAnsi="Arial" w:cs="Arial"/>
                  <w:sz w:val="14"/>
                  <w:szCs w:val="14"/>
                  <w:lang w:val="pt-BR"/>
                </w:rPr>
                <w:lastRenderedPageBreak/>
                <w:t>comenzii telefonice şi vor fi însoțite de certificate de calitate.</w:t>
              </w:r>
            </w:ins>
          </w:p>
        </w:tc>
        <w:tc>
          <w:tcPr>
            <w:tcW w:w="1985" w:type="dxa"/>
          </w:tcPr>
          <w:p w14:paraId="33EF42D8" w14:textId="77777777" w:rsidR="00B50B04" w:rsidRPr="002F446E" w:rsidDel="004D110A" w:rsidRDefault="00B50B04" w:rsidP="00B50B04">
            <w:pPr>
              <w:jc w:val="both"/>
              <w:rPr>
                <w:del w:id="964" w:author="User" w:date="2023-11-10T09:10:00Z"/>
                <w:rFonts w:ascii="Arial" w:hAnsi="Arial" w:cs="Arial"/>
                <w:b/>
                <w:color w:val="000000"/>
                <w:sz w:val="14"/>
                <w:szCs w:val="14"/>
                <w:lang w:val="it-IT"/>
              </w:rPr>
            </w:pPr>
            <w:ins w:id="965" w:author="User" w:date="2023-11-10T09:10:00Z">
              <w:r w:rsidRPr="002F446E">
                <w:rPr>
                  <w:rFonts w:ascii="Arial" w:hAnsi="Arial" w:cs="Arial"/>
                  <w:b/>
                  <w:sz w:val="14"/>
                  <w:szCs w:val="14"/>
                  <w:u w:val="single"/>
                  <w:lang w:val="it-IT"/>
                </w:rPr>
                <w:lastRenderedPageBreak/>
                <w:t>Foi de dafin 20 g ( frunze de dafin uscate)</w:t>
              </w:r>
            </w:ins>
            <w:ins w:id="966" w:author="User" w:date="2023-11-13T13:10:00Z">
              <w:r w:rsidRPr="002F446E">
                <w:rPr>
                  <w:rFonts w:ascii="Arial" w:hAnsi="Arial" w:cs="Arial"/>
                  <w:b/>
                  <w:sz w:val="14"/>
                  <w:szCs w:val="14"/>
                  <w:u w:val="single"/>
                  <w:lang w:val="it-IT"/>
                </w:rPr>
                <w:t>.</w:t>
              </w:r>
            </w:ins>
            <w:del w:id="967" w:author="User" w:date="2023-11-10T09:10:00Z">
              <w:r w:rsidRPr="002F446E" w:rsidDel="004D110A">
                <w:rPr>
                  <w:rFonts w:ascii="Arial" w:hAnsi="Arial" w:cs="Arial"/>
                  <w:b/>
                  <w:sz w:val="14"/>
                  <w:szCs w:val="14"/>
                  <w:u w:val="single"/>
                  <w:lang w:val="it-IT"/>
                </w:rPr>
                <w:delText>Ketchup dulce Univer</w:delText>
              </w:r>
              <w:r w:rsidRPr="002F446E" w:rsidDel="004D110A">
                <w:rPr>
                  <w:rFonts w:ascii="Arial" w:hAnsi="Arial" w:cs="Arial"/>
                  <w:b/>
                  <w:sz w:val="14"/>
                  <w:szCs w:val="14"/>
                  <w:lang w:val="it-IT"/>
                </w:rPr>
                <w:delText>(</w:delText>
              </w:r>
              <w:r w:rsidRPr="002F446E" w:rsidDel="004D110A">
                <w:rPr>
                  <w:rFonts w:ascii="Arial" w:hAnsi="Arial" w:cs="Arial"/>
                  <w:b/>
                  <w:noProof/>
                  <w:sz w:val="14"/>
                  <w:szCs w:val="14"/>
                  <w:lang w:val="ro-RO"/>
                </w:rPr>
                <w:delText xml:space="preserve">sau echivalent) </w:delText>
              </w:r>
              <w:r w:rsidRPr="002F446E" w:rsidDel="004D110A">
                <w:rPr>
                  <w:rFonts w:ascii="Arial" w:hAnsi="Arial" w:cs="Arial"/>
                  <w:b/>
                  <w:sz w:val="14"/>
                  <w:szCs w:val="14"/>
                  <w:u w:val="single"/>
                  <w:lang w:val="it-IT"/>
                </w:rPr>
                <w:delText xml:space="preserve">470g </w:delText>
              </w:r>
              <w:r w:rsidRPr="002F446E" w:rsidDel="004D110A">
                <w:rPr>
                  <w:rFonts w:ascii="Arial" w:hAnsi="Arial" w:cs="Arial"/>
                  <w:b/>
                  <w:color w:val="000000"/>
                  <w:sz w:val="14"/>
                  <w:szCs w:val="14"/>
                  <w:u w:val="single"/>
                  <w:lang w:val="it-IT"/>
                </w:rPr>
                <w:delText>net</w:delText>
              </w:r>
            </w:del>
          </w:p>
          <w:p w14:paraId="2DECA0A7" w14:textId="7CE427D0" w:rsidR="00B50B04" w:rsidRPr="002F446E" w:rsidRDefault="00B50B04" w:rsidP="00B50B04">
            <w:pPr>
              <w:widowControl/>
              <w:autoSpaceDE/>
              <w:autoSpaceDN/>
              <w:adjustRightInd/>
              <w:jc w:val="both"/>
              <w:rPr>
                <w:rFonts w:ascii="Arial" w:hAnsi="Arial" w:cs="Arial"/>
                <w:b/>
                <w:sz w:val="14"/>
                <w:szCs w:val="14"/>
                <w:u w:val="single"/>
                <w:lang w:val="it-IT"/>
              </w:rPr>
            </w:pPr>
            <w:del w:id="968" w:author="User" w:date="2023-11-10T09:10:00Z">
              <w:r w:rsidRPr="002F446E" w:rsidDel="004D110A">
                <w:rPr>
                  <w:rFonts w:ascii="Arial" w:hAnsi="Arial" w:cs="Arial"/>
                  <w:sz w:val="14"/>
                  <w:szCs w:val="14"/>
                  <w:lang w:val="it-IT"/>
                </w:rPr>
                <w:delText>(pastă tomate 14,5%, zahar, amidon, sare, otet, acidifiant, pasteurizat)</w:delText>
              </w:r>
            </w:del>
          </w:p>
        </w:tc>
        <w:tc>
          <w:tcPr>
            <w:tcW w:w="1134" w:type="dxa"/>
          </w:tcPr>
          <w:p w14:paraId="69DBFEDB" w14:textId="2393775C"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6B56D27F" w14:textId="77777777" w:rsidR="00B50B04" w:rsidRPr="002F446E" w:rsidRDefault="00B50B04" w:rsidP="00B50B04">
            <w:pPr>
              <w:rPr>
                <w:ins w:id="969" w:author="User" w:date="2023-11-13T10:54:00Z"/>
                <w:rFonts w:ascii="Arial" w:hAnsi="Arial" w:cs="Arial"/>
                <w:sz w:val="14"/>
                <w:szCs w:val="14"/>
              </w:rPr>
            </w:pPr>
            <w:ins w:id="970" w:author="User" w:date="2023-11-13T10:54:00Z">
              <w:r w:rsidRPr="002F446E">
                <w:rPr>
                  <w:rFonts w:ascii="Arial" w:hAnsi="Arial" w:cs="Arial"/>
                  <w:sz w:val="14"/>
                  <w:szCs w:val="14"/>
                </w:rPr>
                <w:t>Termen de valabilitate de la data recepţiei : minim 6 luni.</w:t>
              </w:r>
            </w:ins>
          </w:p>
          <w:p w14:paraId="7CD63650" w14:textId="77777777" w:rsidR="00B50B04" w:rsidRPr="002F446E" w:rsidRDefault="00B50B04" w:rsidP="00B50B04">
            <w:pPr>
              <w:kinsoku w:val="0"/>
              <w:overflowPunct w:val="0"/>
              <w:rPr>
                <w:ins w:id="971" w:author="User" w:date="2023-11-13T10:54:00Z"/>
                <w:rFonts w:ascii="Arial" w:hAnsi="Arial" w:cs="Arial"/>
                <w:sz w:val="14"/>
                <w:szCs w:val="14"/>
              </w:rPr>
            </w:pPr>
            <w:ins w:id="972" w:author="User" w:date="2023-11-13T10:54:00Z">
              <w:r w:rsidRPr="002F446E">
                <w:rPr>
                  <w:rFonts w:ascii="Arial" w:hAnsi="Arial" w:cs="Arial"/>
                  <w:sz w:val="14"/>
                  <w:szCs w:val="14"/>
                </w:rPr>
                <w:t>Termenul de valabilitate să fie trecut pe etichetă.</w:t>
              </w:r>
            </w:ins>
          </w:p>
          <w:p w14:paraId="40EE95B8" w14:textId="77777777" w:rsidR="00B50B04" w:rsidRPr="002F446E" w:rsidDel="0025702C" w:rsidRDefault="00B50B04" w:rsidP="00B50B04">
            <w:pPr>
              <w:jc w:val="both"/>
              <w:rPr>
                <w:del w:id="973" w:author="User" w:date="2023-11-13T10:54:00Z"/>
                <w:rFonts w:ascii="Arial" w:hAnsi="Arial" w:cs="Arial"/>
                <w:sz w:val="14"/>
                <w:szCs w:val="14"/>
              </w:rPr>
            </w:pPr>
            <w:del w:id="974" w:author="User" w:date="2023-11-13T10:54:00Z">
              <w:r w:rsidRPr="002F446E" w:rsidDel="0025702C">
                <w:rPr>
                  <w:rFonts w:ascii="Arial" w:hAnsi="Arial" w:cs="Arial"/>
                  <w:sz w:val="14"/>
                  <w:szCs w:val="14"/>
                </w:rPr>
                <w:delText>Termen de valabilitate de la data receptiei : minim 6 luni</w:delText>
              </w:r>
            </w:del>
          </w:p>
          <w:p w14:paraId="1BF29B06" w14:textId="77777777" w:rsidR="00B50B04" w:rsidRPr="002F446E" w:rsidDel="0025702C" w:rsidRDefault="00B50B04" w:rsidP="00B50B04">
            <w:pPr>
              <w:kinsoku w:val="0"/>
              <w:overflowPunct w:val="0"/>
              <w:jc w:val="both"/>
              <w:rPr>
                <w:del w:id="975" w:author="User" w:date="2023-11-13T10:54:00Z"/>
                <w:rFonts w:ascii="Arial" w:hAnsi="Arial" w:cs="Arial"/>
                <w:sz w:val="14"/>
                <w:szCs w:val="14"/>
              </w:rPr>
            </w:pPr>
            <w:del w:id="976" w:author="User" w:date="2023-11-13T10:54:00Z">
              <w:r w:rsidRPr="002F446E" w:rsidDel="0025702C">
                <w:rPr>
                  <w:rFonts w:ascii="Arial" w:hAnsi="Arial" w:cs="Arial"/>
                  <w:sz w:val="14"/>
                  <w:szCs w:val="14"/>
                </w:rPr>
                <w:delText>Termenul de valabilitate sa fie trecut pe eticheta</w:delText>
              </w:r>
            </w:del>
          </w:p>
          <w:p w14:paraId="0FFA256C" w14:textId="77777777" w:rsidR="00B50B04" w:rsidRPr="002F446E" w:rsidRDefault="00B50B04" w:rsidP="00B50B04">
            <w:pPr>
              <w:rPr>
                <w:rFonts w:ascii="Arial" w:hAnsi="Arial" w:cs="Arial"/>
                <w:sz w:val="14"/>
                <w:szCs w:val="14"/>
              </w:rPr>
            </w:pPr>
          </w:p>
        </w:tc>
        <w:tc>
          <w:tcPr>
            <w:tcW w:w="1276" w:type="dxa"/>
          </w:tcPr>
          <w:p w14:paraId="0A7A488B" w14:textId="77777777" w:rsidR="00B50B04" w:rsidRPr="002F446E" w:rsidRDefault="00B50B04" w:rsidP="00B50B04">
            <w:pPr>
              <w:rPr>
                <w:rFonts w:ascii="Arial" w:hAnsi="Arial" w:cs="Arial"/>
                <w:sz w:val="14"/>
                <w:szCs w:val="14"/>
              </w:rPr>
            </w:pPr>
          </w:p>
        </w:tc>
        <w:tc>
          <w:tcPr>
            <w:tcW w:w="850" w:type="dxa"/>
          </w:tcPr>
          <w:p w14:paraId="103DB893" w14:textId="77777777" w:rsidR="00B50B04" w:rsidRPr="002F446E" w:rsidRDefault="00B50B04" w:rsidP="00B50B04">
            <w:pPr>
              <w:rPr>
                <w:rFonts w:ascii="Arial" w:hAnsi="Arial" w:cs="Arial"/>
                <w:sz w:val="14"/>
                <w:szCs w:val="14"/>
              </w:rPr>
            </w:pPr>
          </w:p>
        </w:tc>
        <w:tc>
          <w:tcPr>
            <w:tcW w:w="1701" w:type="dxa"/>
          </w:tcPr>
          <w:p w14:paraId="2ADE8E4A" w14:textId="77777777" w:rsidR="00B50B04" w:rsidRPr="002F446E" w:rsidRDefault="00B50B04" w:rsidP="00B50B04">
            <w:pPr>
              <w:rPr>
                <w:rFonts w:ascii="Arial" w:hAnsi="Arial" w:cs="Arial"/>
                <w:sz w:val="14"/>
                <w:szCs w:val="14"/>
              </w:rPr>
            </w:pPr>
          </w:p>
        </w:tc>
        <w:tc>
          <w:tcPr>
            <w:tcW w:w="3119" w:type="dxa"/>
          </w:tcPr>
          <w:p w14:paraId="37058355" w14:textId="77777777" w:rsidR="00B50B04" w:rsidRPr="002F446E" w:rsidRDefault="00B50B04" w:rsidP="00B50B04">
            <w:pPr>
              <w:rPr>
                <w:rFonts w:ascii="Arial" w:hAnsi="Arial" w:cs="Arial"/>
                <w:sz w:val="14"/>
                <w:szCs w:val="14"/>
              </w:rPr>
            </w:pPr>
          </w:p>
        </w:tc>
        <w:tc>
          <w:tcPr>
            <w:tcW w:w="1275" w:type="dxa"/>
          </w:tcPr>
          <w:p w14:paraId="698C26BF" w14:textId="77777777" w:rsidR="00B50B04" w:rsidRPr="002F446E" w:rsidRDefault="00B50B04" w:rsidP="00B50B04">
            <w:pPr>
              <w:rPr>
                <w:rFonts w:ascii="Arial" w:hAnsi="Arial" w:cs="Arial"/>
                <w:sz w:val="14"/>
                <w:szCs w:val="14"/>
              </w:rPr>
            </w:pPr>
          </w:p>
        </w:tc>
        <w:tc>
          <w:tcPr>
            <w:tcW w:w="472" w:type="dxa"/>
          </w:tcPr>
          <w:p w14:paraId="40B7698B" w14:textId="77777777" w:rsidR="00B50B04" w:rsidRPr="002F446E" w:rsidRDefault="00B50B04" w:rsidP="00B50B04">
            <w:pPr>
              <w:rPr>
                <w:rFonts w:ascii="Arial" w:hAnsi="Arial" w:cs="Arial"/>
                <w:sz w:val="14"/>
                <w:szCs w:val="14"/>
              </w:rPr>
            </w:pPr>
          </w:p>
        </w:tc>
      </w:tr>
      <w:tr w:rsidR="00B50B04" w:rsidRPr="002F446E" w14:paraId="6E0437E0" w14:textId="77777777" w:rsidTr="004F171C">
        <w:trPr>
          <w:trHeight w:val="274"/>
        </w:trPr>
        <w:tc>
          <w:tcPr>
            <w:tcW w:w="709" w:type="dxa"/>
            <w:vAlign w:val="bottom"/>
          </w:tcPr>
          <w:p w14:paraId="001164BA" w14:textId="7144E753" w:rsidR="00B50B04" w:rsidRPr="00B50B04" w:rsidRDefault="00B50B04" w:rsidP="00B50B04">
            <w:pPr>
              <w:kinsoku w:val="0"/>
              <w:overflowPunct w:val="0"/>
              <w:jc w:val="both"/>
              <w:rPr>
                <w:color w:val="000000"/>
                <w:sz w:val="16"/>
                <w:szCs w:val="16"/>
              </w:rPr>
            </w:pPr>
            <w:r w:rsidRPr="00B50B04">
              <w:rPr>
                <w:color w:val="000000"/>
                <w:sz w:val="16"/>
                <w:szCs w:val="16"/>
              </w:rPr>
              <w:t>1</w:t>
            </w:r>
            <w:r w:rsidR="00354E50">
              <w:rPr>
                <w:color w:val="000000"/>
                <w:sz w:val="16"/>
                <w:szCs w:val="16"/>
              </w:rPr>
              <w:t>5</w:t>
            </w:r>
            <w:r w:rsidRPr="00B50B04">
              <w:rPr>
                <w:color w:val="000000"/>
                <w:sz w:val="16"/>
                <w:szCs w:val="16"/>
              </w:rPr>
              <w:t>0</w:t>
            </w:r>
          </w:p>
          <w:p w14:paraId="3651E147" w14:textId="77777777" w:rsidR="00B50B04" w:rsidRPr="00B50B04" w:rsidRDefault="00B50B04" w:rsidP="00B50B04">
            <w:pPr>
              <w:kinsoku w:val="0"/>
              <w:overflowPunct w:val="0"/>
              <w:jc w:val="both"/>
              <w:rPr>
                <w:color w:val="000000"/>
                <w:sz w:val="16"/>
                <w:szCs w:val="16"/>
              </w:rPr>
            </w:pPr>
          </w:p>
          <w:p w14:paraId="7E3C32FD" w14:textId="77777777" w:rsidR="00B50B04" w:rsidRPr="00B50B04" w:rsidRDefault="00B50B04" w:rsidP="00B50B04">
            <w:pPr>
              <w:kinsoku w:val="0"/>
              <w:overflowPunct w:val="0"/>
              <w:jc w:val="both"/>
              <w:rPr>
                <w:color w:val="000000"/>
                <w:sz w:val="16"/>
                <w:szCs w:val="16"/>
              </w:rPr>
            </w:pPr>
          </w:p>
          <w:p w14:paraId="667D0559" w14:textId="77777777" w:rsidR="00B50B04" w:rsidRPr="00B50B04" w:rsidRDefault="00B50B04" w:rsidP="00B50B04">
            <w:pPr>
              <w:kinsoku w:val="0"/>
              <w:overflowPunct w:val="0"/>
              <w:jc w:val="both"/>
              <w:rPr>
                <w:color w:val="000000"/>
                <w:sz w:val="16"/>
                <w:szCs w:val="16"/>
              </w:rPr>
            </w:pPr>
          </w:p>
          <w:p w14:paraId="654327D5" w14:textId="77777777" w:rsidR="00B50B04" w:rsidRPr="00B50B04" w:rsidRDefault="00B50B04" w:rsidP="00B50B04">
            <w:pPr>
              <w:kinsoku w:val="0"/>
              <w:overflowPunct w:val="0"/>
              <w:jc w:val="both"/>
              <w:rPr>
                <w:color w:val="000000"/>
                <w:sz w:val="16"/>
                <w:szCs w:val="16"/>
              </w:rPr>
            </w:pPr>
          </w:p>
          <w:p w14:paraId="5C5C03EC" w14:textId="77777777" w:rsidR="00B50B04" w:rsidRPr="00B50B04" w:rsidRDefault="00B50B04" w:rsidP="00B50B04">
            <w:pPr>
              <w:kinsoku w:val="0"/>
              <w:overflowPunct w:val="0"/>
              <w:jc w:val="both"/>
              <w:rPr>
                <w:color w:val="000000"/>
                <w:sz w:val="16"/>
                <w:szCs w:val="16"/>
              </w:rPr>
            </w:pPr>
          </w:p>
          <w:p w14:paraId="0590BD57" w14:textId="551E2229"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567C4A16" w14:textId="6EF2A6AE" w:rsidR="00B50B04" w:rsidRPr="00B50B04" w:rsidRDefault="00354E50" w:rsidP="00B50B04">
            <w:pPr>
              <w:kinsoku w:val="0"/>
              <w:overflowPunct w:val="0"/>
              <w:jc w:val="both"/>
              <w:rPr>
                <w:color w:val="000000"/>
                <w:sz w:val="16"/>
                <w:szCs w:val="16"/>
              </w:rPr>
            </w:pPr>
            <w:r>
              <w:rPr>
                <w:color w:val="000000"/>
                <w:sz w:val="16"/>
                <w:szCs w:val="16"/>
              </w:rPr>
              <w:t>30</w:t>
            </w:r>
            <w:r w:rsidR="00B50B04" w:rsidRPr="00B50B04">
              <w:rPr>
                <w:color w:val="000000"/>
                <w:sz w:val="16"/>
                <w:szCs w:val="16"/>
              </w:rPr>
              <w:t>0</w:t>
            </w:r>
          </w:p>
          <w:p w14:paraId="79331205" w14:textId="77777777" w:rsidR="00B50B04" w:rsidRPr="00B50B04" w:rsidRDefault="00B50B04" w:rsidP="00B50B04">
            <w:pPr>
              <w:kinsoku w:val="0"/>
              <w:overflowPunct w:val="0"/>
              <w:jc w:val="both"/>
              <w:rPr>
                <w:color w:val="000000"/>
                <w:sz w:val="16"/>
                <w:szCs w:val="16"/>
              </w:rPr>
            </w:pPr>
          </w:p>
          <w:p w14:paraId="37473677" w14:textId="77777777" w:rsidR="00B50B04" w:rsidRPr="00B50B04" w:rsidRDefault="00B50B04" w:rsidP="00B50B04">
            <w:pPr>
              <w:kinsoku w:val="0"/>
              <w:overflowPunct w:val="0"/>
              <w:jc w:val="both"/>
              <w:rPr>
                <w:color w:val="000000"/>
                <w:sz w:val="16"/>
                <w:szCs w:val="16"/>
              </w:rPr>
            </w:pPr>
          </w:p>
          <w:p w14:paraId="42013564" w14:textId="77777777" w:rsidR="00B50B04" w:rsidRPr="00B50B04" w:rsidRDefault="00B50B04" w:rsidP="00B50B04">
            <w:pPr>
              <w:kinsoku w:val="0"/>
              <w:overflowPunct w:val="0"/>
              <w:jc w:val="both"/>
              <w:rPr>
                <w:color w:val="000000"/>
                <w:sz w:val="16"/>
                <w:szCs w:val="16"/>
              </w:rPr>
            </w:pPr>
          </w:p>
          <w:p w14:paraId="436A2614" w14:textId="77777777" w:rsidR="00B50B04" w:rsidRPr="00B50B04" w:rsidRDefault="00B50B04" w:rsidP="00B50B04">
            <w:pPr>
              <w:kinsoku w:val="0"/>
              <w:overflowPunct w:val="0"/>
              <w:jc w:val="both"/>
              <w:rPr>
                <w:color w:val="000000"/>
                <w:sz w:val="16"/>
                <w:szCs w:val="16"/>
              </w:rPr>
            </w:pPr>
          </w:p>
          <w:p w14:paraId="5A43A48E" w14:textId="77777777" w:rsidR="00B50B04" w:rsidRPr="00B50B04" w:rsidRDefault="00B50B04" w:rsidP="00B50B04">
            <w:pPr>
              <w:kinsoku w:val="0"/>
              <w:overflowPunct w:val="0"/>
              <w:jc w:val="both"/>
              <w:rPr>
                <w:color w:val="000000"/>
                <w:sz w:val="16"/>
                <w:szCs w:val="16"/>
              </w:rPr>
            </w:pPr>
          </w:p>
          <w:p w14:paraId="1CBC6C9A" w14:textId="510F6401"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039F1A0E" w14:textId="1DF9A9D5" w:rsidR="00B50B04" w:rsidRPr="002F446E" w:rsidRDefault="00B50B04" w:rsidP="00B50B04">
            <w:pPr>
              <w:pStyle w:val="BodyText"/>
              <w:jc w:val="center"/>
              <w:rPr>
                <w:rFonts w:ascii="Arial" w:hAnsi="Arial" w:cs="Arial"/>
                <w:sz w:val="14"/>
                <w:szCs w:val="14"/>
              </w:rPr>
            </w:pPr>
            <w:ins w:id="977" w:author="User" w:date="2023-11-10T09:11:00Z">
              <w:r w:rsidRPr="002F446E">
                <w:rPr>
                  <w:rFonts w:ascii="Arial" w:hAnsi="Arial" w:cs="Arial"/>
                  <w:sz w:val="14"/>
                  <w:szCs w:val="14"/>
                </w:rPr>
                <w:t>buc</w:t>
              </w:r>
            </w:ins>
            <w:del w:id="978" w:author="User" w:date="2023-11-10T09:11:00Z">
              <w:r w:rsidRPr="002F446E" w:rsidDel="004D110A">
                <w:rPr>
                  <w:rFonts w:ascii="Arial" w:hAnsi="Arial" w:cs="Arial"/>
                  <w:sz w:val="14"/>
                  <w:szCs w:val="14"/>
                </w:rPr>
                <w:delText>kg</w:delText>
              </w:r>
            </w:del>
          </w:p>
        </w:tc>
        <w:tc>
          <w:tcPr>
            <w:tcW w:w="1984" w:type="dxa"/>
          </w:tcPr>
          <w:p w14:paraId="01737CF4" w14:textId="77777777" w:rsidR="00B50B04" w:rsidRDefault="00B50B04" w:rsidP="00B50B04">
            <w:pPr>
              <w:pStyle w:val="BodyText"/>
              <w:ind w:left="0"/>
              <w:rPr>
                <w:rFonts w:ascii="Arial" w:hAnsi="Arial" w:cs="Arial"/>
                <w:sz w:val="14"/>
                <w:szCs w:val="14"/>
                <w:lang w:val="it-IT"/>
              </w:rPr>
            </w:pPr>
            <w:ins w:id="979"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980"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9B730DA" w14:textId="468D4AB9" w:rsidR="00B50B04" w:rsidRPr="002F446E" w:rsidRDefault="00B50B04" w:rsidP="00B50B04">
            <w:pPr>
              <w:pStyle w:val="BodyText"/>
              <w:ind w:left="0"/>
              <w:rPr>
                <w:rFonts w:ascii="Arial" w:hAnsi="Arial" w:cs="Arial"/>
                <w:sz w:val="14"/>
                <w:szCs w:val="14"/>
                <w:lang w:val="it-IT"/>
              </w:rPr>
            </w:pPr>
            <w:ins w:id="981"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36D4EE5" w14:textId="77777777" w:rsidR="00B50B04" w:rsidRPr="002F446E" w:rsidRDefault="00B50B04" w:rsidP="00B50B04">
            <w:pPr>
              <w:jc w:val="both"/>
              <w:rPr>
                <w:ins w:id="982" w:author="User" w:date="2023-11-10T09:10:00Z"/>
                <w:rFonts w:ascii="Arial" w:hAnsi="Arial" w:cs="Arial"/>
                <w:b/>
                <w:sz w:val="14"/>
                <w:szCs w:val="14"/>
                <w:u w:val="single"/>
                <w:lang w:val="it-IT"/>
                <w:rPrChange w:id="983" w:author="User" w:date="2023-11-10T09:11:00Z">
                  <w:rPr>
                    <w:ins w:id="984" w:author="User" w:date="2023-11-10T09:10:00Z"/>
                    <w:b/>
                    <w:sz w:val="20"/>
                    <w:szCs w:val="20"/>
                    <w:u w:val="single"/>
                    <w:lang w:val="it-IT"/>
                  </w:rPr>
                </w:rPrChange>
              </w:rPr>
            </w:pPr>
            <w:ins w:id="985" w:author="User" w:date="2023-11-10T09:10:00Z">
              <w:r w:rsidRPr="002F446E">
                <w:rPr>
                  <w:rFonts w:ascii="Arial" w:hAnsi="Arial" w:cs="Arial"/>
                  <w:b/>
                  <w:sz w:val="14"/>
                  <w:szCs w:val="14"/>
                  <w:u w:val="single"/>
                  <w:lang w:val="it-IT"/>
                  <w:rPrChange w:id="986" w:author="User" w:date="2023-11-10T09:11:00Z">
                    <w:rPr>
                      <w:b/>
                      <w:sz w:val="20"/>
                      <w:szCs w:val="20"/>
                      <w:u w:val="single"/>
                      <w:lang w:val="it-IT"/>
                    </w:rPr>
                  </w:rPrChange>
                </w:rPr>
                <w:t>Ienibahar boabe 10g</w:t>
              </w:r>
            </w:ins>
          </w:p>
          <w:p w14:paraId="0378659C" w14:textId="77777777" w:rsidR="00B50B04" w:rsidRPr="002F446E" w:rsidRDefault="00B50B04" w:rsidP="00B50B04">
            <w:pPr>
              <w:jc w:val="both"/>
              <w:rPr>
                <w:ins w:id="987" w:author="User" w:date="2023-11-10T09:10:00Z"/>
                <w:rFonts w:ascii="Arial" w:hAnsi="Arial" w:cs="Arial"/>
                <w:sz w:val="14"/>
                <w:szCs w:val="14"/>
                <w:lang w:val="it-IT"/>
                <w:rPrChange w:id="988" w:author="User" w:date="2023-11-10T09:11:00Z">
                  <w:rPr>
                    <w:ins w:id="989" w:author="User" w:date="2023-11-10T09:10:00Z"/>
                    <w:sz w:val="20"/>
                    <w:szCs w:val="20"/>
                    <w:lang w:val="it-IT"/>
                  </w:rPr>
                </w:rPrChange>
              </w:rPr>
            </w:pPr>
            <w:ins w:id="990" w:author="User" w:date="2023-11-10T09:10:00Z">
              <w:r w:rsidRPr="002F446E">
                <w:rPr>
                  <w:rFonts w:ascii="Arial" w:hAnsi="Arial" w:cs="Arial"/>
                  <w:sz w:val="14"/>
                  <w:szCs w:val="14"/>
                  <w:lang w:val="it-IT"/>
                  <w:rPrChange w:id="991" w:author="User" w:date="2023-11-10T09:11:00Z">
                    <w:rPr>
                      <w:sz w:val="20"/>
                      <w:szCs w:val="20"/>
                      <w:lang w:val="it-IT"/>
                    </w:rPr>
                  </w:rPrChange>
                </w:rPr>
                <w:t>(boabe uscate de ienibahar, arom</w:t>
              </w:r>
            </w:ins>
            <w:ins w:id="992" w:author="User" w:date="2023-11-13T13:10:00Z">
              <w:r w:rsidRPr="002F446E">
                <w:rPr>
                  <w:rFonts w:ascii="Arial" w:hAnsi="Arial" w:cs="Arial"/>
                  <w:sz w:val="14"/>
                  <w:szCs w:val="14"/>
                  <w:lang w:val="it-IT"/>
                </w:rPr>
                <w:t>ă</w:t>
              </w:r>
            </w:ins>
            <w:ins w:id="993" w:author="User" w:date="2023-11-10T09:10:00Z">
              <w:r w:rsidRPr="002F446E">
                <w:rPr>
                  <w:rFonts w:ascii="Arial" w:hAnsi="Arial" w:cs="Arial"/>
                  <w:sz w:val="14"/>
                  <w:szCs w:val="14"/>
                  <w:lang w:val="it-IT"/>
                  <w:rPrChange w:id="994" w:author="User" w:date="2023-11-10T09:11:00Z">
                    <w:rPr>
                      <w:sz w:val="20"/>
                      <w:szCs w:val="20"/>
                      <w:lang w:val="it-IT"/>
                    </w:rPr>
                  </w:rPrChange>
                </w:rPr>
                <w:t xml:space="preserve"> specific</w:t>
              </w:r>
            </w:ins>
            <w:ins w:id="995" w:author="User" w:date="2023-11-13T13:10:00Z">
              <w:r w:rsidRPr="002F446E">
                <w:rPr>
                  <w:rFonts w:ascii="Arial" w:hAnsi="Arial" w:cs="Arial"/>
                  <w:sz w:val="14"/>
                  <w:szCs w:val="14"/>
                  <w:lang w:val="it-IT"/>
                </w:rPr>
                <w:t>ă</w:t>
              </w:r>
            </w:ins>
            <w:ins w:id="996" w:author="User" w:date="2023-11-10T09:10:00Z">
              <w:r w:rsidRPr="002F446E">
                <w:rPr>
                  <w:rFonts w:ascii="Arial" w:hAnsi="Arial" w:cs="Arial"/>
                  <w:sz w:val="14"/>
                  <w:szCs w:val="14"/>
                  <w:lang w:val="it-IT"/>
                  <w:rPrChange w:id="997" w:author="User" w:date="2023-11-10T09:11:00Z">
                    <w:rPr>
                      <w:sz w:val="20"/>
                      <w:szCs w:val="20"/>
                      <w:lang w:val="it-IT"/>
                    </w:rPr>
                  </w:rPrChange>
                </w:rPr>
                <w:t>, f</w:t>
              </w:r>
            </w:ins>
            <w:ins w:id="998" w:author="User" w:date="2023-11-13T13:10:00Z">
              <w:r w:rsidRPr="002F446E">
                <w:rPr>
                  <w:rFonts w:ascii="Arial" w:hAnsi="Arial" w:cs="Arial"/>
                  <w:sz w:val="14"/>
                  <w:szCs w:val="14"/>
                  <w:lang w:val="it-IT"/>
                </w:rPr>
                <w:t>ă</w:t>
              </w:r>
            </w:ins>
            <w:ins w:id="999" w:author="User" w:date="2023-11-10T09:10:00Z">
              <w:r w:rsidRPr="002F446E">
                <w:rPr>
                  <w:rFonts w:ascii="Arial" w:hAnsi="Arial" w:cs="Arial"/>
                  <w:sz w:val="14"/>
                  <w:szCs w:val="14"/>
                  <w:lang w:val="it-IT"/>
                  <w:rPrChange w:id="1000" w:author="User" w:date="2023-11-10T09:11:00Z">
                    <w:rPr>
                      <w:sz w:val="20"/>
                      <w:szCs w:val="20"/>
                      <w:lang w:val="it-IT"/>
                    </w:rPr>
                  </w:rPrChange>
                </w:rPr>
                <w:t>r</w:t>
              </w:r>
            </w:ins>
            <w:ins w:id="1001" w:author="User" w:date="2023-11-13T13:10:00Z">
              <w:r w:rsidRPr="002F446E">
                <w:rPr>
                  <w:rFonts w:ascii="Arial" w:hAnsi="Arial" w:cs="Arial"/>
                  <w:sz w:val="14"/>
                  <w:szCs w:val="14"/>
                  <w:lang w:val="it-IT"/>
                </w:rPr>
                <w:t>ă</w:t>
              </w:r>
            </w:ins>
            <w:ins w:id="1002" w:author="User" w:date="2023-11-10T09:10:00Z">
              <w:r w:rsidRPr="002F446E">
                <w:rPr>
                  <w:rFonts w:ascii="Arial" w:hAnsi="Arial" w:cs="Arial"/>
                  <w:sz w:val="14"/>
                  <w:szCs w:val="14"/>
                  <w:lang w:val="it-IT"/>
                  <w:rPrChange w:id="1003" w:author="User" w:date="2023-11-10T09:11:00Z">
                    <w:rPr>
                      <w:sz w:val="20"/>
                      <w:szCs w:val="20"/>
                      <w:lang w:val="it-IT"/>
                    </w:rPr>
                  </w:rPrChange>
                </w:rPr>
                <w:t xml:space="preserve"> impurit</w:t>
              </w:r>
            </w:ins>
            <w:ins w:id="1004" w:author="User" w:date="2023-11-13T13:10:00Z">
              <w:r w:rsidRPr="002F446E">
                <w:rPr>
                  <w:rFonts w:ascii="Arial" w:hAnsi="Arial" w:cs="Arial"/>
                  <w:sz w:val="14"/>
                  <w:szCs w:val="14"/>
                  <w:lang w:val="it-IT"/>
                </w:rPr>
                <w:t>ăţ</w:t>
              </w:r>
            </w:ins>
            <w:ins w:id="1005" w:author="User" w:date="2023-11-10T09:10:00Z">
              <w:r w:rsidRPr="002F446E">
                <w:rPr>
                  <w:rFonts w:ascii="Arial" w:hAnsi="Arial" w:cs="Arial"/>
                  <w:sz w:val="14"/>
                  <w:szCs w:val="14"/>
                  <w:lang w:val="it-IT"/>
                  <w:rPrChange w:id="1006" w:author="User" w:date="2023-11-10T09:11:00Z">
                    <w:rPr>
                      <w:sz w:val="20"/>
                      <w:szCs w:val="20"/>
                      <w:lang w:val="it-IT"/>
                    </w:rPr>
                  </w:rPrChange>
                </w:rPr>
                <w:t>i)</w:t>
              </w:r>
            </w:ins>
            <w:ins w:id="1007" w:author="User" w:date="2023-11-13T13:10:00Z">
              <w:r w:rsidRPr="002F446E">
                <w:rPr>
                  <w:rFonts w:ascii="Arial" w:hAnsi="Arial" w:cs="Arial"/>
                  <w:sz w:val="14"/>
                  <w:szCs w:val="14"/>
                  <w:lang w:val="it-IT"/>
                </w:rPr>
                <w:t>.</w:t>
              </w:r>
            </w:ins>
          </w:p>
          <w:p w14:paraId="68FF49F1" w14:textId="3CDED0E9" w:rsidR="00B50B04" w:rsidRPr="002F446E" w:rsidRDefault="00B50B04" w:rsidP="00B50B04">
            <w:pPr>
              <w:widowControl/>
              <w:autoSpaceDE/>
              <w:autoSpaceDN/>
              <w:adjustRightInd/>
              <w:jc w:val="both"/>
              <w:rPr>
                <w:rFonts w:ascii="Arial" w:hAnsi="Arial" w:cs="Arial"/>
                <w:b/>
                <w:sz w:val="14"/>
                <w:szCs w:val="14"/>
                <w:u w:val="single"/>
                <w:lang w:val="it-IT"/>
              </w:rPr>
            </w:pPr>
            <w:del w:id="1008" w:author="User" w:date="2023-11-10T09:10:00Z">
              <w:r w:rsidRPr="002F446E" w:rsidDel="004D110A">
                <w:rPr>
                  <w:rFonts w:ascii="Arial" w:hAnsi="Arial" w:cs="Arial"/>
                  <w:b/>
                  <w:sz w:val="14"/>
                  <w:szCs w:val="14"/>
                  <w:u w:val="single"/>
                  <w:lang w:val="it-IT"/>
                </w:rPr>
                <w:delText>Mazăre congelată ambalată  la 2,5 kg</w:delText>
              </w:r>
            </w:del>
          </w:p>
        </w:tc>
        <w:tc>
          <w:tcPr>
            <w:tcW w:w="1134" w:type="dxa"/>
          </w:tcPr>
          <w:p w14:paraId="24C49F4F" w14:textId="0ED3568C"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5CABF52D" w14:textId="77777777" w:rsidR="00B50B04" w:rsidRPr="002F446E" w:rsidRDefault="00B50B04" w:rsidP="00B50B04">
            <w:pPr>
              <w:rPr>
                <w:ins w:id="1009" w:author="User" w:date="2023-11-13T10:54:00Z"/>
                <w:rFonts w:ascii="Arial" w:hAnsi="Arial" w:cs="Arial"/>
                <w:sz w:val="14"/>
                <w:szCs w:val="14"/>
              </w:rPr>
            </w:pPr>
            <w:ins w:id="1010" w:author="User" w:date="2023-11-13T10:54:00Z">
              <w:r w:rsidRPr="002F446E">
                <w:rPr>
                  <w:rFonts w:ascii="Arial" w:hAnsi="Arial" w:cs="Arial"/>
                  <w:sz w:val="14"/>
                  <w:szCs w:val="14"/>
                </w:rPr>
                <w:t>Termen de valabilitate de la data recepţiei : minim 6 luni.</w:t>
              </w:r>
            </w:ins>
          </w:p>
          <w:p w14:paraId="4BE9A1A7" w14:textId="77777777" w:rsidR="00B50B04" w:rsidRPr="002F446E" w:rsidRDefault="00B50B04" w:rsidP="00B50B04">
            <w:pPr>
              <w:kinsoku w:val="0"/>
              <w:overflowPunct w:val="0"/>
              <w:rPr>
                <w:ins w:id="1011" w:author="User" w:date="2023-11-13T10:54:00Z"/>
                <w:rFonts w:ascii="Arial" w:hAnsi="Arial" w:cs="Arial"/>
                <w:sz w:val="14"/>
                <w:szCs w:val="14"/>
              </w:rPr>
            </w:pPr>
            <w:ins w:id="1012" w:author="User" w:date="2023-11-13T10:54:00Z">
              <w:r w:rsidRPr="002F446E">
                <w:rPr>
                  <w:rFonts w:ascii="Arial" w:hAnsi="Arial" w:cs="Arial"/>
                  <w:sz w:val="14"/>
                  <w:szCs w:val="14"/>
                </w:rPr>
                <w:t>Termenul de valabilitate să fie trecut pe etichetă.</w:t>
              </w:r>
            </w:ins>
          </w:p>
          <w:p w14:paraId="5CEB697E" w14:textId="77777777" w:rsidR="00B50B04" w:rsidRPr="002F446E" w:rsidDel="0025702C" w:rsidRDefault="00B50B04" w:rsidP="00B50B04">
            <w:pPr>
              <w:jc w:val="both"/>
              <w:rPr>
                <w:del w:id="1013" w:author="User" w:date="2023-11-13T10:54:00Z"/>
                <w:rFonts w:ascii="Arial" w:hAnsi="Arial" w:cs="Arial"/>
                <w:sz w:val="14"/>
                <w:szCs w:val="14"/>
              </w:rPr>
            </w:pPr>
            <w:del w:id="1014" w:author="User" w:date="2023-11-13T10:54:00Z">
              <w:r w:rsidRPr="002F446E" w:rsidDel="0025702C">
                <w:rPr>
                  <w:rFonts w:ascii="Arial" w:hAnsi="Arial" w:cs="Arial"/>
                  <w:sz w:val="14"/>
                  <w:szCs w:val="14"/>
                </w:rPr>
                <w:delText>Termen de valabilitate de la data receptiei : minim 6 luni</w:delText>
              </w:r>
            </w:del>
          </w:p>
          <w:p w14:paraId="4E3B0135" w14:textId="77777777" w:rsidR="00B50B04" w:rsidRPr="002F446E" w:rsidDel="0025702C" w:rsidRDefault="00B50B04" w:rsidP="00B50B04">
            <w:pPr>
              <w:kinsoku w:val="0"/>
              <w:overflowPunct w:val="0"/>
              <w:jc w:val="both"/>
              <w:rPr>
                <w:del w:id="1015" w:author="User" w:date="2023-11-13T10:54:00Z"/>
                <w:rFonts w:ascii="Arial" w:hAnsi="Arial" w:cs="Arial"/>
                <w:sz w:val="14"/>
                <w:szCs w:val="14"/>
              </w:rPr>
            </w:pPr>
            <w:del w:id="1016" w:author="User" w:date="2023-11-13T10:54:00Z">
              <w:r w:rsidRPr="002F446E" w:rsidDel="0025702C">
                <w:rPr>
                  <w:rFonts w:ascii="Arial" w:hAnsi="Arial" w:cs="Arial"/>
                  <w:sz w:val="14"/>
                  <w:szCs w:val="14"/>
                </w:rPr>
                <w:delText>Termenul de valabilitate sa fie trecut pe eticheta</w:delText>
              </w:r>
            </w:del>
          </w:p>
          <w:p w14:paraId="6CBA57FB" w14:textId="77777777" w:rsidR="00B50B04" w:rsidRPr="002F446E" w:rsidRDefault="00B50B04" w:rsidP="00B50B04">
            <w:pPr>
              <w:rPr>
                <w:rFonts w:ascii="Arial" w:hAnsi="Arial" w:cs="Arial"/>
                <w:sz w:val="14"/>
                <w:szCs w:val="14"/>
              </w:rPr>
            </w:pPr>
          </w:p>
        </w:tc>
        <w:tc>
          <w:tcPr>
            <w:tcW w:w="1276" w:type="dxa"/>
          </w:tcPr>
          <w:p w14:paraId="43CE35FD" w14:textId="77777777" w:rsidR="00B50B04" w:rsidRPr="002F446E" w:rsidRDefault="00B50B04" w:rsidP="00B50B04">
            <w:pPr>
              <w:rPr>
                <w:rFonts w:ascii="Arial" w:hAnsi="Arial" w:cs="Arial"/>
                <w:sz w:val="14"/>
                <w:szCs w:val="14"/>
              </w:rPr>
            </w:pPr>
          </w:p>
        </w:tc>
        <w:tc>
          <w:tcPr>
            <w:tcW w:w="850" w:type="dxa"/>
          </w:tcPr>
          <w:p w14:paraId="58FA03D9" w14:textId="77777777" w:rsidR="00B50B04" w:rsidRPr="002F446E" w:rsidRDefault="00B50B04" w:rsidP="00B50B04">
            <w:pPr>
              <w:rPr>
                <w:rFonts w:ascii="Arial" w:hAnsi="Arial" w:cs="Arial"/>
                <w:sz w:val="14"/>
                <w:szCs w:val="14"/>
              </w:rPr>
            </w:pPr>
          </w:p>
        </w:tc>
        <w:tc>
          <w:tcPr>
            <w:tcW w:w="1701" w:type="dxa"/>
          </w:tcPr>
          <w:p w14:paraId="0A728CFA" w14:textId="77777777" w:rsidR="00B50B04" w:rsidRPr="002F446E" w:rsidRDefault="00B50B04" w:rsidP="00B50B04">
            <w:pPr>
              <w:rPr>
                <w:rFonts w:ascii="Arial" w:hAnsi="Arial" w:cs="Arial"/>
                <w:sz w:val="14"/>
                <w:szCs w:val="14"/>
              </w:rPr>
            </w:pPr>
          </w:p>
        </w:tc>
        <w:tc>
          <w:tcPr>
            <w:tcW w:w="3119" w:type="dxa"/>
          </w:tcPr>
          <w:p w14:paraId="679710EF" w14:textId="77777777" w:rsidR="00B50B04" w:rsidRPr="002F446E" w:rsidRDefault="00B50B04" w:rsidP="00B50B04">
            <w:pPr>
              <w:rPr>
                <w:rFonts w:ascii="Arial" w:hAnsi="Arial" w:cs="Arial"/>
                <w:sz w:val="14"/>
                <w:szCs w:val="14"/>
              </w:rPr>
            </w:pPr>
          </w:p>
        </w:tc>
        <w:tc>
          <w:tcPr>
            <w:tcW w:w="1275" w:type="dxa"/>
          </w:tcPr>
          <w:p w14:paraId="297190EB" w14:textId="77777777" w:rsidR="00B50B04" w:rsidRPr="002F446E" w:rsidRDefault="00B50B04" w:rsidP="00B50B04">
            <w:pPr>
              <w:rPr>
                <w:rFonts w:ascii="Arial" w:hAnsi="Arial" w:cs="Arial"/>
                <w:sz w:val="14"/>
                <w:szCs w:val="14"/>
              </w:rPr>
            </w:pPr>
          </w:p>
        </w:tc>
        <w:tc>
          <w:tcPr>
            <w:tcW w:w="472" w:type="dxa"/>
          </w:tcPr>
          <w:p w14:paraId="04D15706" w14:textId="77777777" w:rsidR="00B50B04" w:rsidRPr="002F446E" w:rsidRDefault="00B50B04" w:rsidP="00B50B04">
            <w:pPr>
              <w:rPr>
                <w:rFonts w:ascii="Arial" w:hAnsi="Arial" w:cs="Arial"/>
                <w:sz w:val="14"/>
                <w:szCs w:val="14"/>
              </w:rPr>
            </w:pPr>
          </w:p>
        </w:tc>
      </w:tr>
      <w:tr w:rsidR="00B50B04" w:rsidRPr="002F446E" w14:paraId="2228FA07" w14:textId="77777777" w:rsidTr="002D7B11">
        <w:trPr>
          <w:trHeight w:val="274"/>
        </w:trPr>
        <w:tc>
          <w:tcPr>
            <w:tcW w:w="709" w:type="dxa"/>
            <w:vAlign w:val="bottom"/>
          </w:tcPr>
          <w:p w14:paraId="391FB525" w14:textId="77777777" w:rsidR="00B50B04" w:rsidRDefault="00B50B04" w:rsidP="00B50B04">
            <w:pPr>
              <w:kinsoku w:val="0"/>
              <w:overflowPunct w:val="0"/>
              <w:jc w:val="both"/>
              <w:rPr>
                <w:color w:val="000000"/>
                <w:sz w:val="16"/>
                <w:szCs w:val="16"/>
              </w:rPr>
            </w:pPr>
          </w:p>
          <w:p w14:paraId="77A3DCD6" w14:textId="77777777" w:rsidR="00B50B04" w:rsidRDefault="00B50B04" w:rsidP="00B50B04">
            <w:pPr>
              <w:kinsoku w:val="0"/>
              <w:overflowPunct w:val="0"/>
              <w:jc w:val="both"/>
              <w:rPr>
                <w:color w:val="000000"/>
                <w:sz w:val="16"/>
                <w:szCs w:val="16"/>
              </w:rPr>
            </w:pPr>
          </w:p>
          <w:p w14:paraId="1E8E6CBC" w14:textId="604FAFF6" w:rsidR="00B50B04" w:rsidRPr="00B50B04" w:rsidRDefault="00B50B04" w:rsidP="00B50B04">
            <w:pPr>
              <w:kinsoku w:val="0"/>
              <w:overflowPunct w:val="0"/>
              <w:jc w:val="both"/>
              <w:rPr>
                <w:color w:val="000000"/>
                <w:sz w:val="16"/>
                <w:szCs w:val="16"/>
              </w:rPr>
            </w:pPr>
            <w:r w:rsidRPr="00B50B04">
              <w:rPr>
                <w:color w:val="000000"/>
                <w:sz w:val="16"/>
                <w:szCs w:val="16"/>
              </w:rPr>
              <w:t>2</w:t>
            </w:r>
            <w:r w:rsidR="00354E50">
              <w:rPr>
                <w:color w:val="000000"/>
                <w:sz w:val="16"/>
                <w:szCs w:val="16"/>
              </w:rPr>
              <w:t>2</w:t>
            </w:r>
            <w:r w:rsidRPr="00B50B04">
              <w:rPr>
                <w:color w:val="000000"/>
                <w:sz w:val="16"/>
                <w:szCs w:val="16"/>
              </w:rPr>
              <w:t>0</w:t>
            </w:r>
          </w:p>
          <w:p w14:paraId="58EE2DFB" w14:textId="77777777" w:rsidR="00B50B04" w:rsidRPr="00B50B04" w:rsidRDefault="00B50B04" w:rsidP="00B50B04">
            <w:pPr>
              <w:kinsoku w:val="0"/>
              <w:overflowPunct w:val="0"/>
              <w:jc w:val="both"/>
              <w:rPr>
                <w:color w:val="000000"/>
                <w:sz w:val="16"/>
                <w:szCs w:val="16"/>
              </w:rPr>
            </w:pPr>
          </w:p>
          <w:p w14:paraId="4466CD2D" w14:textId="77777777" w:rsidR="00B50B04" w:rsidRPr="00B50B04" w:rsidRDefault="00B50B04" w:rsidP="00B50B04">
            <w:pPr>
              <w:kinsoku w:val="0"/>
              <w:overflowPunct w:val="0"/>
              <w:jc w:val="both"/>
              <w:rPr>
                <w:color w:val="000000"/>
                <w:sz w:val="16"/>
                <w:szCs w:val="16"/>
              </w:rPr>
            </w:pPr>
          </w:p>
          <w:p w14:paraId="36DA0CC4" w14:textId="77777777" w:rsidR="00B50B04" w:rsidRPr="00B50B04" w:rsidRDefault="00B50B04" w:rsidP="00B50B04">
            <w:pPr>
              <w:kinsoku w:val="0"/>
              <w:overflowPunct w:val="0"/>
              <w:jc w:val="both"/>
              <w:rPr>
                <w:color w:val="000000"/>
                <w:sz w:val="16"/>
                <w:szCs w:val="16"/>
              </w:rPr>
            </w:pPr>
          </w:p>
          <w:p w14:paraId="662897BD" w14:textId="77777777" w:rsidR="00B50B04" w:rsidRPr="00B50B04" w:rsidRDefault="00B50B04" w:rsidP="00B50B04">
            <w:pPr>
              <w:kinsoku w:val="0"/>
              <w:overflowPunct w:val="0"/>
              <w:jc w:val="both"/>
              <w:rPr>
                <w:color w:val="000000"/>
                <w:sz w:val="16"/>
                <w:szCs w:val="16"/>
              </w:rPr>
            </w:pPr>
          </w:p>
          <w:p w14:paraId="32E07D25" w14:textId="16DFB0CD"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36E52D5A" w14:textId="77777777" w:rsidR="00B50B04" w:rsidRDefault="00B50B04" w:rsidP="00B50B04">
            <w:pPr>
              <w:kinsoku w:val="0"/>
              <w:overflowPunct w:val="0"/>
              <w:jc w:val="both"/>
              <w:rPr>
                <w:color w:val="000000"/>
                <w:sz w:val="16"/>
                <w:szCs w:val="16"/>
              </w:rPr>
            </w:pPr>
          </w:p>
          <w:p w14:paraId="38B1AE32" w14:textId="77777777" w:rsidR="00B50B04" w:rsidRDefault="00B50B04" w:rsidP="00B50B04">
            <w:pPr>
              <w:kinsoku w:val="0"/>
              <w:overflowPunct w:val="0"/>
              <w:jc w:val="both"/>
              <w:rPr>
                <w:color w:val="000000"/>
                <w:sz w:val="16"/>
                <w:szCs w:val="16"/>
              </w:rPr>
            </w:pPr>
          </w:p>
          <w:p w14:paraId="6DD69592" w14:textId="61A15E75" w:rsidR="00B50B04" w:rsidRPr="00B50B04" w:rsidRDefault="00B50B04" w:rsidP="00B50B04">
            <w:pPr>
              <w:kinsoku w:val="0"/>
              <w:overflowPunct w:val="0"/>
              <w:jc w:val="both"/>
              <w:rPr>
                <w:color w:val="000000"/>
                <w:sz w:val="16"/>
                <w:szCs w:val="16"/>
              </w:rPr>
            </w:pPr>
            <w:r w:rsidRPr="00B50B04">
              <w:rPr>
                <w:color w:val="000000"/>
                <w:sz w:val="16"/>
                <w:szCs w:val="16"/>
              </w:rPr>
              <w:t>4</w:t>
            </w:r>
            <w:r w:rsidR="00354E50">
              <w:rPr>
                <w:color w:val="000000"/>
                <w:sz w:val="16"/>
                <w:szCs w:val="16"/>
              </w:rPr>
              <w:t>4</w:t>
            </w:r>
            <w:r w:rsidRPr="00B50B04">
              <w:rPr>
                <w:color w:val="000000"/>
                <w:sz w:val="16"/>
                <w:szCs w:val="16"/>
              </w:rPr>
              <w:t>0</w:t>
            </w:r>
          </w:p>
          <w:p w14:paraId="5C35041D" w14:textId="77777777" w:rsidR="00B50B04" w:rsidRPr="00B50B04" w:rsidRDefault="00B50B04" w:rsidP="00B50B04">
            <w:pPr>
              <w:kinsoku w:val="0"/>
              <w:overflowPunct w:val="0"/>
              <w:jc w:val="both"/>
              <w:rPr>
                <w:color w:val="000000"/>
                <w:sz w:val="16"/>
                <w:szCs w:val="16"/>
              </w:rPr>
            </w:pPr>
          </w:p>
          <w:p w14:paraId="78EBB2F5" w14:textId="77777777" w:rsidR="00B50B04" w:rsidRPr="00B50B04" w:rsidRDefault="00B50B04" w:rsidP="00B50B04">
            <w:pPr>
              <w:kinsoku w:val="0"/>
              <w:overflowPunct w:val="0"/>
              <w:jc w:val="both"/>
              <w:rPr>
                <w:color w:val="000000"/>
                <w:sz w:val="16"/>
                <w:szCs w:val="16"/>
              </w:rPr>
            </w:pPr>
          </w:p>
          <w:p w14:paraId="053D6CD3" w14:textId="77777777" w:rsidR="00B50B04" w:rsidRPr="00B50B04" w:rsidRDefault="00B50B04" w:rsidP="00B50B04">
            <w:pPr>
              <w:kinsoku w:val="0"/>
              <w:overflowPunct w:val="0"/>
              <w:jc w:val="both"/>
              <w:rPr>
                <w:color w:val="000000"/>
                <w:sz w:val="16"/>
                <w:szCs w:val="16"/>
              </w:rPr>
            </w:pPr>
          </w:p>
          <w:p w14:paraId="20848C08" w14:textId="77777777" w:rsidR="00B50B04" w:rsidRPr="00B50B04" w:rsidRDefault="00B50B04" w:rsidP="00B50B04">
            <w:pPr>
              <w:kinsoku w:val="0"/>
              <w:overflowPunct w:val="0"/>
              <w:jc w:val="both"/>
              <w:rPr>
                <w:color w:val="000000"/>
                <w:sz w:val="16"/>
                <w:szCs w:val="16"/>
              </w:rPr>
            </w:pPr>
          </w:p>
          <w:p w14:paraId="692DB627" w14:textId="3E521403"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19B1DB79" w14:textId="17EBCA83" w:rsidR="00B50B04" w:rsidRPr="002F446E" w:rsidRDefault="00B50B04" w:rsidP="00B50B04">
            <w:pPr>
              <w:pStyle w:val="BodyText"/>
              <w:jc w:val="center"/>
              <w:rPr>
                <w:rFonts w:ascii="Arial" w:hAnsi="Arial" w:cs="Arial"/>
                <w:sz w:val="14"/>
                <w:szCs w:val="14"/>
              </w:rPr>
            </w:pPr>
            <w:ins w:id="1017" w:author="User" w:date="2023-11-10T09:11:00Z">
              <w:r w:rsidRPr="002F446E">
                <w:rPr>
                  <w:rFonts w:ascii="Arial" w:hAnsi="Arial" w:cs="Arial"/>
                  <w:sz w:val="14"/>
                  <w:szCs w:val="14"/>
                </w:rPr>
                <w:t>buc</w:t>
              </w:r>
            </w:ins>
            <w:del w:id="1018" w:author="User" w:date="2023-11-10T09:11:00Z">
              <w:r w:rsidRPr="002F446E" w:rsidDel="004D110A">
                <w:rPr>
                  <w:rFonts w:ascii="Arial" w:hAnsi="Arial" w:cs="Arial"/>
                  <w:sz w:val="14"/>
                  <w:szCs w:val="14"/>
                </w:rPr>
                <w:delText>kg</w:delText>
              </w:r>
            </w:del>
          </w:p>
        </w:tc>
        <w:tc>
          <w:tcPr>
            <w:tcW w:w="1984" w:type="dxa"/>
          </w:tcPr>
          <w:p w14:paraId="6782DDC3" w14:textId="77777777" w:rsidR="00B50B04" w:rsidRDefault="00B50B04" w:rsidP="00B50B04">
            <w:pPr>
              <w:pStyle w:val="BodyText"/>
              <w:ind w:left="0"/>
              <w:rPr>
                <w:rFonts w:ascii="Arial" w:hAnsi="Arial" w:cs="Arial"/>
                <w:sz w:val="14"/>
                <w:szCs w:val="14"/>
                <w:lang w:val="it-IT"/>
              </w:rPr>
            </w:pPr>
            <w:ins w:id="1019"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020"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573D7A9C" w14:textId="228279CD" w:rsidR="00B50B04" w:rsidRPr="002F446E" w:rsidRDefault="00B50B04" w:rsidP="00B50B04">
            <w:pPr>
              <w:pStyle w:val="BodyText"/>
              <w:ind w:left="0"/>
              <w:rPr>
                <w:rFonts w:ascii="Arial" w:hAnsi="Arial" w:cs="Arial"/>
                <w:sz w:val="14"/>
                <w:szCs w:val="14"/>
                <w:lang w:val="it-IT"/>
              </w:rPr>
            </w:pPr>
            <w:ins w:id="1021"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05125A4F" w14:textId="77777777" w:rsidR="00B50B04" w:rsidRPr="002F446E" w:rsidDel="004D110A" w:rsidRDefault="00B50B04" w:rsidP="00B50B04">
            <w:pPr>
              <w:jc w:val="both"/>
              <w:rPr>
                <w:del w:id="1022" w:author="User" w:date="2023-11-10T09:11:00Z"/>
                <w:rFonts w:ascii="Arial" w:hAnsi="Arial" w:cs="Arial"/>
                <w:sz w:val="14"/>
                <w:szCs w:val="14"/>
                <w:lang w:val="it-IT"/>
                <w:rPrChange w:id="1023" w:author="User" w:date="2023-11-13T13:11:00Z">
                  <w:rPr>
                    <w:del w:id="1024" w:author="User" w:date="2023-11-10T09:11:00Z"/>
                    <w:b/>
                    <w:sz w:val="22"/>
                    <w:szCs w:val="22"/>
                    <w:u w:val="single"/>
                    <w:lang w:val="it-IT"/>
                  </w:rPr>
                </w:rPrChange>
              </w:rPr>
            </w:pPr>
            <w:ins w:id="1025" w:author="User" w:date="2023-11-10T09:11:00Z">
              <w:r w:rsidRPr="002F446E">
                <w:rPr>
                  <w:rFonts w:ascii="Arial" w:hAnsi="Arial" w:cs="Arial"/>
                  <w:b/>
                  <w:sz w:val="14"/>
                  <w:szCs w:val="14"/>
                  <w:u w:val="single"/>
                  <w:lang w:val="it-IT"/>
                  <w:rPrChange w:id="1026" w:author="User" w:date="2023-11-13T13:11:00Z">
                    <w:rPr>
                      <w:b/>
                      <w:u w:val="single"/>
                      <w:lang w:val="it-IT"/>
                    </w:rPr>
                  </w:rPrChange>
                </w:rPr>
                <w:t>Leuștean uscat,</w:t>
              </w:r>
              <w:r w:rsidRPr="002F446E">
                <w:rPr>
                  <w:rFonts w:ascii="Arial" w:hAnsi="Arial" w:cs="Arial"/>
                  <w:b/>
                  <w:color w:val="000000"/>
                  <w:sz w:val="14"/>
                  <w:szCs w:val="14"/>
                  <w:u w:val="single"/>
                  <w:rPrChange w:id="1027" w:author="User" w:date="2023-11-13T13:11:00Z">
                    <w:rPr>
                      <w:rFonts w:ascii="Arial" w:hAnsi="Arial" w:cs="Arial"/>
                      <w:b/>
                      <w:color w:val="000000"/>
                      <w:u w:val="single"/>
                    </w:rPr>
                  </w:rPrChange>
                </w:rPr>
                <w:t xml:space="preserve"> ambalat la 20 g</w:t>
              </w:r>
              <w:r w:rsidRPr="002F446E">
                <w:rPr>
                  <w:rFonts w:ascii="Arial" w:hAnsi="Arial" w:cs="Arial"/>
                  <w:color w:val="000000"/>
                  <w:sz w:val="14"/>
                  <w:szCs w:val="14"/>
                  <w:rPrChange w:id="1028" w:author="User" w:date="2023-11-13T13:11:00Z">
                    <w:rPr>
                      <w:rFonts w:ascii="Arial" w:hAnsi="Arial" w:cs="Arial"/>
                      <w:color w:val="000000"/>
                    </w:rPr>
                  </w:rPrChange>
                </w:rPr>
                <w:t xml:space="preserve"> (Frunze uscate, aromă specifică, fără impurități)</w:t>
              </w:r>
            </w:ins>
            <w:del w:id="1029" w:author="User" w:date="2023-11-10T09:11:00Z">
              <w:r w:rsidRPr="002F446E" w:rsidDel="004D110A">
                <w:rPr>
                  <w:rFonts w:ascii="Arial" w:hAnsi="Arial" w:cs="Arial"/>
                  <w:sz w:val="14"/>
                  <w:szCs w:val="14"/>
                  <w:lang w:val="it-IT"/>
                  <w:rPrChange w:id="1030" w:author="User" w:date="2023-11-13T13:11:00Z">
                    <w:rPr>
                      <w:b/>
                      <w:sz w:val="22"/>
                      <w:szCs w:val="22"/>
                      <w:u w:val="single"/>
                      <w:lang w:val="it-IT"/>
                    </w:rPr>
                  </w:rPrChange>
                </w:rPr>
                <w:delText>Măsline calitatea 1, colosal, ambalate in vid, la pungi de 500g</w:delText>
              </w:r>
            </w:del>
          </w:p>
          <w:p w14:paraId="2C1F37FB" w14:textId="77777777" w:rsidR="00B50B04" w:rsidRPr="002F446E" w:rsidDel="004D110A" w:rsidRDefault="00B50B04" w:rsidP="00B50B04">
            <w:pPr>
              <w:rPr>
                <w:del w:id="1031" w:author="User" w:date="2023-11-10T09:11:00Z"/>
                <w:rFonts w:ascii="Arial" w:hAnsi="Arial" w:cs="Arial"/>
                <w:sz w:val="14"/>
                <w:szCs w:val="14"/>
                <w:lang w:val="it-IT"/>
              </w:rPr>
            </w:pPr>
            <w:del w:id="1032" w:author="User" w:date="2023-11-10T09:11:00Z">
              <w:r w:rsidRPr="002F446E" w:rsidDel="004D110A">
                <w:rPr>
                  <w:rFonts w:ascii="Arial" w:hAnsi="Arial" w:cs="Arial"/>
                  <w:sz w:val="14"/>
                  <w:szCs w:val="14"/>
                  <w:lang w:val="it-IT"/>
                </w:rPr>
                <w:delText>Caracteristici</w:delText>
              </w:r>
            </w:del>
          </w:p>
          <w:p w14:paraId="6437DB69" w14:textId="44B36343" w:rsidR="00B50B04" w:rsidRPr="002F446E" w:rsidRDefault="00B50B04" w:rsidP="00B50B04">
            <w:pPr>
              <w:widowControl/>
              <w:autoSpaceDE/>
              <w:autoSpaceDN/>
              <w:adjustRightInd/>
              <w:jc w:val="both"/>
              <w:rPr>
                <w:rFonts w:ascii="Arial" w:hAnsi="Arial" w:cs="Arial"/>
                <w:b/>
                <w:sz w:val="14"/>
                <w:szCs w:val="14"/>
                <w:u w:val="single"/>
                <w:lang w:val="it-IT"/>
              </w:rPr>
            </w:pPr>
            <w:del w:id="1033" w:author="User" w:date="2023-11-10T09:11:00Z">
              <w:r w:rsidRPr="002F446E" w:rsidDel="004D110A">
                <w:rPr>
                  <w:rFonts w:ascii="Arial" w:hAnsi="Arial" w:cs="Arial"/>
                  <w:sz w:val="14"/>
                  <w:szCs w:val="14"/>
                  <w:shd w:val="clear" w:color="auto" w:fill="FFFFFF"/>
                </w:rPr>
                <w:delText>Masline negre grecesti cu samburi in saramura - sterilizate</w:delText>
              </w:r>
            </w:del>
          </w:p>
        </w:tc>
        <w:tc>
          <w:tcPr>
            <w:tcW w:w="1134" w:type="dxa"/>
          </w:tcPr>
          <w:p w14:paraId="4DE939F7" w14:textId="16320521"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17FB6DC6" w14:textId="77777777" w:rsidR="00B50B04" w:rsidRPr="002F446E" w:rsidRDefault="00B50B04" w:rsidP="00B50B04">
            <w:pPr>
              <w:rPr>
                <w:ins w:id="1034" w:author="User" w:date="2023-11-13T10:54:00Z"/>
                <w:rFonts w:ascii="Arial" w:hAnsi="Arial" w:cs="Arial"/>
                <w:sz w:val="14"/>
                <w:szCs w:val="14"/>
              </w:rPr>
            </w:pPr>
            <w:ins w:id="1035" w:author="User" w:date="2023-11-13T10:54:00Z">
              <w:r w:rsidRPr="002F446E">
                <w:rPr>
                  <w:rFonts w:ascii="Arial" w:hAnsi="Arial" w:cs="Arial"/>
                  <w:sz w:val="14"/>
                  <w:szCs w:val="14"/>
                </w:rPr>
                <w:t>Termen de valabilitate de la data recepţiei : minim 6 luni.</w:t>
              </w:r>
            </w:ins>
          </w:p>
          <w:p w14:paraId="23AF13E8" w14:textId="77777777" w:rsidR="00B50B04" w:rsidRPr="002F446E" w:rsidRDefault="00B50B04" w:rsidP="00B50B04">
            <w:pPr>
              <w:kinsoku w:val="0"/>
              <w:overflowPunct w:val="0"/>
              <w:rPr>
                <w:ins w:id="1036" w:author="User" w:date="2023-11-13T10:54:00Z"/>
                <w:rFonts w:ascii="Arial" w:hAnsi="Arial" w:cs="Arial"/>
                <w:sz w:val="14"/>
                <w:szCs w:val="14"/>
              </w:rPr>
            </w:pPr>
            <w:ins w:id="1037" w:author="User" w:date="2023-11-13T10:54:00Z">
              <w:r w:rsidRPr="002F446E">
                <w:rPr>
                  <w:rFonts w:ascii="Arial" w:hAnsi="Arial" w:cs="Arial"/>
                  <w:sz w:val="14"/>
                  <w:szCs w:val="14"/>
                </w:rPr>
                <w:t>Termenul de valabilitate să fie trecut pe etichetă.</w:t>
              </w:r>
            </w:ins>
          </w:p>
          <w:p w14:paraId="0E9B6FFE" w14:textId="77777777" w:rsidR="00B50B04" w:rsidRPr="002F446E" w:rsidDel="0025702C" w:rsidRDefault="00B50B04" w:rsidP="00B50B04">
            <w:pPr>
              <w:jc w:val="both"/>
              <w:rPr>
                <w:del w:id="1038" w:author="User" w:date="2023-11-13T10:54:00Z"/>
                <w:rFonts w:ascii="Arial" w:hAnsi="Arial" w:cs="Arial"/>
                <w:sz w:val="14"/>
                <w:szCs w:val="14"/>
              </w:rPr>
            </w:pPr>
            <w:del w:id="1039" w:author="User" w:date="2023-11-13T10:54:00Z">
              <w:r w:rsidRPr="002F446E" w:rsidDel="0025702C">
                <w:rPr>
                  <w:rFonts w:ascii="Arial" w:hAnsi="Arial" w:cs="Arial"/>
                  <w:sz w:val="14"/>
                  <w:szCs w:val="14"/>
                </w:rPr>
                <w:delText>Termen de valabilitate de la data receptiei : minim 6 luni</w:delText>
              </w:r>
            </w:del>
          </w:p>
          <w:p w14:paraId="7C242C66" w14:textId="77777777" w:rsidR="00B50B04" w:rsidRPr="002F446E" w:rsidDel="0025702C" w:rsidRDefault="00B50B04" w:rsidP="00B50B04">
            <w:pPr>
              <w:kinsoku w:val="0"/>
              <w:overflowPunct w:val="0"/>
              <w:jc w:val="both"/>
              <w:rPr>
                <w:del w:id="1040" w:author="User" w:date="2023-11-13T10:54:00Z"/>
                <w:rFonts w:ascii="Arial" w:hAnsi="Arial" w:cs="Arial"/>
                <w:sz w:val="14"/>
                <w:szCs w:val="14"/>
              </w:rPr>
            </w:pPr>
            <w:del w:id="1041" w:author="User" w:date="2023-11-13T10:54:00Z">
              <w:r w:rsidRPr="002F446E" w:rsidDel="0025702C">
                <w:rPr>
                  <w:rFonts w:ascii="Arial" w:hAnsi="Arial" w:cs="Arial"/>
                  <w:sz w:val="14"/>
                  <w:szCs w:val="14"/>
                </w:rPr>
                <w:delText>Termenul de valabilitate sa fie trecut pe eticheta</w:delText>
              </w:r>
            </w:del>
          </w:p>
          <w:p w14:paraId="047D701C" w14:textId="77777777" w:rsidR="00B50B04" w:rsidRPr="002F446E" w:rsidRDefault="00B50B04" w:rsidP="00B50B04">
            <w:pPr>
              <w:rPr>
                <w:rFonts w:ascii="Arial" w:hAnsi="Arial" w:cs="Arial"/>
                <w:sz w:val="14"/>
                <w:szCs w:val="14"/>
              </w:rPr>
            </w:pPr>
          </w:p>
        </w:tc>
        <w:tc>
          <w:tcPr>
            <w:tcW w:w="1276" w:type="dxa"/>
          </w:tcPr>
          <w:p w14:paraId="5B42901A" w14:textId="77777777" w:rsidR="00B50B04" w:rsidRPr="002F446E" w:rsidRDefault="00B50B04" w:rsidP="00B50B04">
            <w:pPr>
              <w:rPr>
                <w:rFonts w:ascii="Arial" w:hAnsi="Arial" w:cs="Arial"/>
                <w:sz w:val="14"/>
                <w:szCs w:val="14"/>
              </w:rPr>
            </w:pPr>
          </w:p>
        </w:tc>
        <w:tc>
          <w:tcPr>
            <w:tcW w:w="850" w:type="dxa"/>
          </w:tcPr>
          <w:p w14:paraId="239F1C8C" w14:textId="77777777" w:rsidR="00B50B04" w:rsidRPr="002F446E" w:rsidRDefault="00B50B04" w:rsidP="00B50B04">
            <w:pPr>
              <w:rPr>
                <w:rFonts w:ascii="Arial" w:hAnsi="Arial" w:cs="Arial"/>
                <w:sz w:val="14"/>
                <w:szCs w:val="14"/>
              </w:rPr>
            </w:pPr>
          </w:p>
        </w:tc>
        <w:tc>
          <w:tcPr>
            <w:tcW w:w="1701" w:type="dxa"/>
          </w:tcPr>
          <w:p w14:paraId="2A16FE4D" w14:textId="77777777" w:rsidR="00B50B04" w:rsidRPr="002F446E" w:rsidRDefault="00B50B04" w:rsidP="00B50B04">
            <w:pPr>
              <w:rPr>
                <w:rFonts w:ascii="Arial" w:hAnsi="Arial" w:cs="Arial"/>
                <w:sz w:val="14"/>
                <w:szCs w:val="14"/>
              </w:rPr>
            </w:pPr>
          </w:p>
        </w:tc>
        <w:tc>
          <w:tcPr>
            <w:tcW w:w="3119" w:type="dxa"/>
          </w:tcPr>
          <w:p w14:paraId="4F26A8D6" w14:textId="77777777" w:rsidR="00B50B04" w:rsidRPr="002F446E" w:rsidRDefault="00B50B04" w:rsidP="00B50B04">
            <w:pPr>
              <w:rPr>
                <w:rFonts w:ascii="Arial" w:hAnsi="Arial" w:cs="Arial"/>
                <w:sz w:val="14"/>
                <w:szCs w:val="14"/>
              </w:rPr>
            </w:pPr>
          </w:p>
        </w:tc>
        <w:tc>
          <w:tcPr>
            <w:tcW w:w="1275" w:type="dxa"/>
          </w:tcPr>
          <w:p w14:paraId="192803EB" w14:textId="77777777" w:rsidR="00B50B04" w:rsidRPr="002F446E" w:rsidRDefault="00B50B04" w:rsidP="00B50B04">
            <w:pPr>
              <w:rPr>
                <w:rFonts w:ascii="Arial" w:hAnsi="Arial" w:cs="Arial"/>
                <w:sz w:val="14"/>
                <w:szCs w:val="14"/>
              </w:rPr>
            </w:pPr>
          </w:p>
        </w:tc>
        <w:tc>
          <w:tcPr>
            <w:tcW w:w="472" w:type="dxa"/>
          </w:tcPr>
          <w:p w14:paraId="2F2B109C" w14:textId="77777777" w:rsidR="00B50B04" w:rsidRPr="002F446E" w:rsidRDefault="00B50B04" w:rsidP="00B50B04">
            <w:pPr>
              <w:rPr>
                <w:rFonts w:ascii="Arial" w:hAnsi="Arial" w:cs="Arial"/>
                <w:sz w:val="14"/>
                <w:szCs w:val="14"/>
              </w:rPr>
            </w:pPr>
          </w:p>
        </w:tc>
      </w:tr>
      <w:tr w:rsidR="00B50B04" w:rsidRPr="002F446E" w14:paraId="7F3B193A" w14:textId="77777777" w:rsidTr="006A594D">
        <w:trPr>
          <w:trHeight w:val="274"/>
        </w:trPr>
        <w:tc>
          <w:tcPr>
            <w:tcW w:w="709" w:type="dxa"/>
            <w:vAlign w:val="bottom"/>
          </w:tcPr>
          <w:p w14:paraId="7178F1E9" w14:textId="3CE4A565" w:rsidR="00B50B04" w:rsidRPr="00B50B04" w:rsidRDefault="00354E50" w:rsidP="00B50B04">
            <w:pPr>
              <w:kinsoku w:val="0"/>
              <w:overflowPunct w:val="0"/>
              <w:jc w:val="both"/>
              <w:rPr>
                <w:color w:val="000000"/>
                <w:sz w:val="16"/>
                <w:szCs w:val="16"/>
              </w:rPr>
            </w:pPr>
            <w:r>
              <w:rPr>
                <w:color w:val="000000"/>
                <w:sz w:val="16"/>
                <w:szCs w:val="16"/>
              </w:rPr>
              <w:t>220</w:t>
            </w:r>
          </w:p>
          <w:p w14:paraId="47E57C1E" w14:textId="77777777" w:rsidR="00B50B04" w:rsidRPr="00B50B04" w:rsidRDefault="00B50B04" w:rsidP="00B50B04">
            <w:pPr>
              <w:kinsoku w:val="0"/>
              <w:overflowPunct w:val="0"/>
              <w:jc w:val="both"/>
              <w:rPr>
                <w:color w:val="000000"/>
                <w:sz w:val="16"/>
                <w:szCs w:val="16"/>
              </w:rPr>
            </w:pPr>
          </w:p>
          <w:p w14:paraId="49D76A22" w14:textId="77777777" w:rsidR="00B50B04" w:rsidRPr="00B50B04" w:rsidRDefault="00B50B04" w:rsidP="00B50B04">
            <w:pPr>
              <w:kinsoku w:val="0"/>
              <w:overflowPunct w:val="0"/>
              <w:jc w:val="both"/>
              <w:rPr>
                <w:color w:val="000000"/>
                <w:sz w:val="16"/>
                <w:szCs w:val="16"/>
              </w:rPr>
            </w:pPr>
          </w:p>
          <w:p w14:paraId="680F6F05" w14:textId="77777777" w:rsidR="00B50B04" w:rsidRPr="00B50B04" w:rsidRDefault="00B50B04" w:rsidP="00B50B04">
            <w:pPr>
              <w:kinsoku w:val="0"/>
              <w:overflowPunct w:val="0"/>
              <w:jc w:val="both"/>
              <w:rPr>
                <w:color w:val="000000"/>
                <w:sz w:val="16"/>
                <w:szCs w:val="16"/>
              </w:rPr>
            </w:pPr>
          </w:p>
          <w:p w14:paraId="3322F666" w14:textId="77777777" w:rsidR="00B50B04" w:rsidRPr="00B50B04" w:rsidRDefault="00B50B04" w:rsidP="00B50B04">
            <w:pPr>
              <w:kinsoku w:val="0"/>
              <w:overflowPunct w:val="0"/>
              <w:jc w:val="both"/>
              <w:rPr>
                <w:color w:val="000000"/>
                <w:sz w:val="16"/>
                <w:szCs w:val="16"/>
              </w:rPr>
            </w:pPr>
          </w:p>
          <w:p w14:paraId="5F5369E4" w14:textId="77777777" w:rsidR="00B50B04" w:rsidRPr="00B50B04" w:rsidRDefault="00B50B04" w:rsidP="00B50B04">
            <w:pPr>
              <w:kinsoku w:val="0"/>
              <w:overflowPunct w:val="0"/>
              <w:jc w:val="both"/>
              <w:rPr>
                <w:color w:val="000000"/>
                <w:sz w:val="16"/>
                <w:szCs w:val="16"/>
              </w:rPr>
            </w:pPr>
          </w:p>
          <w:p w14:paraId="190CB1B7" w14:textId="2520AC26"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39F7D53E" w14:textId="1AECF854" w:rsidR="00B50B04" w:rsidRPr="00B50B04" w:rsidRDefault="00354E50" w:rsidP="00B50B04">
            <w:pPr>
              <w:kinsoku w:val="0"/>
              <w:overflowPunct w:val="0"/>
              <w:jc w:val="both"/>
              <w:rPr>
                <w:color w:val="000000"/>
                <w:sz w:val="16"/>
                <w:szCs w:val="16"/>
              </w:rPr>
            </w:pPr>
            <w:r>
              <w:rPr>
                <w:color w:val="000000"/>
                <w:sz w:val="16"/>
                <w:szCs w:val="16"/>
              </w:rPr>
              <w:t>440</w:t>
            </w:r>
          </w:p>
          <w:p w14:paraId="73BC79D2" w14:textId="77777777" w:rsidR="00B50B04" w:rsidRPr="00B50B04" w:rsidRDefault="00B50B04" w:rsidP="00B50B04">
            <w:pPr>
              <w:kinsoku w:val="0"/>
              <w:overflowPunct w:val="0"/>
              <w:jc w:val="both"/>
              <w:rPr>
                <w:color w:val="000000"/>
                <w:sz w:val="16"/>
                <w:szCs w:val="16"/>
              </w:rPr>
            </w:pPr>
          </w:p>
          <w:p w14:paraId="209A6660" w14:textId="77777777" w:rsidR="00B50B04" w:rsidRPr="00B50B04" w:rsidRDefault="00B50B04" w:rsidP="00B50B04">
            <w:pPr>
              <w:kinsoku w:val="0"/>
              <w:overflowPunct w:val="0"/>
              <w:jc w:val="both"/>
              <w:rPr>
                <w:color w:val="000000"/>
                <w:sz w:val="16"/>
                <w:szCs w:val="16"/>
              </w:rPr>
            </w:pPr>
          </w:p>
          <w:p w14:paraId="5E5638BB" w14:textId="77777777" w:rsidR="00B50B04" w:rsidRPr="00B50B04" w:rsidRDefault="00B50B04" w:rsidP="00B50B04">
            <w:pPr>
              <w:kinsoku w:val="0"/>
              <w:overflowPunct w:val="0"/>
              <w:jc w:val="both"/>
              <w:rPr>
                <w:color w:val="000000"/>
                <w:sz w:val="16"/>
                <w:szCs w:val="16"/>
              </w:rPr>
            </w:pPr>
          </w:p>
          <w:p w14:paraId="2CCB3F31" w14:textId="77777777" w:rsidR="00B50B04" w:rsidRPr="00B50B04" w:rsidRDefault="00B50B04" w:rsidP="00B50B04">
            <w:pPr>
              <w:kinsoku w:val="0"/>
              <w:overflowPunct w:val="0"/>
              <w:jc w:val="both"/>
              <w:rPr>
                <w:color w:val="000000"/>
                <w:sz w:val="16"/>
                <w:szCs w:val="16"/>
              </w:rPr>
            </w:pPr>
          </w:p>
          <w:p w14:paraId="0C440BCD" w14:textId="77777777" w:rsidR="00B50B04" w:rsidRPr="00B50B04" w:rsidRDefault="00B50B04" w:rsidP="00B50B04">
            <w:pPr>
              <w:kinsoku w:val="0"/>
              <w:overflowPunct w:val="0"/>
              <w:jc w:val="both"/>
              <w:rPr>
                <w:color w:val="000000"/>
                <w:sz w:val="16"/>
                <w:szCs w:val="16"/>
              </w:rPr>
            </w:pPr>
          </w:p>
          <w:p w14:paraId="170A84C9" w14:textId="1E122A92"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0994DB8E" w14:textId="68A5E4DF"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2342468A" w14:textId="77777777" w:rsidR="00B50B04" w:rsidRDefault="00B50B04" w:rsidP="00B50B04">
            <w:pPr>
              <w:pStyle w:val="BodyText"/>
              <w:ind w:left="0"/>
              <w:rPr>
                <w:rFonts w:ascii="Arial" w:hAnsi="Arial" w:cs="Arial"/>
                <w:sz w:val="14"/>
                <w:szCs w:val="14"/>
                <w:lang w:val="it-IT"/>
              </w:rPr>
            </w:pPr>
            <w:ins w:id="1042"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043"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2EB78378" w14:textId="4098E783" w:rsidR="00B50B04" w:rsidRPr="002F446E" w:rsidRDefault="00B50B04" w:rsidP="00B50B04">
            <w:pPr>
              <w:pStyle w:val="BodyText"/>
              <w:ind w:left="0"/>
              <w:rPr>
                <w:rFonts w:ascii="Arial" w:hAnsi="Arial" w:cs="Arial"/>
                <w:sz w:val="14"/>
                <w:szCs w:val="14"/>
                <w:lang w:val="it-IT"/>
              </w:rPr>
            </w:pPr>
            <w:ins w:id="1044"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2055F95" w14:textId="77777777" w:rsidR="00B50B04" w:rsidRPr="002F446E" w:rsidRDefault="00B50B04">
            <w:pPr>
              <w:pStyle w:val="BodyText"/>
              <w:ind w:left="0"/>
              <w:rPr>
                <w:ins w:id="1045" w:author="User" w:date="2023-11-10T09:12:00Z"/>
                <w:rFonts w:ascii="Arial" w:hAnsi="Arial" w:cs="Arial"/>
                <w:color w:val="000000"/>
                <w:sz w:val="14"/>
                <w:szCs w:val="14"/>
                <w:lang w:val="ro-RO"/>
                <w:rPrChange w:id="1046" w:author="User" w:date="2023-11-10T09:12:00Z">
                  <w:rPr>
                    <w:ins w:id="1047" w:author="User" w:date="2023-11-10T09:12:00Z"/>
                    <w:color w:val="000000"/>
                    <w:lang w:val="ro-RO"/>
                  </w:rPr>
                </w:rPrChange>
              </w:rPr>
              <w:pPrChange w:id="1048" w:author="User" w:date="2023-11-10T09:12:00Z">
                <w:pPr>
                  <w:pStyle w:val="BodyText"/>
                  <w:jc w:val="both"/>
                </w:pPr>
              </w:pPrChange>
            </w:pPr>
            <w:ins w:id="1049" w:author="User" w:date="2023-11-10T09:12:00Z">
              <w:r w:rsidRPr="002F446E">
                <w:rPr>
                  <w:rFonts w:ascii="Arial" w:hAnsi="Arial" w:cs="Arial"/>
                  <w:b/>
                  <w:sz w:val="14"/>
                  <w:szCs w:val="14"/>
                  <w:u w:val="single"/>
                  <w:lang w:val="it-IT"/>
                  <w:rPrChange w:id="1050" w:author="User" w:date="2023-11-10T09:12:00Z">
                    <w:rPr>
                      <w:b/>
                      <w:u w:val="single"/>
                      <w:lang w:val="it-IT"/>
                    </w:rPr>
                  </w:rPrChange>
                </w:rPr>
                <w:t>Mărar uscat,</w:t>
              </w:r>
              <w:r w:rsidRPr="002F446E">
                <w:rPr>
                  <w:rFonts w:ascii="Arial" w:hAnsi="Arial" w:cs="Arial"/>
                  <w:b/>
                  <w:color w:val="000000"/>
                  <w:sz w:val="14"/>
                  <w:szCs w:val="14"/>
                  <w:u w:val="single"/>
                  <w:rPrChange w:id="1051" w:author="User" w:date="2023-11-10T09:12:00Z">
                    <w:rPr>
                      <w:b/>
                      <w:color w:val="000000"/>
                      <w:u w:val="single"/>
                    </w:rPr>
                  </w:rPrChange>
                </w:rPr>
                <w:t xml:space="preserve"> ambalat la 20 g</w:t>
              </w:r>
            </w:ins>
          </w:p>
          <w:p w14:paraId="6E995D0E" w14:textId="1330A283" w:rsidR="00B50B04" w:rsidRPr="002F446E" w:rsidRDefault="00B50B04" w:rsidP="00B50B04">
            <w:pPr>
              <w:widowControl/>
              <w:autoSpaceDE/>
              <w:autoSpaceDN/>
              <w:adjustRightInd/>
              <w:jc w:val="both"/>
              <w:rPr>
                <w:rFonts w:ascii="Arial" w:hAnsi="Arial" w:cs="Arial"/>
                <w:b/>
                <w:sz w:val="14"/>
                <w:szCs w:val="14"/>
                <w:u w:val="single"/>
                <w:lang w:val="it-IT"/>
              </w:rPr>
            </w:pPr>
            <w:ins w:id="1052" w:author="User" w:date="2023-11-10T09:12:00Z">
              <w:r w:rsidRPr="002F446E">
                <w:rPr>
                  <w:rFonts w:ascii="Arial" w:hAnsi="Arial" w:cs="Arial"/>
                  <w:color w:val="000000"/>
                  <w:sz w:val="14"/>
                  <w:szCs w:val="14"/>
                  <w:rPrChange w:id="1053" w:author="User" w:date="2023-11-10T09:12:00Z">
                    <w:rPr>
                      <w:color w:val="000000"/>
                    </w:rPr>
                  </w:rPrChange>
                </w:rPr>
                <w:t>(Frunze uscate, aromă specifică, fără impurități)</w:t>
              </w:r>
            </w:ins>
            <w:ins w:id="1054" w:author="User" w:date="2023-11-13T13:11:00Z">
              <w:r w:rsidRPr="002F446E">
                <w:rPr>
                  <w:rFonts w:ascii="Arial" w:hAnsi="Arial" w:cs="Arial"/>
                  <w:color w:val="000000"/>
                  <w:sz w:val="14"/>
                  <w:szCs w:val="14"/>
                </w:rPr>
                <w:t>.</w:t>
              </w:r>
            </w:ins>
            <w:del w:id="1055" w:author="User" w:date="2023-11-10T09:12:00Z">
              <w:r w:rsidRPr="002F446E" w:rsidDel="004D110A">
                <w:rPr>
                  <w:rFonts w:ascii="Arial" w:hAnsi="Arial" w:cs="Arial"/>
                  <w:b/>
                  <w:sz w:val="14"/>
                  <w:szCs w:val="14"/>
                  <w:u w:val="single"/>
                  <w:lang w:val="it-IT"/>
                </w:rPr>
                <w:delText>Miere albine polifloră sau salcam</w:delText>
              </w:r>
              <w:r w:rsidRPr="002F446E" w:rsidDel="004D110A">
                <w:rPr>
                  <w:rFonts w:ascii="Arial" w:hAnsi="Arial" w:cs="Arial"/>
                  <w:b/>
                  <w:sz w:val="14"/>
                  <w:szCs w:val="14"/>
                  <w:lang w:val="it-IT"/>
                </w:rPr>
                <w:delText xml:space="preserve">, </w:delText>
              </w:r>
              <w:r w:rsidRPr="002F446E" w:rsidDel="004D110A">
                <w:rPr>
                  <w:rFonts w:ascii="Arial" w:hAnsi="Arial" w:cs="Arial"/>
                  <w:sz w:val="14"/>
                  <w:szCs w:val="14"/>
                  <w:lang w:val="it-IT"/>
                </w:rPr>
                <w:delText>naturală ambalată la cutii sau plicuri de 20g</w:delText>
              </w:r>
            </w:del>
          </w:p>
        </w:tc>
        <w:tc>
          <w:tcPr>
            <w:tcW w:w="1134" w:type="dxa"/>
          </w:tcPr>
          <w:p w14:paraId="0C93DC13" w14:textId="17A8C2B3"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041F94F" w14:textId="77777777" w:rsidR="00B50B04" w:rsidRPr="002F446E" w:rsidDel="0025702C" w:rsidRDefault="00B50B04" w:rsidP="00B50B04">
            <w:pPr>
              <w:jc w:val="both"/>
              <w:rPr>
                <w:del w:id="1056" w:author="User" w:date="2023-11-13T10:54:00Z"/>
                <w:rFonts w:ascii="Arial" w:hAnsi="Arial" w:cs="Arial"/>
                <w:sz w:val="14"/>
                <w:szCs w:val="14"/>
              </w:rPr>
            </w:pPr>
            <w:del w:id="1057" w:author="User" w:date="2023-11-13T10:54:00Z">
              <w:r w:rsidRPr="002F446E" w:rsidDel="0025702C">
                <w:rPr>
                  <w:rFonts w:ascii="Arial" w:hAnsi="Arial" w:cs="Arial"/>
                  <w:sz w:val="14"/>
                  <w:szCs w:val="14"/>
                </w:rPr>
                <w:delText>Termen de valabilitate de la data receptiei : minim 6 luni</w:delText>
              </w:r>
            </w:del>
          </w:p>
          <w:p w14:paraId="3E0632F3" w14:textId="77777777" w:rsidR="00B50B04" w:rsidRPr="002F446E" w:rsidRDefault="00B50B04" w:rsidP="00B50B04">
            <w:pPr>
              <w:rPr>
                <w:ins w:id="1058" w:author="User" w:date="2023-11-13T10:55:00Z"/>
                <w:rFonts w:ascii="Arial" w:hAnsi="Arial" w:cs="Arial"/>
                <w:sz w:val="14"/>
                <w:szCs w:val="14"/>
              </w:rPr>
            </w:pPr>
            <w:del w:id="1059" w:author="User" w:date="2023-11-13T10:54:00Z">
              <w:r w:rsidRPr="002F446E" w:rsidDel="0025702C">
                <w:rPr>
                  <w:rFonts w:ascii="Arial" w:hAnsi="Arial" w:cs="Arial"/>
                  <w:sz w:val="14"/>
                  <w:szCs w:val="14"/>
                </w:rPr>
                <w:delText>Termenul de valabilitate sa fie trecut pe etiche</w:delText>
              </w:r>
            </w:del>
            <w:ins w:id="1060" w:author="User" w:date="2023-11-13T10:55:00Z">
              <w:r w:rsidRPr="002F446E">
                <w:rPr>
                  <w:rFonts w:ascii="Arial" w:hAnsi="Arial" w:cs="Arial"/>
                  <w:sz w:val="14"/>
                  <w:szCs w:val="14"/>
                </w:rPr>
                <w:t xml:space="preserve"> Termen de valabilitate de la data recepţiei : minim 6 luni.</w:t>
              </w:r>
            </w:ins>
          </w:p>
          <w:p w14:paraId="0EDD79A9" w14:textId="77777777" w:rsidR="00B50B04" w:rsidRPr="002F446E" w:rsidRDefault="00B50B04" w:rsidP="00B50B04">
            <w:pPr>
              <w:kinsoku w:val="0"/>
              <w:overflowPunct w:val="0"/>
              <w:rPr>
                <w:ins w:id="1061" w:author="User" w:date="2023-11-13T10:55:00Z"/>
                <w:rFonts w:ascii="Arial" w:hAnsi="Arial" w:cs="Arial"/>
                <w:sz w:val="14"/>
                <w:szCs w:val="14"/>
              </w:rPr>
            </w:pPr>
            <w:ins w:id="1062" w:author="User" w:date="2023-11-13T10:55:00Z">
              <w:r w:rsidRPr="002F446E">
                <w:rPr>
                  <w:rFonts w:ascii="Arial" w:hAnsi="Arial" w:cs="Arial"/>
                  <w:sz w:val="14"/>
                  <w:szCs w:val="14"/>
                </w:rPr>
                <w:t>Termenul de valabilitate să fie trecut pe etichetă.</w:t>
              </w:r>
            </w:ins>
          </w:p>
          <w:p w14:paraId="6190F2A7" w14:textId="77777777" w:rsidR="00B50B04" w:rsidRPr="002F446E" w:rsidRDefault="00B50B04" w:rsidP="00B50B04">
            <w:pPr>
              <w:kinsoku w:val="0"/>
              <w:overflowPunct w:val="0"/>
              <w:jc w:val="both"/>
              <w:rPr>
                <w:rFonts w:ascii="Arial" w:hAnsi="Arial" w:cs="Arial"/>
                <w:sz w:val="14"/>
                <w:szCs w:val="14"/>
              </w:rPr>
            </w:pPr>
            <w:del w:id="1063" w:author="User" w:date="2023-11-13T10:54:00Z">
              <w:r w:rsidRPr="002F446E" w:rsidDel="0025702C">
                <w:rPr>
                  <w:rFonts w:ascii="Arial" w:hAnsi="Arial" w:cs="Arial"/>
                  <w:sz w:val="14"/>
                  <w:szCs w:val="14"/>
                </w:rPr>
                <w:delText>ta</w:delText>
              </w:r>
            </w:del>
          </w:p>
          <w:p w14:paraId="3B971A47" w14:textId="77777777" w:rsidR="00B50B04" w:rsidRPr="002F446E" w:rsidRDefault="00B50B04" w:rsidP="00B50B04">
            <w:pPr>
              <w:rPr>
                <w:rFonts w:ascii="Arial" w:hAnsi="Arial" w:cs="Arial"/>
                <w:sz w:val="14"/>
                <w:szCs w:val="14"/>
              </w:rPr>
            </w:pPr>
          </w:p>
        </w:tc>
        <w:tc>
          <w:tcPr>
            <w:tcW w:w="1276" w:type="dxa"/>
          </w:tcPr>
          <w:p w14:paraId="2ED7F4A7" w14:textId="77777777" w:rsidR="00B50B04" w:rsidRPr="002F446E" w:rsidRDefault="00B50B04" w:rsidP="00B50B04">
            <w:pPr>
              <w:rPr>
                <w:rFonts w:ascii="Arial" w:hAnsi="Arial" w:cs="Arial"/>
                <w:sz w:val="14"/>
                <w:szCs w:val="14"/>
              </w:rPr>
            </w:pPr>
          </w:p>
        </w:tc>
        <w:tc>
          <w:tcPr>
            <w:tcW w:w="850" w:type="dxa"/>
          </w:tcPr>
          <w:p w14:paraId="2DD182DC" w14:textId="77777777" w:rsidR="00B50B04" w:rsidRPr="002F446E" w:rsidRDefault="00B50B04" w:rsidP="00B50B04">
            <w:pPr>
              <w:rPr>
                <w:rFonts w:ascii="Arial" w:hAnsi="Arial" w:cs="Arial"/>
                <w:sz w:val="14"/>
                <w:szCs w:val="14"/>
              </w:rPr>
            </w:pPr>
          </w:p>
        </w:tc>
        <w:tc>
          <w:tcPr>
            <w:tcW w:w="1701" w:type="dxa"/>
          </w:tcPr>
          <w:p w14:paraId="599603BE" w14:textId="77777777" w:rsidR="00B50B04" w:rsidRPr="002F446E" w:rsidRDefault="00B50B04" w:rsidP="00B50B04">
            <w:pPr>
              <w:rPr>
                <w:rFonts w:ascii="Arial" w:hAnsi="Arial" w:cs="Arial"/>
                <w:sz w:val="14"/>
                <w:szCs w:val="14"/>
              </w:rPr>
            </w:pPr>
          </w:p>
        </w:tc>
        <w:tc>
          <w:tcPr>
            <w:tcW w:w="3119" w:type="dxa"/>
          </w:tcPr>
          <w:p w14:paraId="6B1A7759" w14:textId="77777777" w:rsidR="00B50B04" w:rsidRPr="002F446E" w:rsidRDefault="00B50B04" w:rsidP="00B50B04">
            <w:pPr>
              <w:rPr>
                <w:rFonts w:ascii="Arial" w:hAnsi="Arial" w:cs="Arial"/>
                <w:sz w:val="14"/>
                <w:szCs w:val="14"/>
              </w:rPr>
            </w:pPr>
          </w:p>
        </w:tc>
        <w:tc>
          <w:tcPr>
            <w:tcW w:w="1275" w:type="dxa"/>
          </w:tcPr>
          <w:p w14:paraId="71617DAD" w14:textId="77777777" w:rsidR="00B50B04" w:rsidRPr="002F446E" w:rsidRDefault="00B50B04" w:rsidP="00B50B04">
            <w:pPr>
              <w:rPr>
                <w:rFonts w:ascii="Arial" w:hAnsi="Arial" w:cs="Arial"/>
                <w:sz w:val="14"/>
                <w:szCs w:val="14"/>
              </w:rPr>
            </w:pPr>
          </w:p>
        </w:tc>
        <w:tc>
          <w:tcPr>
            <w:tcW w:w="472" w:type="dxa"/>
          </w:tcPr>
          <w:p w14:paraId="441F48DD" w14:textId="77777777" w:rsidR="00B50B04" w:rsidRPr="002F446E" w:rsidRDefault="00B50B04" w:rsidP="00B50B04">
            <w:pPr>
              <w:rPr>
                <w:rFonts w:ascii="Arial" w:hAnsi="Arial" w:cs="Arial"/>
                <w:sz w:val="14"/>
                <w:szCs w:val="14"/>
              </w:rPr>
            </w:pPr>
          </w:p>
        </w:tc>
      </w:tr>
      <w:tr w:rsidR="00B50B04" w:rsidRPr="002F446E" w14:paraId="0704F476" w14:textId="77777777" w:rsidTr="00726FD9">
        <w:trPr>
          <w:trHeight w:val="274"/>
        </w:trPr>
        <w:tc>
          <w:tcPr>
            <w:tcW w:w="709" w:type="dxa"/>
            <w:vAlign w:val="bottom"/>
          </w:tcPr>
          <w:p w14:paraId="47D46A1F" w14:textId="38D8AF77" w:rsidR="00B50B04" w:rsidRPr="00B50B04" w:rsidRDefault="00354E50" w:rsidP="00B50B04">
            <w:pPr>
              <w:kinsoku w:val="0"/>
              <w:overflowPunct w:val="0"/>
              <w:jc w:val="both"/>
              <w:rPr>
                <w:color w:val="000000"/>
                <w:sz w:val="16"/>
                <w:szCs w:val="16"/>
              </w:rPr>
            </w:pPr>
            <w:r>
              <w:rPr>
                <w:color w:val="000000"/>
                <w:sz w:val="16"/>
                <w:szCs w:val="16"/>
              </w:rPr>
              <w:t>8</w:t>
            </w:r>
            <w:r w:rsidR="00B50B04" w:rsidRPr="00B50B04">
              <w:rPr>
                <w:color w:val="000000"/>
                <w:sz w:val="16"/>
                <w:szCs w:val="16"/>
              </w:rPr>
              <w:t>0</w:t>
            </w:r>
          </w:p>
          <w:p w14:paraId="3AF7F1BE" w14:textId="77777777" w:rsidR="00B50B04" w:rsidRPr="00B50B04" w:rsidRDefault="00B50B04" w:rsidP="00B50B04">
            <w:pPr>
              <w:kinsoku w:val="0"/>
              <w:overflowPunct w:val="0"/>
              <w:jc w:val="both"/>
              <w:rPr>
                <w:color w:val="000000"/>
                <w:sz w:val="16"/>
                <w:szCs w:val="16"/>
              </w:rPr>
            </w:pPr>
          </w:p>
          <w:p w14:paraId="5501CEA1" w14:textId="77777777" w:rsidR="00B50B04" w:rsidRPr="00B50B04" w:rsidRDefault="00B50B04" w:rsidP="00B50B04">
            <w:pPr>
              <w:kinsoku w:val="0"/>
              <w:overflowPunct w:val="0"/>
              <w:jc w:val="both"/>
              <w:rPr>
                <w:color w:val="000000"/>
                <w:sz w:val="16"/>
                <w:szCs w:val="16"/>
              </w:rPr>
            </w:pPr>
          </w:p>
          <w:p w14:paraId="4160D0B4" w14:textId="77777777" w:rsidR="00B50B04" w:rsidRPr="00B50B04" w:rsidRDefault="00B50B04" w:rsidP="00B50B04">
            <w:pPr>
              <w:kinsoku w:val="0"/>
              <w:overflowPunct w:val="0"/>
              <w:jc w:val="both"/>
              <w:rPr>
                <w:color w:val="000000"/>
                <w:sz w:val="16"/>
                <w:szCs w:val="16"/>
              </w:rPr>
            </w:pPr>
          </w:p>
          <w:p w14:paraId="3A33578B" w14:textId="77777777" w:rsidR="00B50B04" w:rsidRPr="00B50B04" w:rsidRDefault="00B50B04" w:rsidP="00B50B04">
            <w:pPr>
              <w:kinsoku w:val="0"/>
              <w:overflowPunct w:val="0"/>
              <w:jc w:val="both"/>
              <w:rPr>
                <w:color w:val="000000"/>
                <w:sz w:val="16"/>
                <w:szCs w:val="16"/>
              </w:rPr>
            </w:pPr>
          </w:p>
          <w:p w14:paraId="1943C933" w14:textId="1A18E34B"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758C7E40" w14:textId="2DEE3073" w:rsidR="00B50B04" w:rsidRPr="00B50B04" w:rsidRDefault="00B50B04" w:rsidP="00B50B04">
            <w:pPr>
              <w:kinsoku w:val="0"/>
              <w:overflowPunct w:val="0"/>
              <w:jc w:val="both"/>
              <w:rPr>
                <w:color w:val="000000"/>
                <w:sz w:val="16"/>
                <w:szCs w:val="16"/>
              </w:rPr>
            </w:pPr>
            <w:r w:rsidRPr="00B50B04">
              <w:rPr>
                <w:color w:val="000000"/>
                <w:sz w:val="16"/>
                <w:szCs w:val="16"/>
              </w:rPr>
              <w:t>1</w:t>
            </w:r>
            <w:r w:rsidR="00354E50">
              <w:rPr>
                <w:color w:val="000000"/>
                <w:sz w:val="16"/>
                <w:szCs w:val="16"/>
              </w:rPr>
              <w:t>6</w:t>
            </w:r>
            <w:r w:rsidRPr="00B50B04">
              <w:rPr>
                <w:color w:val="000000"/>
                <w:sz w:val="16"/>
                <w:szCs w:val="16"/>
              </w:rPr>
              <w:t>0</w:t>
            </w:r>
          </w:p>
          <w:p w14:paraId="29D4641F" w14:textId="77777777" w:rsidR="00B50B04" w:rsidRPr="00B50B04" w:rsidRDefault="00B50B04" w:rsidP="00B50B04">
            <w:pPr>
              <w:kinsoku w:val="0"/>
              <w:overflowPunct w:val="0"/>
              <w:jc w:val="both"/>
              <w:rPr>
                <w:color w:val="000000"/>
                <w:sz w:val="16"/>
                <w:szCs w:val="16"/>
              </w:rPr>
            </w:pPr>
          </w:p>
          <w:p w14:paraId="5411D14D" w14:textId="77777777" w:rsidR="00B50B04" w:rsidRPr="00B50B04" w:rsidRDefault="00B50B04" w:rsidP="00B50B04">
            <w:pPr>
              <w:kinsoku w:val="0"/>
              <w:overflowPunct w:val="0"/>
              <w:jc w:val="both"/>
              <w:rPr>
                <w:color w:val="000000"/>
                <w:sz w:val="16"/>
                <w:szCs w:val="16"/>
              </w:rPr>
            </w:pPr>
          </w:p>
          <w:p w14:paraId="4A976138" w14:textId="77777777" w:rsidR="00B50B04" w:rsidRPr="00B50B04" w:rsidRDefault="00B50B04" w:rsidP="00B50B04">
            <w:pPr>
              <w:kinsoku w:val="0"/>
              <w:overflowPunct w:val="0"/>
              <w:jc w:val="both"/>
              <w:rPr>
                <w:color w:val="000000"/>
                <w:sz w:val="16"/>
                <w:szCs w:val="16"/>
              </w:rPr>
            </w:pPr>
          </w:p>
          <w:p w14:paraId="2C7990EA" w14:textId="77777777" w:rsidR="00B50B04" w:rsidRPr="00B50B04" w:rsidRDefault="00B50B04" w:rsidP="00B50B04">
            <w:pPr>
              <w:kinsoku w:val="0"/>
              <w:overflowPunct w:val="0"/>
              <w:jc w:val="both"/>
              <w:rPr>
                <w:color w:val="000000"/>
                <w:sz w:val="16"/>
                <w:szCs w:val="16"/>
              </w:rPr>
            </w:pPr>
          </w:p>
          <w:p w14:paraId="588A5835" w14:textId="5EB23447"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4E66C950" w14:textId="6B837E06"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3DAA25C7" w14:textId="77777777" w:rsidR="00B50B04" w:rsidRDefault="00B50B04" w:rsidP="00B50B04">
            <w:pPr>
              <w:pStyle w:val="BodyText"/>
              <w:ind w:left="0"/>
              <w:rPr>
                <w:rFonts w:ascii="Arial" w:hAnsi="Arial" w:cs="Arial"/>
                <w:sz w:val="14"/>
                <w:szCs w:val="14"/>
                <w:lang w:val="it-IT"/>
              </w:rPr>
            </w:pPr>
            <w:ins w:id="1064"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065"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5845D6A8" w14:textId="437816C3" w:rsidR="00B50B04" w:rsidRPr="002F446E" w:rsidRDefault="00B50B04" w:rsidP="00B50B04">
            <w:pPr>
              <w:pStyle w:val="BodyText"/>
              <w:ind w:left="0"/>
              <w:rPr>
                <w:rFonts w:ascii="Arial" w:hAnsi="Arial" w:cs="Arial"/>
                <w:sz w:val="14"/>
                <w:szCs w:val="14"/>
                <w:lang w:val="it-IT"/>
              </w:rPr>
            </w:pPr>
            <w:ins w:id="1066" w:author="User" w:date="2023-11-13T10:46:00Z">
              <w:r w:rsidRPr="002F446E">
                <w:rPr>
                  <w:rFonts w:ascii="Arial" w:hAnsi="Arial" w:cs="Arial"/>
                  <w:sz w:val="14"/>
                  <w:szCs w:val="14"/>
                  <w:lang w:val="pt-BR"/>
                </w:rPr>
                <w:t xml:space="preserve">Livrarea se va face de către furnizor, în termen de </w:t>
              </w:r>
              <w:r w:rsidRPr="002F446E">
                <w:rPr>
                  <w:rFonts w:ascii="Arial" w:hAnsi="Arial" w:cs="Arial"/>
                  <w:sz w:val="14"/>
                  <w:szCs w:val="14"/>
                  <w:lang w:val="pt-BR"/>
                </w:rPr>
                <w:lastRenderedPageBreak/>
                <w:t>maxim 24 ore de la primirea comenzii telefonice şi vor fi însoțite de certificate de calitate.</w:t>
              </w:r>
            </w:ins>
          </w:p>
        </w:tc>
        <w:tc>
          <w:tcPr>
            <w:tcW w:w="1985" w:type="dxa"/>
          </w:tcPr>
          <w:p w14:paraId="2C4855C3" w14:textId="77777777" w:rsidR="00B50B04" w:rsidRPr="002F446E" w:rsidRDefault="00B50B04" w:rsidP="00B50B04">
            <w:pPr>
              <w:rPr>
                <w:ins w:id="1067" w:author="User" w:date="2023-11-10T09:12:00Z"/>
                <w:rFonts w:ascii="Arial" w:hAnsi="Arial" w:cs="Arial"/>
                <w:b/>
                <w:sz w:val="14"/>
                <w:szCs w:val="14"/>
                <w:u w:val="single"/>
                <w:lang w:val="it-IT"/>
                <w:rPrChange w:id="1068" w:author="User" w:date="2023-11-10T09:12:00Z">
                  <w:rPr>
                    <w:ins w:id="1069" w:author="User" w:date="2023-11-10T09:12:00Z"/>
                    <w:b/>
                    <w:sz w:val="20"/>
                    <w:szCs w:val="20"/>
                    <w:u w:val="single"/>
                    <w:lang w:val="it-IT"/>
                  </w:rPr>
                </w:rPrChange>
              </w:rPr>
            </w:pPr>
            <w:ins w:id="1070" w:author="User" w:date="2023-11-10T09:12:00Z">
              <w:r w:rsidRPr="002F446E">
                <w:rPr>
                  <w:rFonts w:ascii="Arial" w:hAnsi="Arial" w:cs="Arial"/>
                  <w:b/>
                  <w:sz w:val="14"/>
                  <w:szCs w:val="14"/>
                  <w:u w:val="single"/>
                  <w:lang w:val="it-IT"/>
                  <w:rPrChange w:id="1071" w:author="User" w:date="2023-11-10T09:12:00Z">
                    <w:rPr>
                      <w:b/>
                      <w:sz w:val="20"/>
                      <w:szCs w:val="20"/>
                      <w:u w:val="single"/>
                      <w:lang w:val="it-IT"/>
                    </w:rPr>
                  </w:rPrChange>
                </w:rPr>
                <w:lastRenderedPageBreak/>
                <w:t xml:space="preserve">Oregano ambalat 10g </w:t>
              </w:r>
            </w:ins>
          </w:p>
          <w:p w14:paraId="6E0EE1D8" w14:textId="77777777" w:rsidR="00B50B04" w:rsidRPr="002F446E" w:rsidDel="004D110A" w:rsidRDefault="00B50B04" w:rsidP="00B50B04">
            <w:pPr>
              <w:rPr>
                <w:del w:id="1072" w:author="User" w:date="2023-11-10T09:12:00Z"/>
                <w:rFonts w:ascii="Arial" w:hAnsi="Arial" w:cs="Arial"/>
                <w:sz w:val="14"/>
                <w:szCs w:val="14"/>
                <w:lang w:val="it-IT"/>
              </w:rPr>
            </w:pPr>
            <w:ins w:id="1073" w:author="User" w:date="2023-11-10T09:12:00Z">
              <w:r w:rsidRPr="002F446E">
                <w:rPr>
                  <w:rFonts w:ascii="Arial" w:hAnsi="Arial" w:cs="Arial"/>
                  <w:sz w:val="14"/>
                  <w:szCs w:val="14"/>
                  <w:lang w:val="it-IT"/>
                  <w:rPrChange w:id="1074" w:author="User" w:date="2023-11-10T09:12:00Z">
                    <w:rPr>
                      <w:sz w:val="20"/>
                      <w:szCs w:val="20"/>
                      <w:lang w:val="it-IT"/>
                    </w:rPr>
                  </w:rPrChange>
                </w:rPr>
                <w:t>(frunze uscate marun</w:t>
              </w:r>
            </w:ins>
            <w:ins w:id="1075" w:author="User" w:date="2023-11-13T13:11:00Z">
              <w:r w:rsidRPr="002F446E">
                <w:rPr>
                  <w:rFonts w:ascii="Arial" w:hAnsi="Arial" w:cs="Arial"/>
                  <w:sz w:val="14"/>
                  <w:szCs w:val="14"/>
                  <w:lang w:val="it-IT"/>
                </w:rPr>
                <w:t>ţ</w:t>
              </w:r>
            </w:ins>
            <w:ins w:id="1076" w:author="User" w:date="2023-11-10T09:12:00Z">
              <w:r w:rsidRPr="002F446E">
                <w:rPr>
                  <w:rFonts w:ascii="Arial" w:hAnsi="Arial" w:cs="Arial"/>
                  <w:sz w:val="14"/>
                  <w:szCs w:val="14"/>
                  <w:lang w:val="it-IT"/>
                  <w:rPrChange w:id="1077" w:author="User" w:date="2023-11-10T09:12:00Z">
                    <w:rPr>
                      <w:sz w:val="20"/>
                      <w:szCs w:val="20"/>
                      <w:lang w:val="it-IT"/>
                    </w:rPr>
                  </w:rPrChange>
                </w:rPr>
                <w:t>ite, arom</w:t>
              </w:r>
            </w:ins>
            <w:ins w:id="1078" w:author="User" w:date="2023-11-13T13:11:00Z">
              <w:r w:rsidRPr="002F446E">
                <w:rPr>
                  <w:rFonts w:ascii="Arial" w:hAnsi="Arial" w:cs="Arial"/>
                  <w:sz w:val="14"/>
                  <w:szCs w:val="14"/>
                  <w:lang w:val="it-IT"/>
                </w:rPr>
                <w:t>ă</w:t>
              </w:r>
            </w:ins>
            <w:ins w:id="1079" w:author="User" w:date="2023-11-10T09:12:00Z">
              <w:r w:rsidRPr="002F446E">
                <w:rPr>
                  <w:rFonts w:ascii="Arial" w:hAnsi="Arial" w:cs="Arial"/>
                  <w:sz w:val="14"/>
                  <w:szCs w:val="14"/>
                  <w:lang w:val="it-IT"/>
                  <w:rPrChange w:id="1080" w:author="User" w:date="2023-11-10T09:12:00Z">
                    <w:rPr>
                      <w:sz w:val="20"/>
                      <w:szCs w:val="20"/>
                      <w:lang w:val="it-IT"/>
                    </w:rPr>
                  </w:rPrChange>
                </w:rPr>
                <w:t xml:space="preserve"> specific</w:t>
              </w:r>
            </w:ins>
            <w:ins w:id="1081" w:author="User" w:date="2023-11-13T13:12:00Z">
              <w:r w:rsidRPr="002F446E">
                <w:rPr>
                  <w:rFonts w:ascii="Arial" w:hAnsi="Arial" w:cs="Arial"/>
                  <w:sz w:val="14"/>
                  <w:szCs w:val="14"/>
                  <w:lang w:val="it-IT"/>
                </w:rPr>
                <w:t>ă</w:t>
              </w:r>
            </w:ins>
            <w:ins w:id="1082" w:author="User" w:date="2023-11-10T09:12:00Z">
              <w:r w:rsidRPr="002F446E">
                <w:rPr>
                  <w:rFonts w:ascii="Arial" w:hAnsi="Arial" w:cs="Arial"/>
                  <w:sz w:val="14"/>
                  <w:szCs w:val="14"/>
                  <w:lang w:val="it-IT"/>
                  <w:rPrChange w:id="1083" w:author="User" w:date="2023-11-10T09:12:00Z">
                    <w:rPr>
                      <w:sz w:val="20"/>
                      <w:szCs w:val="20"/>
                      <w:lang w:val="it-IT"/>
                    </w:rPr>
                  </w:rPrChange>
                </w:rPr>
                <w:t>, f</w:t>
              </w:r>
            </w:ins>
            <w:ins w:id="1084" w:author="User" w:date="2023-11-13T13:12:00Z">
              <w:r w:rsidRPr="002F446E">
                <w:rPr>
                  <w:rFonts w:ascii="Arial" w:hAnsi="Arial" w:cs="Arial"/>
                  <w:sz w:val="14"/>
                  <w:szCs w:val="14"/>
                  <w:lang w:val="it-IT"/>
                </w:rPr>
                <w:t>ă</w:t>
              </w:r>
            </w:ins>
            <w:ins w:id="1085" w:author="User" w:date="2023-11-10T09:12:00Z">
              <w:r w:rsidRPr="002F446E">
                <w:rPr>
                  <w:rFonts w:ascii="Arial" w:hAnsi="Arial" w:cs="Arial"/>
                  <w:sz w:val="14"/>
                  <w:szCs w:val="14"/>
                  <w:lang w:val="it-IT"/>
                  <w:rPrChange w:id="1086" w:author="User" w:date="2023-11-10T09:12:00Z">
                    <w:rPr>
                      <w:sz w:val="20"/>
                      <w:szCs w:val="20"/>
                      <w:lang w:val="it-IT"/>
                    </w:rPr>
                  </w:rPrChange>
                </w:rPr>
                <w:t>r</w:t>
              </w:r>
            </w:ins>
            <w:ins w:id="1087" w:author="User" w:date="2023-11-13T13:12:00Z">
              <w:r w:rsidRPr="002F446E">
                <w:rPr>
                  <w:rFonts w:ascii="Arial" w:hAnsi="Arial" w:cs="Arial"/>
                  <w:sz w:val="14"/>
                  <w:szCs w:val="14"/>
                  <w:lang w:val="it-IT"/>
                </w:rPr>
                <w:t>ă</w:t>
              </w:r>
            </w:ins>
            <w:ins w:id="1088" w:author="User" w:date="2023-11-10T09:12:00Z">
              <w:r w:rsidRPr="002F446E">
                <w:rPr>
                  <w:rFonts w:ascii="Arial" w:hAnsi="Arial" w:cs="Arial"/>
                  <w:sz w:val="14"/>
                  <w:szCs w:val="14"/>
                  <w:lang w:val="it-IT"/>
                  <w:rPrChange w:id="1089" w:author="User" w:date="2023-11-10T09:12:00Z">
                    <w:rPr>
                      <w:sz w:val="20"/>
                      <w:szCs w:val="20"/>
                      <w:lang w:val="it-IT"/>
                    </w:rPr>
                  </w:rPrChange>
                </w:rPr>
                <w:t xml:space="preserve"> impuri</w:t>
              </w:r>
            </w:ins>
            <w:ins w:id="1090" w:author="User" w:date="2023-11-13T13:12:00Z">
              <w:r w:rsidRPr="002F446E">
                <w:rPr>
                  <w:rFonts w:ascii="Arial" w:hAnsi="Arial" w:cs="Arial"/>
                  <w:sz w:val="14"/>
                  <w:szCs w:val="14"/>
                  <w:lang w:val="it-IT"/>
                </w:rPr>
                <w:t>tăţ</w:t>
              </w:r>
            </w:ins>
            <w:ins w:id="1091" w:author="User" w:date="2023-11-10T09:12:00Z">
              <w:r w:rsidRPr="002F446E">
                <w:rPr>
                  <w:rFonts w:ascii="Arial" w:hAnsi="Arial" w:cs="Arial"/>
                  <w:sz w:val="14"/>
                  <w:szCs w:val="14"/>
                  <w:lang w:val="it-IT"/>
                  <w:rPrChange w:id="1092" w:author="User" w:date="2023-11-10T09:12:00Z">
                    <w:rPr>
                      <w:sz w:val="20"/>
                      <w:szCs w:val="20"/>
                      <w:lang w:val="it-IT"/>
                    </w:rPr>
                  </w:rPrChange>
                </w:rPr>
                <w:t>i)</w:t>
              </w:r>
            </w:ins>
            <w:ins w:id="1093" w:author="User" w:date="2023-11-13T13:12:00Z">
              <w:r w:rsidRPr="002F446E">
                <w:rPr>
                  <w:rFonts w:ascii="Arial" w:hAnsi="Arial" w:cs="Arial"/>
                  <w:sz w:val="14"/>
                  <w:szCs w:val="14"/>
                  <w:lang w:val="it-IT"/>
                </w:rPr>
                <w:t>.</w:t>
              </w:r>
            </w:ins>
            <w:del w:id="1094" w:author="User" w:date="2023-11-10T09:12:00Z">
              <w:r w:rsidRPr="002F446E" w:rsidDel="004D110A">
                <w:rPr>
                  <w:rFonts w:ascii="Arial" w:hAnsi="Arial" w:cs="Arial"/>
                  <w:b/>
                  <w:sz w:val="14"/>
                  <w:szCs w:val="14"/>
                  <w:u w:val="single"/>
                  <w:lang w:val="it-IT"/>
                </w:rPr>
                <w:delText>Muştar de masă, clasic  300 g net/ buc</w:delText>
              </w:r>
              <w:r w:rsidRPr="002F446E" w:rsidDel="004D110A">
                <w:rPr>
                  <w:rFonts w:ascii="Arial" w:hAnsi="Arial" w:cs="Arial"/>
                  <w:b/>
                  <w:sz w:val="14"/>
                  <w:szCs w:val="14"/>
                  <w:lang w:val="it-IT"/>
                </w:rPr>
                <w:delText xml:space="preserve"> </w:delText>
              </w:r>
              <w:r w:rsidRPr="002F446E" w:rsidDel="004D110A">
                <w:rPr>
                  <w:rFonts w:ascii="Arial" w:hAnsi="Arial" w:cs="Arial"/>
                  <w:sz w:val="14"/>
                  <w:szCs w:val="14"/>
                  <w:lang w:val="it-IT"/>
                </w:rPr>
                <w:delText>(apă, muștar boabe, oțet, zahăr, sare iodată, amidon, condimente, colorant betacaroten)</w:delText>
              </w:r>
            </w:del>
          </w:p>
          <w:p w14:paraId="4FDE10EB" w14:textId="77777777" w:rsidR="00B50B04" w:rsidRPr="002F446E" w:rsidRDefault="00B50B04" w:rsidP="00B50B04">
            <w:pPr>
              <w:widowControl/>
              <w:autoSpaceDE/>
              <w:autoSpaceDN/>
              <w:adjustRightInd/>
              <w:jc w:val="both"/>
              <w:rPr>
                <w:rFonts w:ascii="Arial" w:hAnsi="Arial" w:cs="Arial"/>
                <w:b/>
                <w:sz w:val="14"/>
                <w:szCs w:val="14"/>
                <w:u w:val="single"/>
                <w:lang w:val="it-IT"/>
              </w:rPr>
            </w:pPr>
          </w:p>
        </w:tc>
        <w:tc>
          <w:tcPr>
            <w:tcW w:w="1134" w:type="dxa"/>
          </w:tcPr>
          <w:p w14:paraId="153BE376" w14:textId="78D4E483"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1A4F5DBE" w14:textId="77777777" w:rsidR="00B50B04" w:rsidRPr="002F446E" w:rsidRDefault="00B50B04" w:rsidP="00B50B04">
            <w:pPr>
              <w:rPr>
                <w:ins w:id="1095" w:author="User" w:date="2023-11-13T10:55:00Z"/>
                <w:rFonts w:ascii="Arial" w:hAnsi="Arial" w:cs="Arial"/>
                <w:sz w:val="14"/>
                <w:szCs w:val="14"/>
              </w:rPr>
            </w:pPr>
            <w:ins w:id="1096" w:author="User" w:date="2023-11-13T10:55:00Z">
              <w:r w:rsidRPr="002F446E">
                <w:rPr>
                  <w:rFonts w:ascii="Arial" w:hAnsi="Arial" w:cs="Arial"/>
                  <w:sz w:val="14"/>
                  <w:szCs w:val="14"/>
                </w:rPr>
                <w:t>Termen de valabilitate de la data recepţiei : minim 6 luni.</w:t>
              </w:r>
            </w:ins>
          </w:p>
          <w:p w14:paraId="71CC0814" w14:textId="77777777" w:rsidR="00B50B04" w:rsidRPr="002F446E" w:rsidRDefault="00B50B04" w:rsidP="00B50B04">
            <w:pPr>
              <w:kinsoku w:val="0"/>
              <w:overflowPunct w:val="0"/>
              <w:rPr>
                <w:ins w:id="1097" w:author="User" w:date="2023-11-13T10:55:00Z"/>
                <w:rFonts w:ascii="Arial" w:hAnsi="Arial" w:cs="Arial"/>
                <w:sz w:val="14"/>
                <w:szCs w:val="14"/>
              </w:rPr>
            </w:pPr>
            <w:ins w:id="1098" w:author="User" w:date="2023-11-13T10:55:00Z">
              <w:r w:rsidRPr="002F446E">
                <w:rPr>
                  <w:rFonts w:ascii="Arial" w:hAnsi="Arial" w:cs="Arial"/>
                  <w:sz w:val="14"/>
                  <w:szCs w:val="14"/>
                </w:rPr>
                <w:t>Termenul de valabilitate să fie trecut pe etichetă.</w:t>
              </w:r>
            </w:ins>
          </w:p>
          <w:p w14:paraId="3B5EE11A" w14:textId="77777777" w:rsidR="00B50B04" w:rsidRPr="002F446E" w:rsidDel="0025702C" w:rsidRDefault="00B50B04" w:rsidP="00B50B04">
            <w:pPr>
              <w:jc w:val="both"/>
              <w:rPr>
                <w:del w:id="1099" w:author="User" w:date="2023-11-13T10:55:00Z"/>
                <w:rFonts w:ascii="Arial" w:hAnsi="Arial" w:cs="Arial"/>
                <w:sz w:val="14"/>
                <w:szCs w:val="14"/>
              </w:rPr>
            </w:pPr>
            <w:del w:id="1100" w:author="User" w:date="2023-11-13T10:55:00Z">
              <w:r w:rsidRPr="002F446E" w:rsidDel="0025702C">
                <w:rPr>
                  <w:rFonts w:ascii="Arial" w:hAnsi="Arial" w:cs="Arial"/>
                  <w:sz w:val="14"/>
                  <w:szCs w:val="14"/>
                </w:rPr>
                <w:delText>Termen de valabilitate de la data receptiei : minim 6 luni</w:delText>
              </w:r>
            </w:del>
          </w:p>
          <w:p w14:paraId="41EE6369" w14:textId="77777777" w:rsidR="00B50B04" w:rsidRPr="002F446E" w:rsidDel="0025702C" w:rsidRDefault="00B50B04" w:rsidP="00B50B04">
            <w:pPr>
              <w:kinsoku w:val="0"/>
              <w:overflowPunct w:val="0"/>
              <w:jc w:val="both"/>
              <w:rPr>
                <w:del w:id="1101" w:author="User" w:date="2023-11-13T10:55:00Z"/>
                <w:rFonts w:ascii="Arial" w:hAnsi="Arial" w:cs="Arial"/>
                <w:sz w:val="14"/>
                <w:szCs w:val="14"/>
              </w:rPr>
            </w:pPr>
            <w:del w:id="1102" w:author="User" w:date="2023-11-13T10:55:00Z">
              <w:r w:rsidRPr="002F446E" w:rsidDel="0025702C">
                <w:rPr>
                  <w:rFonts w:ascii="Arial" w:hAnsi="Arial" w:cs="Arial"/>
                  <w:sz w:val="14"/>
                  <w:szCs w:val="14"/>
                </w:rPr>
                <w:delText>Termenul de valabilitate sa fie trecut pe eticheta</w:delText>
              </w:r>
            </w:del>
          </w:p>
          <w:p w14:paraId="43DEF331" w14:textId="77777777" w:rsidR="00B50B04" w:rsidRPr="002F446E" w:rsidRDefault="00B50B04" w:rsidP="00B50B04">
            <w:pPr>
              <w:rPr>
                <w:rFonts w:ascii="Arial" w:hAnsi="Arial" w:cs="Arial"/>
                <w:sz w:val="14"/>
                <w:szCs w:val="14"/>
              </w:rPr>
            </w:pPr>
          </w:p>
        </w:tc>
        <w:tc>
          <w:tcPr>
            <w:tcW w:w="1276" w:type="dxa"/>
          </w:tcPr>
          <w:p w14:paraId="5B246B27" w14:textId="77777777" w:rsidR="00B50B04" w:rsidRPr="002F446E" w:rsidRDefault="00B50B04" w:rsidP="00B50B04">
            <w:pPr>
              <w:rPr>
                <w:rFonts w:ascii="Arial" w:hAnsi="Arial" w:cs="Arial"/>
                <w:sz w:val="14"/>
                <w:szCs w:val="14"/>
              </w:rPr>
            </w:pPr>
          </w:p>
        </w:tc>
        <w:tc>
          <w:tcPr>
            <w:tcW w:w="850" w:type="dxa"/>
          </w:tcPr>
          <w:p w14:paraId="1F2F9488" w14:textId="77777777" w:rsidR="00B50B04" w:rsidRPr="002F446E" w:rsidRDefault="00B50B04" w:rsidP="00B50B04">
            <w:pPr>
              <w:rPr>
                <w:rFonts w:ascii="Arial" w:hAnsi="Arial" w:cs="Arial"/>
                <w:sz w:val="14"/>
                <w:szCs w:val="14"/>
              </w:rPr>
            </w:pPr>
          </w:p>
        </w:tc>
        <w:tc>
          <w:tcPr>
            <w:tcW w:w="1701" w:type="dxa"/>
          </w:tcPr>
          <w:p w14:paraId="7F61E551" w14:textId="77777777" w:rsidR="00B50B04" w:rsidRPr="002F446E" w:rsidRDefault="00B50B04" w:rsidP="00B50B04">
            <w:pPr>
              <w:rPr>
                <w:rFonts w:ascii="Arial" w:hAnsi="Arial" w:cs="Arial"/>
                <w:sz w:val="14"/>
                <w:szCs w:val="14"/>
              </w:rPr>
            </w:pPr>
          </w:p>
        </w:tc>
        <w:tc>
          <w:tcPr>
            <w:tcW w:w="3119" w:type="dxa"/>
          </w:tcPr>
          <w:p w14:paraId="69A7524E" w14:textId="77777777" w:rsidR="00B50B04" w:rsidRPr="002F446E" w:rsidRDefault="00B50B04" w:rsidP="00B50B04">
            <w:pPr>
              <w:rPr>
                <w:rFonts w:ascii="Arial" w:hAnsi="Arial" w:cs="Arial"/>
                <w:sz w:val="14"/>
                <w:szCs w:val="14"/>
              </w:rPr>
            </w:pPr>
          </w:p>
        </w:tc>
        <w:tc>
          <w:tcPr>
            <w:tcW w:w="1275" w:type="dxa"/>
          </w:tcPr>
          <w:p w14:paraId="530D5A2B" w14:textId="77777777" w:rsidR="00B50B04" w:rsidRPr="002F446E" w:rsidRDefault="00B50B04" w:rsidP="00B50B04">
            <w:pPr>
              <w:rPr>
                <w:rFonts w:ascii="Arial" w:hAnsi="Arial" w:cs="Arial"/>
                <w:sz w:val="14"/>
                <w:szCs w:val="14"/>
              </w:rPr>
            </w:pPr>
          </w:p>
        </w:tc>
        <w:tc>
          <w:tcPr>
            <w:tcW w:w="472" w:type="dxa"/>
          </w:tcPr>
          <w:p w14:paraId="424909AC" w14:textId="77777777" w:rsidR="00B50B04" w:rsidRPr="002F446E" w:rsidRDefault="00B50B04" w:rsidP="00B50B04">
            <w:pPr>
              <w:rPr>
                <w:rFonts w:ascii="Arial" w:hAnsi="Arial" w:cs="Arial"/>
                <w:sz w:val="14"/>
                <w:szCs w:val="14"/>
              </w:rPr>
            </w:pPr>
          </w:p>
        </w:tc>
      </w:tr>
      <w:tr w:rsidR="00B50B04" w:rsidRPr="002F446E" w14:paraId="3E14590B" w14:textId="77777777" w:rsidTr="004E1D28">
        <w:trPr>
          <w:trHeight w:val="274"/>
        </w:trPr>
        <w:tc>
          <w:tcPr>
            <w:tcW w:w="709" w:type="dxa"/>
            <w:vAlign w:val="bottom"/>
          </w:tcPr>
          <w:p w14:paraId="5EF89D66" w14:textId="77777777" w:rsidR="00B50B04" w:rsidRPr="00B50B04" w:rsidRDefault="00B50B04" w:rsidP="00B50B04">
            <w:pPr>
              <w:kinsoku w:val="0"/>
              <w:overflowPunct w:val="0"/>
              <w:jc w:val="both"/>
              <w:rPr>
                <w:color w:val="000000"/>
                <w:sz w:val="16"/>
                <w:szCs w:val="16"/>
              </w:rPr>
            </w:pPr>
          </w:p>
          <w:p w14:paraId="02BB417A" w14:textId="77777777" w:rsidR="00B50B04" w:rsidRPr="00B50B04" w:rsidRDefault="00B50B04" w:rsidP="00B50B04">
            <w:pPr>
              <w:kinsoku w:val="0"/>
              <w:overflowPunct w:val="0"/>
              <w:jc w:val="both"/>
              <w:rPr>
                <w:color w:val="000000"/>
                <w:sz w:val="16"/>
                <w:szCs w:val="16"/>
              </w:rPr>
            </w:pPr>
          </w:p>
          <w:p w14:paraId="64CB9C9E" w14:textId="3AE3CE10" w:rsidR="00B50B04" w:rsidRPr="00B50B04" w:rsidRDefault="00354E50" w:rsidP="00B50B04">
            <w:pPr>
              <w:kinsoku w:val="0"/>
              <w:overflowPunct w:val="0"/>
              <w:jc w:val="both"/>
              <w:rPr>
                <w:color w:val="000000"/>
                <w:sz w:val="16"/>
                <w:szCs w:val="16"/>
              </w:rPr>
            </w:pPr>
            <w:r>
              <w:rPr>
                <w:color w:val="000000"/>
                <w:sz w:val="16"/>
                <w:szCs w:val="16"/>
              </w:rPr>
              <w:t>80</w:t>
            </w:r>
            <w:r w:rsidR="00B50B04" w:rsidRPr="00B50B04">
              <w:rPr>
                <w:color w:val="000000"/>
                <w:sz w:val="16"/>
                <w:szCs w:val="16"/>
              </w:rPr>
              <w:t>0</w:t>
            </w:r>
          </w:p>
          <w:p w14:paraId="7244352F" w14:textId="77777777" w:rsidR="00B50B04" w:rsidRPr="00B50B04" w:rsidRDefault="00B50B04" w:rsidP="00B50B04">
            <w:pPr>
              <w:kinsoku w:val="0"/>
              <w:overflowPunct w:val="0"/>
              <w:jc w:val="both"/>
              <w:rPr>
                <w:color w:val="000000"/>
                <w:sz w:val="16"/>
                <w:szCs w:val="16"/>
              </w:rPr>
            </w:pPr>
          </w:p>
          <w:p w14:paraId="3DB95079" w14:textId="77777777" w:rsidR="00B50B04" w:rsidRPr="00B50B04" w:rsidRDefault="00B50B04" w:rsidP="00B50B04">
            <w:pPr>
              <w:kinsoku w:val="0"/>
              <w:overflowPunct w:val="0"/>
              <w:jc w:val="both"/>
              <w:rPr>
                <w:color w:val="000000"/>
                <w:sz w:val="16"/>
                <w:szCs w:val="16"/>
              </w:rPr>
            </w:pPr>
          </w:p>
          <w:p w14:paraId="09510A4D" w14:textId="77777777" w:rsidR="00B50B04" w:rsidRPr="00B50B04" w:rsidRDefault="00B50B04" w:rsidP="00B50B04">
            <w:pPr>
              <w:kinsoku w:val="0"/>
              <w:overflowPunct w:val="0"/>
              <w:jc w:val="both"/>
              <w:rPr>
                <w:color w:val="000000"/>
                <w:sz w:val="16"/>
                <w:szCs w:val="16"/>
              </w:rPr>
            </w:pPr>
          </w:p>
          <w:p w14:paraId="0504E55F" w14:textId="77777777" w:rsidR="00B50B04" w:rsidRPr="00B50B04" w:rsidRDefault="00B50B04" w:rsidP="00B50B04">
            <w:pPr>
              <w:kinsoku w:val="0"/>
              <w:overflowPunct w:val="0"/>
              <w:jc w:val="both"/>
              <w:rPr>
                <w:color w:val="000000"/>
                <w:sz w:val="16"/>
                <w:szCs w:val="16"/>
              </w:rPr>
            </w:pPr>
          </w:p>
          <w:p w14:paraId="27E0263C" w14:textId="77777777" w:rsidR="00B50B04" w:rsidRPr="00B50B04" w:rsidRDefault="00B50B04" w:rsidP="00B50B04">
            <w:pPr>
              <w:kinsoku w:val="0"/>
              <w:overflowPunct w:val="0"/>
              <w:jc w:val="both"/>
              <w:rPr>
                <w:color w:val="000000"/>
                <w:sz w:val="16"/>
                <w:szCs w:val="16"/>
              </w:rPr>
            </w:pPr>
          </w:p>
          <w:p w14:paraId="642318B3" w14:textId="4E2E3D75"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522D30DD" w14:textId="77777777" w:rsidR="00B50B04" w:rsidRPr="00B50B04" w:rsidRDefault="00B50B04" w:rsidP="00B50B04">
            <w:pPr>
              <w:kinsoku w:val="0"/>
              <w:overflowPunct w:val="0"/>
              <w:jc w:val="both"/>
              <w:rPr>
                <w:color w:val="000000"/>
                <w:sz w:val="16"/>
                <w:szCs w:val="16"/>
              </w:rPr>
            </w:pPr>
          </w:p>
          <w:p w14:paraId="2AB876BD" w14:textId="77777777" w:rsidR="00B50B04" w:rsidRPr="00B50B04" w:rsidRDefault="00B50B04" w:rsidP="00B50B04">
            <w:pPr>
              <w:kinsoku w:val="0"/>
              <w:overflowPunct w:val="0"/>
              <w:jc w:val="both"/>
              <w:rPr>
                <w:color w:val="000000"/>
                <w:sz w:val="16"/>
                <w:szCs w:val="16"/>
              </w:rPr>
            </w:pPr>
          </w:p>
          <w:p w14:paraId="01AFEC15" w14:textId="522D2BA1" w:rsidR="00B50B04" w:rsidRPr="00B50B04" w:rsidRDefault="00B50B04" w:rsidP="00B50B04">
            <w:pPr>
              <w:kinsoku w:val="0"/>
              <w:overflowPunct w:val="0"/>
              <w:jc w:val="both"/>
              <w:rPr>
                <w:color w:val="000000"/>
                <w:sz w:val="16"/>
                <w:szCs w:val="16"/>
              </w:rPr>
            </w:pPr>
            <w:r w:rsidRPr="00B50B04">
              <w:rPr>
                <w:color w:val="000000"/>
                <w:sz w:val="16"/>
                <w:szCs w:val="16"/>
              </w:rPr>
              <w:t>1.</w:t>
            </w:r>
            <w:r w:rsidR="00354E50">
              <w:rPr>
                <w:color w:val="000000"/>
                <w:sz w:val="16"/>
                <w:szCs w:val="16"/>
              </w:rPr>
              <w:t>6</w:t>
            </w:r>
            <w:r w:rsidRPr="00B50B04">
              <w:rPr>
                <w:color w:val="000000"/>
                <w:sz w:val="16"/>
                <w:szCs w:val="16"/>
              </w:rPr>
              <w:t>00</w:t>
            </w:r>
          </w:p>
          <w:p w14:paraId="550096AD" w14:textId="77777777" w:rsidR="00B50B04" w:rsidRPr="00B50B04" w:rsidRDefault="00B50B04" w:rsidP="00B50B04">
            <w:pPr>
              <w:kinsoku w:val="0"/>
              <w:overflowPunct w:val="0"/>
              <w:jc w:val="both"/>
              <w:rPr>
                <w:color w:val="000000"/>
                <w:sz w:val="16"/>
                <w:szCs w:val="16"/>
              </w:rPr>
            </w:pPr>
          </w:p>
          <w:p w14:paraId="12A15BC5" w14:textId="77777777" w:rsidR="00B50B04" w:rsidRPr="00B50B04" w:rsidRDefault="00B50B04" w:rsidP="00B50B04">
            <w:pPr>
              <w:kinsoku w:val="0"/>
              <w:overflowPunct w:val="0"/>
              <w:jc w:val="both"/>
              <w:rPr>
                <w:color w:val="000000"/>
                <w:sz w:val="16"/>
                <w:szCs w:val="16"/>
              </w:rPr>
            </w:pPr>
          </w:p>
          <w:p w14:paraId="534A54C7" w14:textId="77777777" w:rsidR="00B50B04" w:rsidRPr="00B50B04" w:rsidRDefault="00B50B04" w:rsidP="00B50B04">
            <w:pPr>
              <w:kinsoku w:val="0"/>
              <w:overflowPunct w:val="0"/>
              <w:jc w:val="both"/>
              <w:rPr>
                <w:color w:val="000000"/>
                <w:sz w:val="16"/>
                <w:szCs w:val="16"/>
              </w:rPr>
            </w:pPr>
          </w:p>
          <w:p w14:paraId="65A349AE" w14:textId="77777777" w:rsidR="00B50B04" w:rsidRPr="00B50B04" w:rsidRDefault="00B50B04" w:rsidP="00B50B04">
            <w:pPr>
              <w:kinsoku w:val="0"/>
              <w:overflowPunct w:val="0"/>
              <w:jc w:val="both"/>
              <w:rPr>
                <w:color w:val="000000"/>
                <w:sz w:val="16"/>
                <w:szCs w:val="16"/>
              </w:rPr>
            </w:pPr>
          </w:p>
          <w:p w14:paraId="444E8DEC" w14:textId="77777777" w:rsidR="00B50B04" w:rsidRPr="00B50B04" w:rsidRDefault="00B50B04" w:rsidP="00B50B04">
            <w:pPr>
              <w:kinsoku w:val="0"/>
              <w:overflowPunct w:val="0"/>
              <w:jc w:val="both"/>
              <w:rPr>
                <w:color w:val="000000"/>
                <w:sz w:val="16"/>
                <w:szCs w:val="16"/>
              </w:rPr>
            </w:pPr>
          </w:p>
          <w:p w14:paraId="31776FF5" w14:textId="5D279287"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4E0ED72E" w14:textId="0368984D"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45A25DDD" w14:textId="77777777" w:rsidR="00B50B04" w:rsidRDefault="00B50B04" w:rsidP="00B50B04">
            <w:pPr>
              <w:pStyle w:val="BodyText"/>
              <w:ind w:left="0"/>
              <w:rPr>
                <w:rFonts w:ascii="Arial" w:hAnsi="Arial" w:cs="Arial"/>
                <w:sz w:val="14"/>
                <w:szCs w:val="14"/>
                <w:lang w:val="it-IT"/>
              </w:rPr>
            </w:pPr>
            <w:ins w:id="1103"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104"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2A61DD00" w14:textId="00F7BC09" w:rsidR="00B50B04" w:rsidRPr="002F446E" w:rsidRDefault="00B50B04" w:rsidP="00B50B04">
            <w:pPr>
              <w:pStyle w:val="BodyText"/>
              <w:ind w:left="0"/>
              <w:rPr>
                <w:rFonts w:ascii="Arial" w:hAnsi="Arial" w:cs="Arial"/>
                <w:sz w:val="14"/>
                <w:szCs w:val="14"/>
                <w:lang w:val="it-IT"/>
              </w:rPr>
            </w:pPr>
            <w:ins w:id="1105"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7C2E155D" w14:textId="77777777" w:rsidR="00B50B04" w:rsidRPr="002F446E" w:rsidDel="004D110A" w:rsidRDefault="00B50B04" w:rsidP="00B50B04">
            <w:pPr>
              <w:jc w:val="both"/>
              <w:rPr>
                <w:del w:id="1106" w:author="User" w:date="2023-11-10T09:13:00Z"/>
                <w:rFonts w:ascii="Arial" w:hAnsi="Arial" w:cs="Arial"/>
                <w:sz w:val="14"/>
                <w:szCs w:val="14"/>
                <w:lang w:val="it-IT"/>
              </w:rPr>
            </w:pPr>
            <w:ins w:id="1107" w:author="User" w:date="2023-11-10T09:13:00Z">
              <w:r w:rsidRPr="002F446E">
                <w:rPr>
                  <w:rFonts w:ascii="Arial" w:hAnsi="Arial" w:cs="Arial"/>
                  <w:b/>
                  <w:sz w:val="14"/>
                  <w:szCs w:val="14"/>
                  <w:u w:val="single"/>
                  <w:lang w:val="it-IT"/>
                  <w:rPrChange w:id="1108" w:author="User" w:date="2023-11-10T09:13:00Z">
                    <w:rPr>
                      <w:b/>
                      <w:sz w:val="20"/>
                      <w:szCs w:val="20"/>
                      <w:u w:val="single"/>
                      <w:lang w:val="it-IT"/>
                    </w:rPr>
                  </w:rPrChange>
                </w:rPr>
                <w:t>Piper negru măcinat,</w:t>
              </w:r>
              <w:r w:rsidRPr="002F446E">
                <w:rPr>
                  <w:rFonts w:ascii="Arial" w:hAnsi="Arial" w:cs="Arial"/>
                  <w:b/>
                  <w:sz w:val="14"/>
                  <w:szCs w:val="14"/>
                  <w:lang w:val="it-IT"/>
                  <w:rPrChange w:id="1109" w:author="User" w:date="2023-11-10T09:13:00Z">
                    <w:rPr>
                      <w:b/>
                      <w:sz w:val="20"/>
                      <w:szCs w:val="20"/>
                      <w:lang w:val="it-IT"/>
                    </w:rPr>
                  </w:rPrChange>
                </w:rPr>
                <w:t xml:space="preserve"> </w:t>
              </w:r>
              <w:r w:rsidRPr="002F446E">
                <w:rPr>
                  <w:rFonts w:ascii="Arial" w:hAnsi="Arial" w:cs="Arial"/>
                  <w:sz w:val="14"/>
                  <w:szCs w:val="14"/>
                  <w:lang w:val="it-IT"/>
                  <w:rPrChange w:id="1110" w:author="User" w:date="2023-11-10T09:13:00Z">
                    <w:rPr>
                      <w:sz w:val="20"/>
                      <w:szCs w:val="20"/>
                      <w:lang w:val="it-IT"/>
                    </w:rPr>
                  </w:rPrChange>
                </w:rPr>
                <w:t xml:space="preserve">ambalat în pungi de 50 g, cu gust </w:t>
              </w:r>
              <w:r w:rsidRPr="002F446E">
                <w:rPr>
                  <w:rFonts w:ascii="Arial" w:hAnsi="Arial" w:cs="Arial"/>
                  <w:sz w:val="14"/>
                  <w:szCs w:val="14"/>
                  <w:lang w:val="it-IT"/>
                  <w:rPrChange w:id="1111" w:author="User" w:date="2023-11-10T09:13:00Z">
                    <w:rPr>
                      <w:rFonts w:ascii="Cambria Math" w:hAnsi="Cambria Math"/>
                      <w:sz w:val="20"/>
                      <w:szCs w:val="20"/>
                      <w:lang w:val="it-IT"/>
                    </w:rPr>
                  </w:rPrChange>
                </w:rPr>
                <w:t>ș</w:t>
              </w:r>
              <w:r w:rsidRPr="002F446E">
                <w:rPr>
                  <w:rFonts w:ascii="Arial" w:hAnsi="Arial" w:cs="Arial"/>
                  <w:sz w:val="14"/>
                  <w:szCs w:val="14"/>
                  <w:lang w:val="it-IT"/>
                  <w:rPrChange w:id="1112" w:author="User" w:date="2023-11-10T09:13:00Z">
                    <w:rPr>
                      <w:sz w:val="20"/>
                      <w:szCs w:val="20"/>
                      <w:lang w:val="it-IT"/>
                    </w:rPr>
                  </w:rPrChange>
                </w:rPr>
                <w:t xml:space="preserve">i miros caracteristic, picant </w:t>
              </w:r>
              <w:r w:rsidRPr="002F446E">
                <w:rPr>
                  <w:rFonts w:ascii="Arial" w:hAnsi="Arial" w:cs="Arial"/>
                  <w:sz w:val="14"/>
                  <w:szCs w:val="14"/>
                  <w:lang w:val="it-IT"/>
                  <w:rPrChange w:id="1113" w:author="User" w:date="2023-11-10T09:13:00Z">
                    <w:rPr>
                      <w:rFonts w:ascii="Cambria Math" w:hAnsi="Cambria Math"/>
                      <w:sz w:val="20"/>
                      <w:szCs w:val="20"/>
                      <w:lang w:val="it-IT"/>
                    </w:rPr>
                  </w:rPrChange>
                </w:rPr>
                <w:t>ș</w:t>
              </w:r>
              <w:r w:rsidRPr="002F446E">
                <w:rPr>
                  <w:rFonts w:ascii="Arial" w:hAnsi="Arial" w:cs="Arial"/>
                  <w:sz w:val="14"/>
                  <w:szCs w:val="14"/>
                  <w:lang w:val="it-IT"/>
                  <w:rPrChange w:id="1114" w:author="User" w:date="2023-11-10T09:13:00Z">
                    <w:rPr>
                      <w:sz w:val="20"/>
                      <w:szCs w:val="20"/>
                      <w:lang w:val="it-IT"/>
                    </w:rPr>
                  </w:rPrChange>
                </w:rPr>
                <w:t>i aromat, fără impurită</w:t>
              </w:r>
              <w:r w:rsidRPr="002F446E">
                <w:rPr>
                  <w:rFonts w:ascii="Arial" w:hAnsi="Arial" w:cs="Arial"/>
                  <w:sz w:val="14"/>
                  <w:szCs w:val="14"/>
                  <w:lang w:val="it-IT"/>
                  <w:rPrChange w:id="1115" w:author="User" w:date="2023-11-10T09:13:00Z">
                    <w:rPr>
                      <w:rFonts w:ascii="Cambria Math" w:hAnsi="Cambria Math"/>
                      <w:sz w:val="20"/>
                      <w:szCs w:val="20"/>
                      <w:lang w:val="it-IT"/>
                    </w:rPr>
                  </w:rPrChange>
                </w:rPr>
                <w:t>ț</w:t>
              </w:r>
              <w:r w:rsidRPr="002F446E">
                <w:rPr>
                  <w:rFonts w:ascii="Arial" w:hAnsi="Arial" w:cs="Arial"/>
                  <w:sz w:val="14"/>
                  <w:szCs w:val="14"/>
                  <w:lang w:val="it-IT"/>
                  <w:rPrChange w:id="1116" w:author="User" w:date="2023-11-10T09:13:00Z">
                    <w:rPr>
                      <w:sz w:val="20"/>
                      <w:szCs w:val="20"/>
                      <w:lang w:val="it-IT"/>
                    </w:rPr>
                  </w:rPrChange>
                </w:rPr>
                <w:t>i, miros sau gust străin</w:t>
              </w:r>
              <w:r w:rsidRPr="002F446E">
                <w:rPr>
                  <w:rFonts w:ascii="Arial" w:hAnsi="Arial" w:cs="Arial"/>
                  <w:b/>
                  <w:sz w:val="14"/>
                  <w:szCs w:val="14"/>
                  <w:lang w:val="it-IT"/>
                  <w:rPrChange w:id="1117" w:author="User" w:date="2023-11-10T09:13:00Z">
                    <w:rPr>
                      <w:b/>
                      <w:sz w:val="20"/>
                      <w:szCs w:val="20"/>
                      <w:lang w:val="it-IT"/>
                    </w:rPr>
                  </w:rPrChange>
                </w:rPr>
                <w:t>.</w:t>
              </w:r>
            </w:ins>
            <w:del w:id="1118" w:author="User" w:date="2023-11-10T09:13:00Z">
              <w:r w:rsidRPr="002F446E" w:rsidDel="004D110A">
                <w:rPr>
                  <w:rFonts w:ascii="Arial" w:hAnsi="Arial" w:cs="Arial"/>
                  <w:b/>
                  <w:sz w:val="14"/>
                  <w:szCs w:val="14"/>
                  <w:u w:val="single"/>
                  <w:lang w:val="it-IT"/>
                </w:rPr>
                <w:delText>Pastă tomate</w:delText>
              </w:r>
              <w:r w:rsidRPr="002F446E" w:rsidDel="004D110A">
                <w:rPr>
                  <w:rFonts w:ascii="Arial" w:hAnsi="Arial" w:cs="Arial"/>
                  <w:b/>
                  <w:sz w:val="14"/>
                  <w:szCs w:val="14"/>
                  <w:lang w:val="it-IT"/>
                </w:rPr>
                <w:delText xml:space="preserve"> 720 g net/ </w:delText>
              </w:r>
              <w:r w:rsidRPr="002F446E" w:rsidDel="004D110A">
                <w:rPr>
                  <w:rFonts w:ascii="Arial" w:hAnsi="Arial" w:cs="Arial"/>
                  <w:sz w:val="14"/>
                  <w:szCs w:val="14"/>
                  <w:lang w:val="it-IT"/>
                </w:rPr>
                <w:delText>borcan, concentrație minimă 24%  (concentrat de tomate, sare iodată)</w:delText>
              </w:r>
            </w:del>
          </w:p>
          <w:p w14:paraId="1EFA0CAF" w14:textId="77777777" w:rsidR="00B50B04" w:rsidRPr="002F446E" w:rsidRDefault="00B50B04" w:rsidP="00B50B04">
            <w:pPr>
              <w:widowControl/>
              <w:autoSpaceDE/>
              <w:autoSpaceDN/>
              <w:adjustRightInd/>
              <w:jc w:val="both"/>
              <w:rPr>
                <w:rFonts w:ascii="Arial" w:hAnsi="Arial" w:cs="Arial"/>
                <w:b/>
                <w:sz w:val="14"/>
                <w:szCs w:val="14"/>
                <w:u w:val="single"/>
                <w:lang w:val="it-IT"/>
              </w:rPr>
            </w:pPr>
          </w:p>
        </w:tc>
        <w:tc>
          <w:tcPr>
            <w:tcW w:w="1134" w:type="dxa"/>
          </w:tcPr>
          <w:p w14:paraId="79C558C8" w14:textId="22AC7C87"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4E31FCD7" w14:textId="77777777" w:rsidR="00B50B04" w:rsidRPr="002F446E" w:rsidRDefault="00B50B04" w:rsidP="00B50B04">
            <w:pPr>
              <w:rPr>
                <w:ins w:id="1119" w:author="User" w:date="2023-11-13T10:55:00Z"/>
                <w:rFonts w:ascii="Arial" w:hAnsi="Arial" w:cs="Arial"/>
                <w:sz w:val="14"/>
                <w:szCs w:val="14"/>
              </w:rPr>
            </w:pPr>
            <w:ins w:id="1120" w:author="User" w:date="2023-11-13T10:55:00Z">
              <w:r w:rsidRPr="002F446E">
                <w:rPr>
                  <w:rFonts w:ascii="Arial" w:hAnsi="Arial" w:cs="Arial"/>
                  <w:sz w:val="14"/>
                  <w:szCs w:val="14"/>
                </w:rPr>
                <w:t>Termen de valabilitate de la data recepţiei : minim 6 luni.</w:t>
              </w:r>
            </w:ins>
          </w:p>
          <w:p w14:paraId="6EBDADFA" w14:textId="77777777" w:rsidR="00B50B04" w:rsidRPr="002F446E" w:rsidRDefault="00B50B04" w:rsidP="00B50B04">
            <w:pPr>
              <w:kinsoku w:val="0"/>
              <w:overflowPunct w:val="0"/>
              <w:rPr>
                <w:ins w:id="1121" w:author="User" w:date="2023-11-13T10:55:00Z"/>
                <w:rFonts w:ascii="Arial" w:hAnsi="Arial" w:cs="Arial"/>
                <w:sz w:val="14"/>
                <w:szCs w:val="14"/>
              </w:rPr>
            </w:pPr>
            <w:ins w:id="1122" w:author="User" w:date="2023-11-13T10:55:00Z">
              <w:r w:rsidRPr="002F446E">
                <w:rPr>
                  <w:rFonts w:ascii="Arial" w:hAnsi="Arial" w:cs="Arial"/>
                  <w:sz w:val="14"/>
                  <w:szCs w:val="14"/>
                </w:rPr>
                <w:t>Termenul de valabilitate să fie trecut pe etichetă.</w:t>
              </w:r>
            </w:ins>
          </w:p>
          <w:p w14:paraId="7DC842E8" w14:textId="77777777" w:rsidR="00B50B04" w:rsidRPr="002F446E" w:rsidDel="0025702C" w:rsidRDefault="00B50B04" w:rsidP="00B50B04">
            <w:pPr>
              <w:jc w:val="both"/>
              <w:rPr>
                <w:del w:id="1123" w:author="User" w:date="2023-11-13T10:55:00Z"/>
                <w:rFonts w:ascii="Arial" w:hAnsi="Arial" w:cs="Arial"/>
                <w:sz w:val="14"/>
                <w:szCs w:val="14"/>
              </w:rPr>
            </w:pPr>
            <w:del w:id="1124" w:author="User" w:date="2023-11-13T10:55:00Z">
              <w:r w:rsidRPr="002F446E" w:rsidDel="0025702C">
                <w:rPr>
                  <w:rFonts w:ascii="Arial" w:hAnsi="Arial" w:cs="Arial"/>
                  <w:sz w:val="14"/>
                  <w:szCs w:val="14"/>
                </w:rPr>
                <w:delText>Termen de valabilitate de la data receptiei : minim 6 luni</w:delText>
              </w:r>
            </w:del>
          </w:p>
          <w:p w14:paraId="06BBBE7D" w14:textId="77777777" w:rsidR="00B50B04" w:rsidRPr="002F446E" w:rsidDel="0025702C" w:rsidRDefault="00B50B04" w:rsidP="00B50B04">
            <w:pPr>
              <w:kinsoku w:val="0"/>
              <w:overflowPunct w:val="0"/>
              <w:jc w:val="both"/>
              <w:rPr>
                <w:del w:id="1125" w:author="User" w:date="2023-11-13T10:55:00Z"/>
                <w:rFonts w:ascii="Arial" w:hAnsi="Arial" w:cs="Arial"/>
                <w:sz w:val="14"/>
                <w:szCs w:val="14"/>
              </w:rPr>
            </w:pPr>
            <w:del w:id="1126" w:author="User" w:date="2023-11-13T10:55:00Z">
              <w:r w:rsidRPr="002F446E" w:rsidDel="0025702C">
                <w:rPr>
                  <w:rFonts w:ascii="Arial" w:hAnsi="Arial" w:cs="Arial"/>
                  <w:sz w:val="14"/>
                  <w:szCs w:val="14"/>
                </w:rPr>
                <w:delText>Termenul de valabilitate sa fie trecut pe eticheta</w:delText>
              </w:r>
            </w:del>
          </w:p>
          <w:p w14:paraId="525F0464" w14:textId="77777777" w:rsidR="00B50B04" w:rsidRPr="002F446E" w:rsidRDefault="00B50B04" w:rsidP="00B50B04">
            <w:pPr>
              <w:rPr>
                <w:rFonts w:ascii="Arial" w:hAnsi="Arial" w:cs="Arial"/>
                <w:sz w:val="14"/>
                <w:szCs w:val="14"/>
              </w:rPr>
            </w:pPr>
          </w:p>
        </w:tc>
        <w:tc>
          <w:tcPr>
            <w:tcW w:w="1276" w:type="dxa"/>
          </w:tcPr>
          <w:p w14:paraId="22385AF4" w14:textId="77777777" w:rsidR="00B50B04" w:rsidRPr="002F446E" w:rsidRDefault="00B50B04" w:rsidP="00B50B04">
            <w:pPr>
              <w:rPr>
                <w:rFonts w:ascii="Arial" w:hAnsi="Arial" w:cs="Arial"/>
                <w:sz w:val="14"/>
                <w:szCs w:val="14"/>
              </w:rPr>
            </w:pPr>
          </w:p>
        </w:tc>
        <w:tc>
          <w:tcPr>
            <w:tcW w:w="850" w:type="dxa"/>
          </w:tcPr>
          <w:p w14:paraId="67060852" w14:textId="77777777" w:rsidR="00B50B04" w:rsidRPr="002F446E" w:rsidRDefault="00B50B04" w:rsidP="00B50B04">
            <w:pPr>
              <w:rPr>
                <w:rFonts w:ascii="Arial" w:hAnsi="Arial" w:cs="Arial"/>
                <w:sz w:val="14"/>
                <w:szCs w:val="14"/>
              </w:rPr>
            </w:pPr>
          </w:p>
        </w:tc>
        <w:tc>
          <w:tcPr>
            <w:tcW w:w="1701" w:type="dxa"/>
          </w:tcPr>
          <w:p w14:paraId="6D7A2F24" w14:textId="77777777" w:rsidR="00B50B04" w:rsidRPr="002F446E" w:rsidRDefault="00B50B04" w:rsidP="00B50B04">
            <w:pPr>
              <w:rPr>
                <w:rFonts w:ascii="Arial" w:hAnsi="Arial" w:cs="Arial"/>
                <w:sz w:val="14"/>
                <w:szCs w:val="14"/>
              </w:rPr>
            </w:pPr>
          </w:p>
        </w:tc>
        <w:tc>
          <w:tcPr>
            <w:tcW w:w="3119" w:type="dxa"/>
          </w:tcPr>
          <w:p w14:paraId="036F73DD" w14:textId="77777777" w:rsidR="00B50B04" w:rsidRPr="002F446E" w:rsidRDefault="00B50B04" w:rsidP="00B50B04">
            <w:pPr>
              <w:rPr>
                <w:rFonts w:ascii="Arial" w:hAnsi="Arial" w:cs="Arial"/>
                <w:sz w:val="14"/>
                <w:szCs w:val="14"/>
              </w:rPr>
            </w:pPr>
          </w:p>
        </w:tc>
        <w:tc>
          <w:tcPr>
            <w:tcW w:w="1275" w:type="dxa"/>
          </w:tcPr>
          <w:p w14:paraId="65BC9B75" w14:textId="77777777" w:rsidR="00B50B04" w:rsidRPr="002F446E" w:rsidRDefault="00B50B04" w:rsidP="00B50B04">
            <w:pPr>
              <w:rPr>
                <w:rFonts w:ascii="Arial" w:hAnsi="Arial" w:cs="Arial"/>
                <w:sz w:val="14"/>
                <w:szCs w:val="14"/>
              </w:rPr>
            </w:pPr>
          </w:p>
        </w:tc>
        <w:tc>
          <w:tcPr>
            <w:tcW w:w="472" w:type="dxa"/>
          </w:tcPr>
          <w:p w14:paraId="0FA4BDDC" w14:textId="77777777" w:rsidR="00B50B04" w:rsidRPr="002F446E" w:rsidRDefault="00B50B04" w:rsidP="00B50B04">
            <w:pPr>
              <w:rPr>
                <w:rFonts w:ascii="Arial" w:hAnsi="Arial" w:cs="Arial"/>
                <w:sz w:val="14"/>
                <w:szCs w:val="14"/>
              </w:rPr>
            </w:pPr>
          </w:p>
        </w:tc>
      </w:tr>
      <w:tr w:rsidR="00B50B04" w:rsidRPr="002F446E" w14:paraId="14CF5A01" w14:textId="77777777" w:rsidTr="002B66F2">
        <w:trPr>
          <w:trHeight w:val="274"/>
        </w:trPr>
        <w:tc>
          <w:tcPr>
            <w:tcW w:w="709" w:type="dxa"/>
            <w:vAlign w:val="bottom"/>
          </w:tcPr>
          <w:p w14:paraId="3F46450F" w14:textId="77777777" w:rsidR="00B50B04" w:rsidRDefault="00B50B04" w:rsidP="00B50B04">
            <w:pPr>
              <w:kinsoku w:val="0"/>
              <w:overflowPunct w:val="0"/>
              <w:jc w:val="both"/>
              <w:rPr>
                <w:color w:val="000000"/>
                <w:sz w:val="16"/>
                <w:szCs w:val="16"/>
              </w:rPr>
            </w:pPr>
          </w:p>
          <w:p w14:paraId="38F3D8B5" w14:textId="77777777" w:rsidR="00B50B04" w:rsidRDefault="00B50B04" w:rsidP="00B50B04">
            <w:pPr>
              <w:kinsoku w:val="0"/>
              <w:overflowPunct w:val="0"/>
              <w:jc w:val="both"/>
              <w:rPr>
                <w:color w:val="000000"/>
                <w:sz w:val="16"/>
                <w:szCs w:val="16"/>
              </w:rPr>
            </w:pPr>
          </w:p>
          <w:p w14:paraId="6FDA50BC" w14:textId="05D434A2" w:rsidR="00B50B04" w:rsidRPr="00B50B04" w:rsidRDefault="00B50B04" w:rsidP="00B50B04">
            <w:pPr>
              <w:kinsoku w:val="0"/>
              <w:overflowPunct w:val="0"/>
              <w:jc w:val="both"/>
              <w:rPr>
                <w:color w:val="000000"/>
                <w:sz w:val="16"/>
                <w:szCs w:val="16"/>
              </w:rPr>
            </w:pPr>
            <w:r w:rsidRPr="00B50B04">
              <w:rPr>
                <w:color w:val="000000"/>
                <w:sz w:val="16"/>
                <w:szCs w:val="16"/>
              </w:rPr>
              <w:t>100</w:t>
            </w:r>
          </w:p>
          <w:p w14:paraId="25584245" w14:textId="77777777" w:rsidR="00B50B04" w:rsidRPr="00B50B04" w:rsidRDefault="00B50B04" w:rsidP="00B50B04">
            <w:pPr>
              <w:kinsoku w:val="0"/>
              <w:overflowPunct w:val="0"/>
              <w:jc w:val="both"/>
              <w:rPr>
                <w:color w:val="000000"/>
                <w:sz w:val="16"/>
                <w:szCs w:val="16"/>
              </w:rPr>
            </w:pPr>
          </w:p>
          <w:p w14:paraId="45F32237" w14:textId="77777777" w:rsidR="00B50B04" w:rsidRPr="00B50B04" w:rsidRDefault="00B50B04" w:rsidP="00B50B04">
            <w:pPr>
              <w:kinsoku w:val="0"/>
              <w:overflowPunct w:val="0"/>
              <w:jc w:val="both"/>
              <w:rPr>
                <w:color w:val="000000"/>
                <w:sz w:val="16"/>
                <w:szCs w:val="16"/>
              </w:rPr>
            </w:pPr>
          </w:p>
          <w:p w14:paraId="1B7466F5" w14:textId="77777777" w:rsidR="00B50B04" w:rsidRPr="00B50B04" w:rsidRDefault="00B50B04" w:rsidP="00B50B04">
            <w:pPr>
              <w:kinsoku w:val="0"/>
              <w:overflowPunct w:val="0"/>
              <w:jc w:val="both"/>
              <w:rPr>
                <w:color w:val="000000"/>
                <w:sz w:val="16"/>
                <w:szCs w:val="16"/>
              </w:rPr>
            </w:pPr>
          </w:p>
          <w:p w14:paraId="5B9E89B6" w14:textId="77777777" w:rsidR="00B50B04" w:rsidRPr="00B50B04" w:rsidRDefault="00B50B04" w:rsidP="00B50B04">
            <w:pPr>
              <w:kinsoku w:val="0"/>
              <w:overflowPunct w:val="0"/>
              <w:jc w:val="both"/>
              <w:rPr>
                <w:color w:val="000000"/>
                <w:sz w:val="16"/>
                <w:szCs w:val="16"/>
              </w:rPr>
            </w:pPr>
          </w:p>
          <w:p w14:paraId="6C15FA9C" w14:textId="77777777" w:rsidR="00B50B04" w:rsidRPr="00B50B04" w:rsidRDefault="00B50B04" w:rsidP="00B50B04">
            <w:pPr>
              <w:kinsoku w:val="0"/>
              <w:overflowPunct w:val="0"/>
              <w:jc w:val="both"/>
              <w:rPr>
                <w:color w:val="000000"/>
                <w:sz w:val="16"/>
                <w:szCs w:val="16"/>
              </w:rPr>
            </w:pPr>
          </w:p>
          <w:p w14:paraId="2DA8D6B6" w14:textId="26E665C0"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4E7D1B07" w14:textId="77777777" w:rsidR="00B50B04" w:rsidRDefault="00B50B04" w:rsidP="00B50B04">
            <w:pPr>
              <w:kinsoku w:val="0"/>
              <w:overflowPunct w:val="0"/>
              <w:jc w:val="both"/>
              <w:rPr>
                <w:color w:val="000000"/>
                <w:sz w:val="16"/>
                <w:szCs w:val="16"/>
              </w:rPr>
            </w:pPr>
          </w:p>
          <w:p w14:paraId="21474458" w14:textId="77777777" w:rsidR="00B50B04" w:rsidRDefault="00B50B04" w:rsidP="00B50B04">
            <w:pPr>
              <w:kinsoku w:val="0"/>
              <w:overflowPunct w:val="0"/>
              <w:jc w:val="both"/>
              <w:rPr>
                <w:color w:val="000000"/>
                <w:sz w:val="16"/>
                <w:szCs w:val="16"/>
              </w:rPr>
            </w:pPr>
          </w:p>
          <w:p w14:paraId="7656BCB6" w14:textId="3082B42F" w:rsidR="00B50B04" w:rsidRPr="00B50B04" w:rsidRDefault="00B50B04" w:rsidP="00B50B04">
            <w:pPr>
              <w:kinsoku w:val="0"/>
              <w:overflowPunct w:val="0"/>
              <w:jc w:val="both"/>
              <w:rPr>
                <w:color w:val="000000"/>
                <w:sz w:val="16"/>
                <w:szCs w:val="16"/>
              </w:rPr>
            </w:pPr>
            <w:r w:rsidRPr="00B50B04">
              <w:rPr>
                <w:color w:val="000000"/>
                <w:sz w:val="16"/>
                <w:szCs w:val="16"/>
              </w:rPr>
              <w:t>200</w:t>
            </w:r>
          </w:p>
          <w:p w14:paraId="789286DA" w14:textId="77777777" w:rsidR="00B50B04" w:rsidRPr="00B50B04" w:rsidRDefault="00B50B04" w:rsidP="00B50B04">
            <w:pPr>
              <w:kinsoku w:val="0"/>
              <w:overflowPunct w:val="0"/>
              <w:jc w:val="both"/>
              <w:rPr>
                <w:color w:val="000000"/>
                <w:sz w:val="16"/>
                <w:szCs w:val="16"/>
              </w:rPr>
            </w:pPr>
          </w:p>
          <w:p w14:paraId="284C5966" w14:textId="77777777" w:rsidR="00B50B04" w:rsidRPr="00B50B04" w:rsidRDefault="00B50B04" w:rsidP="00B50B04">
            <w:pPr>
              <w:kinsoku w:val="0"/>
              <w:overflowPunct w:val="0"/>
              <w:jc w:val="both"/>
              <w:rPr>
                <w:color w:val="000000"/>
                <w:sz w:val="16"/>
                <w:szCs w:val="16"/>
              </w:rPr>
            </w:pPr>
          </w:p>
          <w:p w14:paraId="140E6FCE" w14:textId="77777777" w:rsidR="00B50B04" w:rsidRPr="00B50B04" w:rsidRDefault="00B50B04" w:rsidP="00B50B04">
            <w:pPr>
              <w:kinsoku w:val="0"/>
              <w:overflowPunct w:val="0"/>
              <w:jc w:val="both"/>
              <w:rPr>
                <w:color w:val="000000"/>
                <w:sz w:val="16"/>
                <w:szCs w:val="16"/>
              </w:rPr>
            </w:pPr>
          </w:p>
          <w:p w14:paraId="08E3EBD6" w14:textId="77777777" w:rsidR="00B50B04" w:rsidRPr="00B50B04" w:rsidRDefault="00B50B04" w:rsidP="00B50B04">
            <w:pPr>
              <w:kinsoku w:val="0"/>
              <w:overflowPunct w:val="0"/>
              <w:jc w:val="both"/>
              <w:rPr>
                <w:color w:val="000000"/>
                <w:sz w:val="16"/>
                <w:szCs w:val="16"/>
              </w:rPr>
            </w:pPr>
          </w:p>
          <w:p w14:paraId="2ADB147C" w14:textId="77777777" w:rsidR="00B50B04" w:rsidRPr="00B50B04" w:rsidRDefault="00B50B04" w:rsidP="00B50B04">
            <w:pPr>
              <w:kinsoku w:val="0"/>
              <w:overflowPunct w:val="0"/>
              <w:jc w:val="both"/>
              <w:rPr>
                <w:color w:val="000000"/>
                <w:sz w:val="16"/>
                <w:szCs w:val="16"/>
              </w:rPr>
            </w:pPr>
          </w:p>
          <w:p w14:paraId="4141C42E" w14:textId="223C174D"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130FFE2B" w14:textId="745845AA"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E1BAE6F" w14:textId="77777777" w:rsidR="00B50B04" w:rsidRDefault="00B50B04" w:rsidP="00B50B04">
            <w:pPr>
              <w:pStyle w:val="BodyText"/>
              <w:ind w:left="0"/>
              <w:rPr>
                <w:rFonts w:ascii="Arial" w:hAnsi="Arial" w:cs="Arial"/>
                <w:sz w:val="14"/>
                <w:szCs w:val="14"/>
                <w:lang w:val="it-IT"/>
              </w:rPr>
            </w:pPr>
            <w:ins w:id="1127"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128"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679668D9" w14:textId="36FFBEE7" w:rsidR="00B50B04" w:rsidRPr="002F446E" w:rsidRDefault="00B50B04" w:rsidP="00B50B04">
            <w:pPr>
              <w:pStyle w:val="BodyText"/>
              <w:ind w:left="0"/>
              <w:rPr>
                <w:rFonts w:ascii="Arial" w:hAnsi="Arial" w:cs="Arial"/>
                <w:sz w:val="14"/>
                <w:szCs w:val="14"/>
                <w:lang w:val="it-IT"/>
              </w:rPr>
            </w:pPr>
            <w:ins w:id="1129"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3066AFC9" w14:textId="7C6ED36A" w:rsidR="00B50B04" w:rsidRPr="002F446E" w:rsidRDefault="00B50B04" w:rsidP="00B50B04">
            <w:pPr>
              <w:widowControl/>
              <w:autoSpaceDE/>
              <w:autoSpaceDN/>
              <w:adjustRightInd/>
              <w:jc w:val="both"/>
              <w:rPr>
                <w:rFonts w:ascii="Arial" w:hAnsi="Arial" w:cs="Arial"/>
                <w:b/>
                <w:sz w:val="14"/>
                <w:szCs w:val="14"/>
                <w:u w:val="single"/>
                <w:lang w:val="it-IT"/>
              </w:rPr>
            </w:pPr>
            <w:ins w:id="1130" w:author="User" w:date="2023-11-10T09:13:00Z">
              <w:r w:rsidRPr="002F446E">
                <w:rPr>
                  <w:rFonts w:ascii="Arial" w:hAnsi="Arial" w:cs="Arial"/>
                  <w:b/>
                  <w:sz w:val="14"/>
                  <w:szCs w:val="14"/>
                  <w:u w:val="single"/>
                  <w:lang w:val="it-IT"/>
                  <w:rPrChange w:id="1131" w:author="User" w:date="2023-11-10T09:13:00Z">
                    <w:rPr>
                      <w:b/>
                      <w:sz w:val="20"/>
                      <w:szCs w:val="20"/>
                      <w:u w:val="single"/>
                      <w:lang w:val="it-IT"/>
                    </w:rPr>
                  </w:rPrChange>
                </w:rPr>
                <w:t>Praf de copt plic de 10g</w:t>
              </w:r>
              <w:r w:rsidRPr="002F446E">
                <w:rPr>
                  <w:rFonts w:ascii="Arial" w:hAnsi="Arial" w:cs="Arial"/>
                  <w:b/>
                  <w:sz w:val="14"/>
                  <w:szCs w:val="14"/>
                  <w:lang w:val="it-IT"/>
                  <w:rPrChange w:id="1132" w:author="User" w:date="2023-11-10T09:13:00Z">
                    <w:rPr>
                      <w:b/>
                      <w:sz w:val="20"/>
                      <w:szCs w:val="20"/>
                      <w:lang w:val="it-IT"/>
                    </w:rPr>
                  </w:rPrChange>
                </w:rPr>
                <w:t xml:space="preserve"> </w:t>
              </w:r>
              <w:r w:rsidRPr="002F446E">
                <w:rPr>
                  <w:rFonts w:ascii="Arial" w:hAnsi="Arial" w:cs="Arial"/>
                  <w:sz w:val="14"/>
                  <w:szCs w:val="14"/>
                  <w:lang w:val="it-IT"/>
                  <w:rPrChange w:id="1133" w:author="User" w:date="2023-11-10T09:13:00Z">
                    <w:rPr>
                      <w:sz w:val="20"/>
                      <w:szCs w:val="20"/>
                      <w:lang w:val="it-IT"/>
                    </w:rPr>
                  </w:rPrChange>
                </w:rPr>
                <w:t>(agent de af</w:t>
              </w:r>
            </w:ins>
            <w:ins w:id="1134" w:author="User" w:date="2023-11-13T13:12:00Z">
              <w:r w:rsidRPr="002F446E">
                <w:rPr>
                  <w:rFonts w:ascii="Arial" w:hAnsi="Arial" w:cs="Arial"/>
                  <w:sz w:val="14"/>
                  <w:szCs w:val="14"/>
                  <w:lang w:val="it-IT"/>
                </w:rPr>
                <w:t>â</w:t>
              </w:r>
            </w:ins>
            <w:ins w:id="1135" w:author="User" w:date="2023-11-10T09:13:00Z">
              <w:r w:rsidRPr="002F446E">
                <w:rPr>
                  <w:rFonts w:ascii="Arial" w:hAnsi="Arial" w:cs="Arial"/>
                  <w:sz w:val="14"/>
                  <w:szCs w:val="14"/>
                  <w:lang w:val="it-IT"/>
                  <w:rPrChange w:id="1136" w:author="User" w:date="2023-11-10T09:13:00Z">
                    <w:rPr>
                      <w:sz w:val="20"/>
                      <w:szCs w:val="20"/>
                      <w:lang w:val="it-IT"/>
                    </w:rPr>
                  </w:rPrChange>
                </w:rPr>
                <w:t>nare difosfat disodic E450i, carbonat acid de sodiu E500ii, amidon de porumb)</w:t>
              </w:r>
            </w:ins>
            <w:ins w:id="1137" w:author="User" w:date="2023-11-13T13:12:00Z">
              <w:r w:rsidRPr="002F446E">
                <w:rPr>
                  <w:rFonts w:ascii="Arial" w:hAnsi="Arial" w:cs="Arial"/>
                  <w:sz w:val="14"/>
                  <w:szCs w:val="14"/>
                  <w:lang w:val="it-IT"/>
                </w:rPr>
                <w:t>.</w:t>
              </w:r>
            </w:ins>
            <w:del w:id="1138" w:author="User" w:date="2023-11-10T09:13:00Z">
              <w:r w:rsidRPr="002F446E" w:rsidDel="004D110A">
                <w:rPr>
                  <w:rFonts w:ascii="Arial" w:hAnsi="Arial" w:cs="Arial"/>
                  <w:b/>
                  <w:sz w:val="14"/>
                  <w:szCs w:val="14"/>
                  <w:u w:val="single"/>
                  <w:lang w:val="it-IT"/>
                </w:rPr>
                <w:delText>Porumb boabe conservă</w:delText>
              </w:r>
              <w:r w:rsidRPr="002F446E" w:rsidDel="004D110A">
                <w:rPr>
                  <w:rFonts w:ascii="Arial" w:hAnsi="Arial" w:cs="Arial"/>
                  <w:color w:val="000000"/>
                  <w:sz w:val="14"/>
                  <w:szCs w:val="14"/>
                  <w:u w:val="single"/>
                </w:rPr>
                <w:delText xml:space="preserve"> </w:delText>
              </w:r>
              <w:r w:rsidRPr="002F446E" w:rsidDel="004D110A">
                <w:rPr>
                  <w:rFonts w:ascii="Arial" w:hAnsi="Arial" w:cs="Arial"/>
                  <w:color w:val="000000"/>
                  <w:sz w:val="14"/>
                  <w:szCs w:val="14"/>
                </w:rPr>
                <w:delText>(Ingrediente: porumb galben boabe intregi, apa, zahar, sare. Capacitate 425 ml, cantitate neta: 340gr, cantitate neta fara lichid 285gr)</w:delText>
              </w:r>
            </w:del>
          </w:p>
        </w:tc>
        <w:tc>
          <w:tcPr>
            <w:tcW w:w="1134" w:type="dxa"/>
          </w:tcPr>
          <w:p w14:paraId="6E727501" w14:textId="2E5EEF7D"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0B165A64" w14:textId="77777777" w:rsidR="00B50B04" w:rsidRPr="002F446E" w:rsidRDefault="00B50B04" w:rsidP="00B50B04">
            <w:pPr>
              <w:rPr>
                <w:ins w:id="1139" w:author="User" w:date="2023-11-13T10:55:00Z"/>
                <w:rFonts w:ascii="Arial" w:hAnsi="Arial" w:cs="Arial"/>
                <w:sz w:val="14"/>
                <w:szCs w:val="14"/>
              </w:rPr>
            </w:pPr>
            <w:ins w:id="1140" w:author="User" w:date="2023-11-13T10:55:00Z">
              <w:r w:rsidRPr="002F446E">
                <w:rPr>
                  <w:rFonts w:ascii="Arial" w:hAnsi="Arial" w:cs="Arial"/>
                  <w:sz w:val="14"/>
                  <w:szCs w:val="14"/>
                </w:rPr>
                <w:t>Termen de valabilitate de la data recepţiei : minim 6 luni.</w:t>
              </w:r>
            </w:ins>
          </w:p>
          <w:p w14:paraId="739668D8" w14:textId="77777777" w:rsidR="00B50B04" w:rsidRPr="002F446E" w:rsidRDefault="00B50B04" w:rsidP="00B50B04">
            <w:pPr>
              <w:kinsoku w:val="0"/>
              <w:overflowPunct w:val="0"/>
              <w:rPr>
                <w:ins w:id="1141" w:author="User" w:date="2023-11-13T10:55:00Z"/>
                <w:rFonts w:ascii="Arial" w:hAnsi="Arial" w:cs="Arial"/>
                <w:sz w:val="14"/>
                <w:szCs w:val="14"/>
              </w:rPr>
            </w:pPr>
            <w:ins w:id="1142" w:author="User" w:date="2023-11-13T10:55:00Z">
              <w:r w:rsidRPr="002F446E">
                <w:rPr>
                  <w:rFonts w:ascii="Arial" w:hAnsi="Arial" w:cs="Arial"/>
                  <w:sz w:val="14"/>
                  <w:szCs w:val="14"/>
                </w:rPr>
                <w:t>Termenul de valabilitate să fie trecut pe etichetă.</w:t>
              </w:r>
            </w:ins>
          </w:p>
          <w:p w14:paraId="6C412159" w14:textId="77777777" w:rsidR="00B50B04" w:rsidRPr="002F446E" w:rsidDel="0025702C" w:rsidRDefault="00B50B04" w:rsidP="00B50B04">
            <w:pPr>
              <w:jc w:val="both"/>
              <w:rPr>
                <w:del w:id="1143" w:author="User" w:date="2023-11-13T10:55:00Z"/>
                <w:rFonts w:ascii="Arial" w:hAnsi="Arial" w:cs="Arial"/>
                <w:sz w:val="14"/>
                <w:szCs w:val="14"/>
              </w:rPr>
            </w:pPr>
            <w:del w:id="1144" w:author="User" w:date="2023-11-13T10:55:00Z">
              <w:r w:rsidRPr="002F446E" w:rsidDel="0025702C">
                <w:rPr>
                  <w:rFonts w:ascii="Arial" w:hAnsi="Arial" w:cs="Arial"/>
                  <w:sz w:val="14"/>
                  <w:szCs w:val="14"/>
                </w:rPr>
                <w:delText>Termen de valabilitate de la data receptiei : minim 6 luni</w:delText>
              </w:r>
            </w:del>
          </w:p>
          <w:p w14:paraId="19A94F57" w14:textId="77777777" w:rsidR="00B50B04" w:rsidRPr="002F446E" w:rsidDel="0025702C" w:rsidRDefault="00B50B04" w:rsidP="00B50B04">
            <w:pPr>
              <w:kinsoku w:val="0"/>
              <w:overflowPunct w:val="0"/>
              <w:jc w:val="both"/>
              <w:rPr>
                <w:del w:id="1145" w:author="User" w:date="2023-11-13T10:55:00Z"/>
                <w:rFonts w:ascii="Arial" w:hAnsi="Arial" w:cs="Arial"/>
                <w:sz w:val="14"/>
                <w:szCs w:val="14"/>
              </w:rPr>
            </w:pPr>
            <w:del w:id="1146" w:author="User" w:date="2023-11-13T10:55:00Z">
              <w:r w:rsidRPr="002F446E" w:rsidDel="0025702C">
                <w:rPr>
                  <w:rFonts w:ascii="Arial" w:hAnsi="Arial" w:cs="Arial"/>
                  <w:sz w:val="14"/>
                  <w:szCs w:val="14"/>
                </w:rPr>
                <w:delText>Termenul de valabilitate sa fie trecut pe eticheta</w:delText>
              </w:r>
            </w:del>
          </w:p>
          <w:p w14:paraId="691B996A" w14:textId="77777777" w:rsidR="00B50B04" w:rsidRPr="002F446E" w:rsidRDefault="00B50B04" w:rsidP="00B50B04">
            <w:pPr>
              <w:rPr>
                <w:rFonts w:ascii="Arial" w:hAnsi="Arial" w:cs="Arial"/>
                <w:sz w:val="14"/>
                <w:szCs w:val="14"/>
              </w:rPr>
            </w:pPr>
          </w:p>
        </w:tc>
        <w:tc>
          <w:tcPr>
            <w:tcW w:w="1276" w:type="dxa"/>
          </w:tcPr>
          <w:p w14:paraId="62D95923" w14:textId="77777777" w:rsidR="00B50B04" w:rsidRPr="002F446E" w:rsidRDefault="00B50B04" w:rsidP="00B50B04">
            <w:pPr>
              <w:rPr>
                <w:rFonts w:ascii="Arial" w:hAnsi="Arial" w:cs="Arial"/>
                <w:sz w:val="14"/>
                <w:szCs w:val="14"/>
              </w:rPr>
            </w:pPr>
          </w:p>
        </w:tc>
        <w:tc>
          <w:tcPr>
            <w:tcW w:w="850" w:type="dxa"/>
          </w:tcPr>
          <w:p w14:paraId="473D878E" w14:textId="77777777" w:rsidR="00B50B04" w:rsidRPr="002F446E" w:rsidRDefault="00B50B04" w:rsidP="00B50B04">
            <w:pPr>
              <w:rPr>
                <w:rFonts w:ascii="Arial" w:hAnsi="Arial" w:cs="Arial"/>
                <w:sz w:val="14"/>
                <w:szCs w:val="14"/>
              </w:rPr>
            </w:pPr>
          </w:p>
        </w:tc>
        <w:tc>
          <w:tcPr>
            <w:tcW w:w="1701" w:type="dxa"/>
          </w:tcPr>
          <w:p w14:paraId="1E862562" w14:textId="77777777" w:rsidR="00B50B04" w:rsidRPr="002F446E" w:rsidRDefault="00B50B04" w:rsidP="00B50B04">
            <w:pPr>
              <w:rPr>
                <w:rFonts w:ascii="Arial" w:hAnsi="Arial" w:cs="Arial"/>
                <w:sz w:val="14"/>
                <w:szCs w:val="14"/>
              </w:rPr>
            </w:pPr>
          </w:p>
        </w:tc>
        <w:tc>
          <w:tcPr>
            <w:tcW w:w="3119" w:type="dxa"/>
          </w:tcPr>
          <w:p w14:paraId="1B54EF6E" w14:textId="77777777" w:rsidR="00B50B04" w:rsidRPr="002F446E" w:rsidRDefault="00B50B04" w:rsidP="00B50B04">
            <w:pPr>
              <w:rPr>
                <w:rFonts w:ascii="Arial" w:hAnsi="Arial" w:cs="Arial"/>
                <w:sz w:val="14"/>
                <w:szCs w:val="14"/>
              </w:rPr>
            </w:pPr>
          </w:p>
        </w:tc>
        <w:tc>
          <w:tcPr>
            <w:tcW w:w="1275" w:type="dxa"/>
          </w:tcPr>
          <w:p w14:paraId="247205BC" w14:textId="77777777" w:rsidR="00B50B04" w:rsidRPr="002F446E" w:rsidRDefault="00B50B04" w:rsidP="00B50B04">
            <w:pPr>
              <w:rPr>
                <w:rFonts w:ascii="Arial" w:hAnsi="Arial" w:cs="Arial"/>
                <w:sz w:val="14"/>
                <w:szCs w:val="14"/>
              </w:rPr>
            </w:pPr>
          </w:p>
        </w:tc>
        <w:tc>
          <w:tcPr>
            <w:tcW w:w="472" w:type="dxa"/>
          </w:tcPr>
          <w:p w14:paraId="4552CEAB" w14:textId="77777777" w:rsidR="00B50B04" w:rsidRPr="002F446E" w:rsidRDefault="00B50B04" w:rsidP="00B50B04">
            <w:pPr>
              <w:rPr>
                <w:rFonts w:ascii="Arial" w:hAnsi="Arial" w:cs="Arial"/>
                <w:sz w:val="14"/>
                <w:szCs w:val="14"/>
              </w:rPr>
            </w:pPr>
          </w:p>
        </w:tc>
      </w:tr>
      <w:tr w:rsidR="00B50B04" w:rsidRPr="002F446E" w14:paraId="4BA059BC" w14:textId="77777777" w:rsidTr="00B52823">
        <w:trPr>
          <w:trHeight w:val="274"/>
        </w:trPr>
        <w:tc>
          <w:tcPr>
            <w:tcW w:w="709" w:type="dxa"/>
            <w:vAlign w:val="bottom"/>
          </w:tcPr>
          <w:p w14:paraId="758B481F" w14:textId="1FB158C5" w:rsidR="00B50B04" w:rsidRPr="00B50B04" w:rsidRDefault="00354E50" w:rsidP="00B50B04">
            <w:pPr>
              <w:kinsoku w:val="0"/>
              <w:overflowPunct w:val="0"/>
              <w:jc w:val="both"/>
              <w:rPr>
                <w:color w:val="000000"/>
                <w:sz w:val="16"/>
                <w:szCs w:val="16"/>
              </w:rPr>
            </w:pPr>
            <w:r>
              <w:rPr>
                <w:color w:val="000000"/>
                <w:sz w:val="16"/>
                <w:szCs w:val="16"/>
              </w:rPr>
              <w:t>20</w:t>
            </w:r>
            <w:r w:rsidR="00B50B04" w:rsidRPr="00B50B04">
              <w:rPr>
                <w:color w:val="000000"/>
                <w:sz w:val="16"/>
                <w:szCs w:val="16"/>
              </w:rPr>
              <w:t>.000</w:t>
            </w:r>
          </w:p>
          <w:p w14:paraId="7B5AB363" w14:textId="77777777" w:rsidR="00B50B04" w:rsidRPr="00B50B04" w:rsidRDefault="00B50B04" w:rsidP="00B50B04">
            <w:pPr>
              <w:kinsoku w:val="0"/>
              <w:overflowPunct w:val="0"/>
              <w:jc w:val="both"/>
              <w:rPr>
                <w:color w:val="000000"/>
                <w:sz w:val="16"/>
                <w:szCs w:val="16"/>
              </w:rPr>
            </w:pPr>
          </w:p>
          <w:p w14:paraId="61A0CCFB" w14:textId="77777777" w:rsidR="00B50B04" w:rsidRPr="00B50B04" w:rsidRDefault="00B50B04" w:rsidP="00B50B04">
            <w:pPr>
              <w:kinsoku w:val="0"/>
              <w:overflowPunct w:val="0"/>
              <w:jc w:val="both"/>
              <w:rPr>
                <w:color w:val="000000"/>
                <w:sz w:val="16"/>
                <w:szCs w:val="16"/>
              </w:rPr>
            </w:pPr>
          </w:p>
          <w:p w14:paraId="70E4A84D" w14:textId="77777777" w:rsidR="00B50B04" w:rsidRPr="00B50B04" w:rsidRDefault="00B50B04" w:rsidP="00B50B04">
            <w:pPr>
              <w:kinsoku w:val="0"/>
              <w:overflowPunct w:val="0"/>
              <w:jc w:val="both"/>
              <w:rPr>
                <w:color w:val="000000"/>
                <w:sz w:val="16"/>
                <w:szCs w:val="16"/>
              </w:rPr>
            </w:pPr>
          </w:p>
          <w:p w14:paraId="0F197A20" w14:textId="77777777" w:rsidR="00B50B04" w:rsidRPr="00B50B04" w:rsidRDefault="00B50B04" w:rsidP="00B50B04">
            <w:pPr>
              <w:kinsoku w:val="0"/>
              <w:overflowPunct w:val="0"/>
              <w:jc w:val="both"/>
              <w:rPr>
                <w:color w:val="000000"/>
                <w:sz w:val="16"/>
                <w:szCs w:val="16"/>
              </w:rPr>
            </w:pPr>
          </w:p>
          <w:p w14:paraId="71BC90B5" w14:textId="0535A1C2"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3C21840B" w14:textId="2E6870DA" w:rsidR="00B50B04" w:rsidRPr="00B50B04" w:rsidRDefault="00354E50" w:rsidP="00B50B04">
            <w:pPr>
              <w:kinsoku w:val="0"/>
              <w:overflowPunct w:val="0"/>
              <w:jc w:val="both"/>
              <w:rPr>
                <w:color w:val="000000"/>
                <w:sz w:val="16"/>
                <w:szCs w:val="16"/>
              </w:rPr>
            </w:pPr>
            <w:r>
              <w:rPr>
                <w:color w:val="000000"/>
                <w:sz w:val="16"/>
                <w:szCs w:val="16"/>
              </w:rPr>
              <w:t>40</w:t>
            </w:r>
            <w:r w:rsidR="00B50B04" w:rsidRPr="00B50B04">
              <w:rPr>
                <w:color w:val="000000"/>
                <w:sz w:val="16"/>
                <w:szCs w:val="16"/>
              </w:rPr>
              <w:t>.000</w:t>
            </w:r>
          </w:p>
          <w:p w14:paraId="6CD3812C" w14:textId="77777777" w:rsidR="00B50B04" w:rsidRPr="00B50B04" w:rsidRDefault="00B50B04" w:rsidP="00B50B04">
            <w:pPr>
              <w:kinsoku w:val="0"/>
              <w:overflowPunct w:val="0"/>
              <w:jc w:val="both"/>
              <w:rPr>
                <w:color w:val="000000"/>
                <w:sz w:val="16"/>
                <w:szCs w:val="16"/>
              </w:rPr>
            </w:pPr>
          </w:p>
          <w:p w14:paraId="090F5366" w14:textId="77777777" w:rsidR="00B50B04" w:rsidRPr="00B50B04" w:rsidRDefault="00B50B04" w:rsidP="00B50B04">
            <w:pPr>
              <w:kinsoku w:val="0"/>
              <w:overflowPunct w:val="0"/>
              <w:jc w:val="both"/>
              <w:rPr>
                <w:color w:val="000000"/>
                <w:sz w:val="16"/>
                <w:szCs w:val="16"/>
              </w:rPr>
            </w:pPr>
          </w:p>
          <w:p w14:paraId="2BFF1E70" w14:textId="77777777" w:rsidR="00B50B04" w:rsidRPr="00B50B04" w:rsidRDefault="00B50B04" w:rsidP="00B50B04">
            <w:pPr>
              <w:kinsoku w:val="0"/>
              <w:overflowPunct w:val="0"/>
              <w:jc w:val="both"/>
              <w:rPr>
                <w:color w:val="000000"/>
                <w:sz w:val="16"/>
                <w:szCs w:val="16"/>
              </w:rPr>
            </w:pPr>
          </w:p>
          <w:p w14:paraId="753F72DF" w14:textId="77777777" w:rsidR="00B50B04" w:rsidRPr="00B50B04" w:rsidRDefault="00B50B04" w:rsidP="00B50B04">
            <w:pPr>
              <w:kinsoku w:val="0"/>
              <w:overflowPunct w:val="0"/>
              <w:jc w:val="both"/>
              <w:rPr>
                <w:color w:val="000000"/>
                <w:sz w:val="16"/>
                <w:szCs w:val="16"/>
              </w:rPr>
            </w:pPr>
          </w:p>
          <w:p w14:paraId="6A08605E" w14:textId="5F6EE3AE"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5E65F6A6" w14:textId="2F44BAE2"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453BA322" w14:textId="77777777" w:rsidR="00B50B04" w:rsidRDefault="00B50B04" w:rsidP="00B50B04">
            <w:pPr>
              <w:pStyle w:val="BodyText"/>
              <w:ind w:left="0"/>
              <w:rPr>
                <w:rFonts w:ascii="Arial" w:hAnsi="Arial" w:cs="Arial"/>
                <w:sz w:val="14"/>
                <w:szCs w:val="14"/>
                <w:lang w:val="it-IT"/>
              </w:rPr>
            </w:pPr>
            <w:ins w:id="1147"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148"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8B42BDB" w14:textId="1BEE32C9" w:rsidR="00B50B04" w:rsidRPr="002F446E" w:rsidRDefault="00B50B04" w:rsidP="00B50B04">
            <w:pPr>
              <w:pStyle w:val="BodyText"/>
              <w:ind w:left="0"/>
              <w:rPr>
                <w:rFonts w:ascii="Arial" w:hAnsi="Arial" w:cs="Arial"/>
                <w:sz w:val="14"/>
                <w:szCs w:val="14"/>
                <w:lang w:val="it-IT"/>
              </w:rPr>
            </w:pPr>
            <w:ins w:id="1149" w:author="User" w:date="2023-11-13T10:46:00Z">
              <w:r w:rsidRPr="002F446E">
                <w:rPr>
                  <w:rFonts w:ascii="Arial" w:hAnsi="Arial" w:cs="Arial"/>
                  <w:sz w:val="14"/>
                  <w:szCs w:val="14"/>
                  <w:lang w:val="pt-BR"/>
                </w:rPr>
                <w:t>Livrarea se va face de către furnizor, în termen de maxim 24 ore de la primirea comenzii telefonice şi vor fi însoțite de certificate de calitate.</w:t>
              </w:r>
            </w:ins>
          </w:p>
        </w:tc>
        <w:tc>
          <w:tcPr>
            <w:tcW w:w="1985" w:type="dxa"/>
          </w:tcPr>
          <w:p w14:paraId="253DA5A5" w14:textId="77777777" w:rsidR="00B50B04" w:rsidRPr="002F446E" w:rsidRDefault="00B50B04" w:rsidP="00B50B04">
            <w:pPr>
              <w:widowControl/>
              <w:autoSpaceDE/>
              <w:autoSpaceDN/>
              <w:adjustRightInd/>
              <w:jc w:val="both"/>
              <w:rPr>
                <w:ins w:id="1150" w:author="User" w:date="2023-11-10T09:14:00Z"/>
                <w:rFonts w:ascii="Arial" w:hAnsi="Arial" w:cs="Arial"/>
                <w:b/>
                <w:sz w:val="14"/>
                <w:szCs w:val="14"/>
                <w:u w:val="single"/>
                <w:lang w:val="it-IT"/>
                <w:rPrChange w:id="1151" w:author="User" w:date="2023-11-10T09:14:00Z">
                  <w:rPr>
                    <w:ins w:id="1152" w:author="User" w:date="2023-11-10T09:14:00Z"/>
                    <w:b/>
                    <w:sz w:val="20"/>
                    <w:szCs w:val="20"/>
                    <w:u w:val="single"/>
                    <w:lang w:val="it-IT"/>
                  </w:rPr>
                </w:rPrChange>
              </w:rPr>
            </w:pPr>
            <w:ins w:id="1153" w:author="User" w:date="2023-11-10T09:14:00Z">
              <w:r w:rsidRPr="002F446E">
                <w:rPr>
                  <w:rFonts w:ascii="Arial" w:hAnsi="Arial" w:cs="Arial"/>
                  <w:b/>
                  <w:sz w:val="14"/>
                  <w:szCs w:val="14"/>
                  <w:u w:val="single"/>
                  <w:lang w:val="it-IT"/>
                  <w:rPrChange w:id="1154" w:author="User" w:date="2023-11-10T09:14:00Z">
                    <w:rPr>
                      <w:b/>
                      <w:sz w:val="20"/>
                      <w:szCs w:val="20"/>
                      <w:u w:val="single"/>
                      <w:lang w:val="it-IT"/>
                    </w:rPr>
                  </w:rPrChange>
                </w:rPr>
                <w:t xml:space="preserve">Zahăr </w:t>
              </w:r>
              <w:r w:rsidRPr="002F446E">
                <w:rPr>
                  <w:rFonts w:ascii="Arial" w:hAnsi="Arial" w:cs="Arial"/>
                  <w:b/>
                  <w:sz w:val="14"/>
                  <w:szCs w:val="14"/>
                  <w:u w:val="single"/>
                  <w:lang w:val="it-IT"/>
                </w:rPr>
                <w:t xml:space="preserve">alb </w:t>
              </w:r>
            </w:ins>
            <w:ins w:id="1155" w:author="User" w:date="2023-11-10T09:15:00Z">
              <w:r w:rsidRPr="002F446E">
                <w:rPr>
                  <w:rFonts w:ascii="Arial" w:hAnsi="Arial" w:cs="Arial"/>
                  <w:b/>
                  <w:sz w:val="14"/>
                  <w:szCs w:val="14"/>
                  <w:u w:val="single"/>
                  <w:lang w:val="it-IT"/>
                </w:rPr>
                <w:t xml:space="preserve">şi brun </w:t>
              </w:r>
            </w:ins>
            <w:ins w:id="1156" w:author="User" w:date="2023-11-10T09:14:00Z">
              <w:r w:rsidRPr="002F446E">
                <w:rPr>
                  <w:rFonts w:ascii="Arial" w:hAnsi="Arial" w:cs="Arial"/>
                  <w:b/>
                  <w:sz w:val="14"/>
                  <w:szCs w:val="14"/>
                  <w:u w:val="single"/>
                  <w:lang w:val="it-IT"/>
                  <w:rPrChange w:id="1157" w:author="User" w:date="2023-11-10T09:14:00Z">
                    <w:rPr>
                      <w:b/>
                      <w:sz w:val="20"/>
                      <w:szCs w:val="20"/>
                      <w:u w:val="single"/>
                      <w:lang w:val="it-IT"/>
                    </w:rPr>
                  </w:rPrChange>
                </w:rPr>
                <w:t xml:space="preserve">plic 5g / 6g bucata </w:t>
              </w:r>
            </w:ins>
          </w:p>
          <w:p w14:paraId="28009C2C" w14:textId="49087233" w:rsidR="00B50B04" w:rsidRPr="002F446E" w:rsidRDefault="00B50B04" w:rsidP="00B50B04">
            <w:pPr>
              <w:widowControl/>
              <w:autoSpaceDE/>
              <w:autoSpaceDN/>
              <w:adjustRightInd/>
              <w:jc w:val="both"/>
              <w:rPr>
                <w:rFonts w:ascii="Arial" w:hAnsi="Arial" w:cs="Arial"/>
                <w:b/>
                <w:sz w:val="14"/>
                <w:szCs w:val="14"/>
                <w:u w:val="single"/>
                <w:lang w:val="it-IT"/>
              </w:rPr>
            </w:pPr>
            <w:ins w:id="1158" w:author="User" w:date="2023-11-10T09:14:00Z">
              <w:r w:rsidRPr="002F446E">
                <w:rPr>
                  <w:rFonts w:ascii="Arial" w:hAnsi="Arial" w:cs="Arial"/>
                  <w:sz w:val="14"/>
                  <w:szCs w:val="14"/>
                  <w:lang w:val="it-IT"/>
                  <w:rPrChange w:id="1159" w:author="User" w:date="2023-11-10T09:14:00Z">
                    <w:rPr>
                      <w:sz w:val="20"/>
                      <w:szCs w:val="20"/>
                      <w:lang w:val="it-IT"/>
                    </w:rPr>
                  </w:rPrChange>
                </w:rPr>
                <w:t>Zahăr tos, de culoare alb-lucios, cu aspect de cristale uscate nelipicioase, fără aglomerări, fără impurită</w:t>
              </w:r>
              <w:r w:rsidRPr="002F446E">
                <w:rPr>
                  <w:rFonts w:ascii="Arial" w:hAnsi="Arial" w:cs="Arial"/>
                  <w:sz w:val="14"/>
                  <w:szCs w:val="14"/>
                  <w:lang w:val="it-IT"/>
                  <w:rPrChange w:id="1160" w:author="User" w:date="2023-11-10T09:14:00Z">
                    <w:rPr>
                      <w:rFonts w:ascii="Cambria Math" w:hAnsi="Cambria Math"/>
                      <w:sz w:val="20"/>
                      <w:szCs w:val="20"/>
                      <w:lang w:val="it-IT"/>
                    </w:rPr>
                  </w:rPrChange>
                </w:rPr>
                <w:t>ț</w:t>
              </w:r>
              <w:r w:rsidRPr="002F446E">
                <w:rPr>
                  <w:rFonts w:ascii="Arial" w:hAnsi="Arial" w:cs="Arial"/>
                  <w:sz w:val="14"/>
                  <w:szCs w:val="14"/>
                  <w:lang w:val="it-IT"/>
                  <w:rPrChange w:id="1161" w:author="User" w:date="2023-11-10T09:14:00Z">
                    <w:rPr>
                      <w:sz w:val="20"/>
                      <w:szCs w:val="20"/>
                      <w:lang w:val="it-IT"/>
                    </w:rPr>
                  </w:rPrChange>
                </w:rPr>
                <w:t xml:space="preserve">i, fără miros </w:t>
              </w:r>
              <w:r w:rsidRPr="002F446E">
                <w:rPr>
                  <w:rFonts w:ascii="Arial" w:hAnsi="Arial" w:cs="Arial"/>
                  <w:sz w:val="14"/>
                  <w:szCs w:val="14"/>
                  <w:lang w:val="it-IT"/>
                  <w:rPrChange w:id="1162" w:author="User" w:date="2023-11-10T09:14:00Z">
                    <w:rPr>
                      <w:rFonts w:ascii="Cambria Math" w:hAnsi="Cambria Math"/>
                      <w:sz w:val="20"/>
                      <w:szCs w:val="20"/>
                      <w:lang w:val="it-IT"/>
                    </w:rPr>
                  </w:rPrChange>
                </w:rPr>
                <w:t>ș</w:t>
              </w:r>
              <w:r w:rsidRPr="002F446E">
                <w:rPr>
                  <w:rFonts w:ascii="Arial" w:hAnsi="Arial" w:cs="Arial"/>
                  <w:sz w:val="14"/>
                  <w:szCs w:val="14"/>
                  <w:lang w:val="it-IT"/>
                  <w:rPrChange w:id="1163" w:author="User" w:date="2023-11-10T09:14:00Z">
                    <w:rPr>
                      <w:sz w:val="20"/>
                      <w:szCs w:val="20"/>
                      <w:lang w:val="it-IT"/>
                    </w:rPr>
                  </w:rPrChange>
                </w:rPr>
                <w:t>i  gust străin, având gustul dulce, specific produsului.</w:t>
              </w:r>
            </w:ins>
            <w:del w:id="1164" w:author="User" w:date="2023-11-10T09:14:00Z">
              <w:r w:rsidRPr="002F446E" w:rsidDel="004D110A">
                <w:rPr>
                  <w:rFonts w:ascii="Arial" w:hAnsi="Arial" w:cs="Arial"/>
                  <w:b/>
                  <w:sz w:val="14"/>
                  <w:szCs w:val="14"/>
                  <w:u w:val="single"/>
                  <w:lang w:val="it-IT"/>
                </w:rPr>
                <w:delText>Roşii întregi decojite în bulion,</w:delText>
              </w:r>
              <w:r w:rsidRPr="002F446E" w:rsidDel="004D110A">
                <w:rPr>
                  <w:rFonts w:ascii="Arial" w:hAnsi="Arial" w:cs="Arial"/>
                  <w:b/>
                  <w:sz w:val="14"/>
                  <w:szCs w:val="14"/>
                  <w:lang w:val="it-IT"/>
                </w:rPr>
                <w:delText xml:space="preserve"> </w:delText>
              </w:r>
              <w:r w:rsidRPr="002F446E" w:rsidDel="004D110A">
                <w:rPr>
                  <w:rFonts w:ascii="Arial" w:hAnsi="Arial" w:cs="Arial"/>
                  <w:sz w:val="14"/>
                  <w:szCs w:val="14"/>
                  <w:lang w:val="it-IT"/>
                </w:rPr>
                <w:delText>fără conservanţi, 1500 g/ net (roșii decojite, suc de tomate, sare )</w:delText>
              </w:r>
            </w:del>
          </w:p>
        </w:tc>
        <w:tc>
          <w:tcPr>
            <w:tcW w:w="1134" w:type="dxa"/>
          </w:tcPr>
          <w:p w14:paraId="3A7401A7" w14:textId="1C8DE106"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09FE6139" w14:textId="77777777" w:rsidR="00B50B04" w:rsidRPr="002F446E" w:rsidRDefault="00B50B04" w:rsidP="00B50B04">
            <w:pPr>
              <w:rPr>
                <w:ins w:id="1165" w:author="User" w:date="2023-11-13T10:55:00Z"/>
                <w:rFonts w:ascii="Arial" w:hAnsi="Arial" w:cs="Arial"/>
                <w:sz w:val="14"/>
                <w:szCs w:val="14"/>
              </w:rPr>
            </w:pPr>
            <w:ins w:id="1166" w:author="User" w:date="2023-11-13T10:55:00Z">
              <w:r w:rsidRPr="002F446E">
                <w:rPr>
                  <w:rFonts w:ascii="Arial" w:hAnsi="Arial" w:cs="Arial"/>
                  <w:sz w:val="14"/>
                  <w:szCs w:val="14"/>
                </w:rPr>
                <w:t>Termen de valabilitate de la data recepţiei : minim 6 luni.</w:t>
              </w:r>
            </w:ins>
          </w:p>
          <w:p w14:paraId="7EE48A77" w14:textId="77777777" w:rsidR="00B50B04" w:rsidRPr="002F446E" w:rsidRDefault="00B50B04" w:rsidP="00B50B04">
            <w:pPr>
              <w:kinsoku w:val="0"/>
              <w:overflowPunct w:val="0"/>
              <w:rPr>
                <w:ins w:id="1167" w:author="User" w:date="2023-11-13T10:55:00Z"/>
                <w:rFonts w:ascii="Arial" w:hAnsi="Arial" w:cs="Arial"/>
                <w:sz w:val="14"/>
                <w:szCs w:val="14"/>
              </w:rPr>
            </w:pPr>
            <w:ins w:id="1168" w:author="User" w:date="2023-11-13T10:55:00Z">
              <w:r w:rsidRPr="002F446E">
                <w:rPr>
                  <w:rFonts w:ascii="Arial" w:hAnsi="Arial" w:cs="Arial"/>
                  <w:sz w:val="14"/>
                  <w:szCs w:val="14"/>
                </w:rPr>
                <w:t>Termenul de valabilitate să fie trecut pe etichetă.</w:t>
              </w:r>
            </w:ins>
          </w:p>
          <w:p w14:paraId="20A0F15E" w14:textId="77777777" w:rsidR="00B50B04" w:rsidRPr="002F446E" w:rsidDel="0025702C" w:rsidRDefault="00B50B04" w:rsidP="00B50B04">
            <w:pPr>
              <w:jc w:val="both"/>
              <w:rPr>
                <w:del w:id="1169" w:author="User" w:date="2023-11-13T10:55:00Z"/>
                <w:rFonts w:ascii="Arial" w:hAnsi="Arial" w:cs="Arial"/>
                <w:sz w:val="14"/>
                <w:szCs w:val="14"/>
              </w:rPr>
            </w:pPr>
            <w:del w:id="1170" w:author="User" w:date="2023-11-13T10:55:00Z">
              <w:r w:rsidRPr="002F446E" w:rsidDel="0025702C">
                <w:rPr>
                  <w:rFonts w:ascii="Arial" w:hAnsi="Arial" w:cs="Arial"/>
                  <w:sz w:val="14"/>
                  <w:szCs w:val="14"/>
                </w:rPr>
                <w:delText>Termen de valabilitate de la data receptiei : minim 6 luni</w:delText>
              </w:r>
            </w:del>
          </w:p>
          <w:p w14:paraId="5958599F" w14:textId="77777777" w:rsidR="00B50B04" w:rsidRPr="002F446E" w:rsidDel="0025702C" w:rsidRDefault="00B50B04" w:rsidP="00B50B04">
            <w:pPr>
              <w:kinsoku w:val="0"/>
              <w:overflowPunct w:val="0"/>
              <w:jc w:val="both"/>
              <w:rPr>
                <w:del w:id="1171" w:author="User" w:date="2023-11-13T10:55:00Z"/>
                <w:rFonts w:ascii="Arial" w:hAnsi="Arial" w:cs="Arial"/>
                <w:sz w:val="14"/>
                <w:szCs w:val="14"/>
              </w:rPr>
            </w:pPr>
            <w:del w:id="1172" w:author="User" w:date="2023-11-13T10:55:00Z">
              <w:r w:rsidRPr="002F446E" w:rsidDel="0025702C">
                <w:rPr>
                  <w:rFonts w:ascii="Arial" w:hAnsi="Arial" w:cs="Arial"/>
                  <w:sz w:val="14"/>
                  <w:szCs w:val="14"/>
                </w:rPr>
                <w:delText>Termenul de valabilitate sa fie trecut pe eticheta</w:delText>
              </w:r>
            </w:del>
          </w:p>
          <w:p w14:paraId="35DC86CE" w14:textId="77777777" w:rsidR="00B50B04" w:rsidRPr="002F446E" w:rsidRDefault="00B50B04" w:rsidP="00B50B04">
            <w:pPr>
              <w:rPr>
                <w:rFonts w:ascii="Arial" w:hAnsi="Arial" w:cs="Arial"/>
                <w:sz w:val="14"/>
                <w:szCs w:val="14"/>
              </w:rPr>
            </w:pPr>
          </w:p>
        </w:tc>
        <w:tc>
          <w:tcPr>
            <w:tcW w:w="1276" w:type="dxa"/>
          </w:tcPr>
          <w:p w14:paraId="682C640D" w14:textId="77777777" w:rsidR="00B50B04" w:rsidRPr="002F446E" w:rsidRDefault="00B50B04" w:rsidP="00B50B04">
            <w:pPr>
              <w:rPr>
                <w:rFonts w:ascii="Arial" w:hAnsi="Arial" w:cs="Arial"/>
                <w:sz w:val="14"/>
                <w:szCs w:val="14"/>
              </w:rPr>
            </w:pPr>
          </w:p>
        </w:tc>
        <w:tc>
          <w:tcPr>
            <w:tcW w:w="850" w:type="dxa"/>
          </w:tcPr>
          <w:p w14:paraId="0A07310D" w14:textId="77777777" w:rsidR="00B50B04" w:rsidRPr="002F446E" w:rsidRDefault="00B50B04" w:rsidP="00B50B04">
            <w:pPr>
              <w:rPr>
                <w:rFonts w:ascii="Arial" w:hAnsi="Arial" w:cs="Arial"/>
                <w:sz w:val="14"/>
                <w:szCs w:val="14"/>
              </w:rPr>
            </w:pPr>
          </w:p>
        </w:tc>
        <w:tc>
          <w:tcPr>
            <w:tcW w:w="1701" w:type="dxa"/>
          </w:tcPr>
          <w:p w14:paraId="50F16988" w14:textId="77777777" w:rsidR="00B50B04" w:rsidRPr="002F446E" w:rsidRDefault="00B50B04" w:rsidP="00B50B04">
            <w:pPr>
              <w:rPr>
                <w:rFonts w:ascii="Arial" w:hAnsi="Arial" w:cs="Arial"/>
                <w:sz w:val="14"/>
                <w:szCs w:val="14"/>
              </w:rPr>
            </w:pPr>
          </w:p>
        </w:tc>
        <w:tc>
          <w:tcPr>
            <w:tcW w:w="3119" w:type="dxa"/>
          </w:tcPr>
          <w:p w14:paraId="586A6DE2" w14:textId="77777777" w:rsidR="00B50B04" w:rsidRPr="002F446E" w:rsidRDefault="00B50B04" w:rsidP="00B50B04">
            <w:pPr>
              <w:rPr>
                <w:rFonts w:ascii="Arial" w:hAnsi="Arial" w:cs="Arial"/>
                <w:sz w:val="14"/>
                <w:szCs w:val="14"/>
              </w:rPr>
            </w:pPr>
          </w:p>
        </w:tc>
        <w:tc>
          <w:tcPr>
            <w:tcW w:w="1275" w:type="dxa"/>
          </w:tcPr>
          <w:p w14:paraId="06064B06" w14:textId="77777777" w:rsidR="00B50B04" w:rsidRPr="002F446E" w:rsidRDefault="00B50B04" w:rsidP="00B50B04">
            <w:pPr>
              <w:rPr>
                <w:rFonts w:ascii="Arial" w:hAnsi="Arial" w:cs="Arial"/>
                <w:sz w:val="14"/>
                <w:szCs w:val="14"/>
              </w:rPr>
            </w:pPr>
          </w:p>
        </w:tc>
        <w:tc>
          <w:tcPr>
            <w:tcW w:w="472" w:type="dxa"/>
          </w:tcPr>
          <w:p w14:paraId="3A78E971" w14:textId="77777777" w:rsidR="00B50B04" w:rsidRPr="002F446E" w:rsidRDefault="00B50B04" w:rsidP="00B50B04">
            <w:pPr>
              <w:rPr>
                <w:rFonts w:ascii="Arial" w:hAnsi="Arial" w:cs="Arial"/>
                <w:sz w:val="14"/>
                <w:szCs w:val="14"/>
              </w:rPr>
            </w:pPr>
          </w:p>
        </w:tc>
      </w:tr>
      <w:tr w:rsidR="00B50B04" w:rsidRPr="002F446E" w14:paraId="018500AB" w14:textId="77777777" w:rsidTr="00381F2B">
        <w:trPr>
          <w:trHeight w:val="274"/>
        </w:trPr>
        <w:tc>
          <w:tcPr>
            <w:tcW w:w="709" w:type="dxa"/>
            <w:vAlign w:val="bottom"/>
          </w:tcPr>
          <w:p w14:paraId="5622AB19" w14:textId="57952579" w:rsidR="00B50B04" w:rsidRPr="00B50B04" w:rsidRDefault="00B50B04" w:rsidP="00B50B04">
            <w:pPr>
              <w:kinsoku w:val="0"/>
              <w:overflowPunct w:val="0"/>
              <w:jc w:val="both"/>
              <w:rPr>
                <w:color w:val="000000"/>
                <w:sz w:val="16"/>
                <w:szCs w:val="16"/>
              </w:rPr>
            </w:pPr>
            <w:r w:rsidRPr="00B50B04">
              <w:rPr>
                <w:color w:val="000000"/>
                <w:sz w:val="16"/>
                <w:szCs w:val="16"/>
              </w:rPr>
              <w:t>1.</w:t>
            </w:r>
            <w:r w:rsidR="00354E50">
              <w:rPr>
                <w:color w:val="000000"/>
                <w:sz w:val="16"/>
                <w:szCs w:val="16"/>
              </w:rPr>
              <w:t>2</w:t>
            </w:r>
            <w:r w:rsidRPr="00B50B04">
              <w:rPr>
                <w:color w:val="000000"/>
                <w:sz w:val="16"/>
                <w:szCs w:val="16"/>
              </w:rPr>
              <w:t>00</w:t>
            </w:r>
          </w:p>
          <w:p w14:paraId="0B0AB839" w14:textId="77777777" w:rsidR="00B50B04" w:rsidRPr="00B50B04" w:rsidRDefault="00B50B04" w:rsidP="00B50B04">
            <w:pPr>
              <w:kinsoku w:val="0"/>
              <w:overflowPunct w:val="0"/>
              <w:jc w:val="both"/>
              <w:rPr>
                <w:color w:val="000000"/>
                <w:sz w:val="16"/>
                <w:szCs w:val="16"/>
              </w:rPr>
            </w:pPr>
          </w:p>
          <w:p w14:paraId="354A29E4" w14:textId="77777777" w:rsidR="00B50B04" w:rsidRPr="00B50B04" w:rsidRDefault="00B50B04" w:rsidP="00B50B04">
            <w:pPr>
              <w:kinsoku w:val="0"/>
              <w:overflowPunct w:val="0"/>
              <w:jc w:val="both"/>
              <w:rPr>
                <w:color w:val="000000"/>
                <w:sz w:val="16"/>
                <w:szCs w:val="16"/>
              </w:rPr>
            </w:pPr>
          </w:p>
          <w:p w14:paraId="7935D8BB" w14:textId="77777777" w:rsidR="00B50B04" w:rsidRPr="00B50B04" w:rsidRDefault="00B50B04" w:rsidP="00B50B04">
            <w:pPr>
              <w:kinsoku w:val="0"/>
              <w:overflowPunct w:val="0"/>
              <w:jc w:val="both"/>
              <w:rPr>
                <w:color w:val="000000"/>
                <w:sz w:val="16"/>
                <w:szCs w:val="16"/>
              </w:rPr>
            </w:pPr>
          </w:p>
          <w:p w14:paraId="21C87406" w14:textId="77777777" w:rsidR="00B50B04" w:rsidRPr="00B50B04" w:rsidRDefault="00B50B04" w:rsidP="00B50B04">
            <w:pPr>
              <w:kinsoku w:val="0"/>
              <w:overflowPunct w:val="0"/>
              <w:jc w:val="both"/>
              <w:rPr>
                <w:color w:val="000000"/>
                <w:sz w:val="16"/>
                <w:szCs w:val="16"/>
              </w:rPr>
            </w:pPr>
          </w:p>
          <w:p w14:paraId="619F5849" w14:textId="71B8B5C8" w:rsidR="00B50B04" w:rsidRPr="00B50B04" w:rsidRDefault="00B50B04" w:rsidP="00B50B04">
            <w:pPr>
              <w:kinsoku w:val="0"/>
              <w:overflowPunct w:val="0"/>
              <w:jc w:val="center"/>
              <w:rPr>
                <w:rFonts w:ascii="Arial" w:hAnsi="Arial" w:cs="Arial"/>
                <w:iCs/>
                <w:spacing w:val="1"/>
                <w:sz w:val="16"/>
                <w:szCs w:val="16"/>
              </w:rPr>
            </w:pPr>
          </w:p>
        </w:tc>
        <w:tc>
          <w:tcPr>
            <w:tcW w:w="709" w:type="dxa"/>
            <w:vAlign w:val="bottom"/>
          </w:tcPr>
          <w:p w14:paraId="055A961E" w14:textId="0DA5F6EB" w:rsidR="00B50B04" w:rsidRPr="00B50B04" w:rsidRDefault="00B50B04" w:rsidP="00B50B04">
            <w:pPr>
              <w:kinsoku w:val="0"/>
              <w:overflowPunct w:val="0"/>
              <w:jc w:val="both"/>
              <w:rPr>
                <w:color w:val="000000"/>
                <w:sz w:val="16"/>
                <w:szCs w:val="16"/>
              </w:rPr>
            </w:pPr>
            <w:r w:rsidRPr="00B50B04">
              <w:rPr>
                <w:color w:val="000000"/>
                <w:sz w:val="16"/>
                <w:szCs w:val="16"/>
              </w:rPr>
              <w:t>2.</w:t>
            </w:r>
            <w:r w:rsidR="00354E50">
              <w:rPr>
                <w:color w:val="000000"/>
                <w:sz w:val="16"/>
                <w:szCs w:val="16"/>
              </w:rPr>
              <w:t>4</w:t>
            </w:r>
            <w:r w:rsidRPr="00B50B04">
              <w:rPr>
                <w:color w:val="000000"/>
                <w:sz w:val="16"/>
                <w:szCs w:val="16"/>
              </w:rPr>
              <w:t>00</w:t>
            </w:r>
          </w:p>
          <w:p w14:paraId="7F3DBEE8" w14:textId="77777777" w:rsidR="00B50B04" w:rsidRPr="00B50B04" w:rsidRDefault="00B50B04" w:rsidP="00B50B04">
            <w:pPr>
              <w:kinsoku w:val="0"/>
              <w:overflowPunct w:val="0"/>
              <w:jc w:val="both"/>
              <w:rPr>
                <w:color w:val="000000"/>
                <w:sz w:val="16"/>
                <w:szCs w:val="16"/>
              </w:rPr>
            </w:pPr>
          </w:p>
          <w:p w14:paraId="7ED1CB74" w14:textId="77777777" w:rsidR="00B50B04" w:rsidRPr="00B50B04" w:rsidRDefault="00B50B04" w:rsidP="00B50B04">
            <w:pPr>
              <w:kinsoku w:val="0"/>
              <w:overflowPunct w:val="0"/>
              <w:jc w:val="both"/>
              <w:rPr>
                <w:color w:val="000000"/>
                <w:sz w:val="16"/>
                <w:szCs w:val="16"/>
              </w:rPr>
            </w:pPr>
          </w:p>
          <w:p w14:paraId="51772709" w14:textId="77777777" w:rsidR="00B50B04" w:rsidRPr="00B50B04" w:rsidRDefault="00B50B04" w:rsidP="00B50B04">
            <w:pPr>
              <w:kinsoku w:val="0"/>
              <w:overflowPunct w:val="0"/>
              <w:jc w:val="both"/>
              <w:rPr>
                <w:color w:val="000000"/>
                <w:sz w:val="16"/>
                <w:szCs w:val="16"/>
              </w:rPr>
            </w:pPr>
          </w:p>
          <w:p w14:paraId="632174E3" w14:textId="77777777" w:rsidR="00B50B04" w:rsidRPr="00B50B04" w:rsidRDefault="00B50B04" w:rsidP="00B50B04">
            <w:pPr>
              <w:kinsoku w:val="0"/>
              <w:overflowPunct w:val="0"/>
              <w:jc w:val="both"/>
              <w:rPr>
                <w:color w:val="000000"/>
                <w:sz w:val="16"/>
                <w:szCs w:val="16"/>
              </w:rPr>
            </w:pPr>
          </w:p>
          <w:p w14:paraId="390AE44D" w14:textId="2217C7D9" w:rsidR="00B50B04" w:rsidRPr="00B50B04" w:rsidRDefault="00B50B04" w:rsidP="00B50B04">
            <w:pPr>
              <w:kinsoku w:val="0"/>
              <w:overflowPunct w:val="0"/>
              <w:jc w:val="center"/>
              <w:rPr>
                <w:rFonts w:ascii="Arial" w:hAnsi="Arial" w:cs="Arial"/>
                <w:iCs/>
                <w:spacing w:val="1"/>
                <w:sz w:val="16"/>
                <w:szCs w:val="16"/>
              </w:rPr>
            </w:pPr>
          </w:p>
        </w:tc>
        <w:tc>
          <w:tcPr>
            <w:tcW w:w="426" w:type="dxa"/>
            <w:vAlign w:val="center"/>
          </w:tcPr>
          <w:p w14:paraId="71E53A82" w14:textId="68339B0D" w:rsidR="00B50B04" w:rsidRPr="002F446E" w:rsidRDefault="00B50B04" w:rsidP="00B50B04">
            <w:pPr>
              <w:pStyle w:val="BodyText"/>
              <w:jc w:val="center"/>
              <w:rPr>
                <w:rFonts w:ascii="Arial" w:hAnsi="Arial" w:cs="Arial"/>
                <w:sz w:val="14"/>
                <w:szCs w:val="14"/>
              </w:rPr>
            </w:pPr>
            <w:r w:rsidRPr="002F446E">
              <w:rPr>
                <w:rFonts w:ascii="Arial" w:hAnsi="Arial" w:cs="Arial"/>
                <w:sz w:val="14"/>
                <w:szCs w:val="14"/>
              </w:rPr>
              <w:t>buc</w:t>
            </w:r>
          </w:p>
        </w:tc>
        <w:tc>
          <w:tcPr>
            <w:tcW w:w="1984" w:type="dxa"/>
          </w:tcPr>
          <w:p w14:paraId="6C000359" w14:textId="77777777" w:rsidR="00B50B04" w:rsidRDefault="00B50B04" w:rsidP="00B50B04">
            <w:pPr>
              <w:pStyle w:val="BodyText"/>
              <w:ind w:left="0"/>
              <w:rPr>
                <w:rFonts w:ascii="Arial" w:hAnsi="Arial" w:cs="Arial"/>
                <w:sz w:val="14"/>
                <w:szCs w:val="14"/>
                <w:lang w:val="it-IT"/>
              </w:rPr>
            </w:pPr>
            <w:ins w:id="1173"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del w:id="1174" w:author="User" w:date="2023-11-13T09:54:00Z">
              <w:r w:rsidRPr="002F446E" w:rsidDel="00E85405">
                <w:rPr>
                  <w:rFonts w:ascii="Arial" w:hAnsi="Arial" w:cs="Arial"/>
                  <w:sz w:val="14"/>
                  <w:szCs w:val="14"/>
                  <w:lang w:val="it-IT"/>
                </w:rPr>
                <w:delText>Livrarea se va face franco la sediul unitatii contractante (Magazia Cantinei USV, str. Universității, nr. 13, Suceava) de catre furnizor cu mijloacele de transport proprii corespunzatoare fiecarui produs.</w:delText>
              </w:r>
            </w:del>
          </w:p>
          <w:p w14:paraId="02027395" w14:textId="578D6B83" w:rsidR="00B50B04" w:rsidRPr="002F446E" w:rsidRDefault="00B50B04" w:rsidP="00B50B04">
            <w:pPr>
              <w:pStyle w:val="BodyText"/>
              <w:ind w:left="0"/>
              <w:rPr>
                <w:rFonts w:ascii="Arial" w:hAnsi="Arial" w:cs="Arial"/>
                <w:sz w:val="14"/>
                <w:szCs w:val="14"/>
                <w:lang w:val="it-IT"/>
              </w:rPr>
            </w:pPr>
            <w:ins w:id="1175" w:author="User" w:date="2023-11-13T10:46:00Z">
              <w:r w:rsidRPr="002F446E">
                <w:rPr>
                  <w:rFonts w:ascii="Arial" w:hAnsi="Arial" w:cs="Arial"/>
                  <w:sz w:val="14"/>
                  <w:szCs w:val="14"/>
                  <w:lang w:val="pt-BR"/>
                </w:rPr>
                <w:t xml:space="preserve">Livrarea se va face de către </w:t>
              </w:r>
              <w:r w:rsidRPr="002F446E">
                <w:rPr>
                  <w:rFonts w:ascii="Arial" w:hAnsi="Arial" w:cs="Arial"/>
                  <w:sz w:val="14"/>
                  <w:szCs w:val="14"/>
                  <w:lang w:val="pt-BR"/>
                </w:rPr>
                <w:lastRenderedPageBreak/>
                <w:t>furnizor, în termen de maxim 24 ore de la primirea comenzii telefonice şi vor fi însoțite de certificate de calitate.</w:t>
              </w:r>
            </w:ins>
          </w:p>
        </w:tc>
        <w:tc>
          <w:tcPr>
            <w:tcW w:w="1985" w:type="dxa"/>
          </w:tcPr>
          <w:p w14:paraId="7A76C497" w14:textId="77777777" w:rsidR="00B50B04" w:rsidRPr="002F446E" w:rsidRDefault="00B50B04" w:rsidP="00B50B04">
            <w:pPr>
              <w:rPr>
                <w:ins w:id="1176" w:author="User" w:date="2023-11-10T09:15:00Z"/>
                <w:rFonts w:ascii="Arial" w:hAnsi="Arial" w:cs="Arial"/>
                <w:b/>
                <w:sz w:val="14"/>
                <w:szCs w:val="14"/>
                <w:lang w:val="it-IT"/>
                <w:rPrChange w:id="1177" w:author="User" w:date="2023-11-10T09:15:00Z">
                  <w:rPr>
                    <w:ins w:id="1178" w:author="User" w:date="2023-11-10T09:15:00Z"/>
                    <w:b/>
                    <w:sz w:val="20"/>
                    <w:szCs w:val="20"/>
                    <w:lang w:val="it-IT"/>
                  </w:rPr>
                </w:rPrChange>
              </w:rPr>
            </w:pPr>
            <w:ins w:id="1179" w:author="User" w:date="2023-11-10T09:15:00Z">
              <w:r w:rsidRPr="002F446E">
                <w:rPr>
                  <w:rFonts w:ascii="Arial" w:hAnsi="Arial" w:cs="Arial"/>
                  <w:b/>
                  <w:sz w:val="14"/>
                  <w:szCs w:val="14"/>
                  <w:u w:val="single"/>
                  <w:lang w:val="it-IT"/>
                  <w:rPrChange w:id="1180" w:author="User" w:date="2023-11-10T09:15:00Z">
                    <w:rPr>
                      <w:b/>
                      <w:sz w:val="20"/>
                      <w:szCs w:val="20"/>
                      <w:u w:val="single"/>
                      <w:lang w:val="it-IT"/>
                    </w:rPr>
                  </w:rPrChange>
                </w:rPr>
                <w:lastRenderedPageBreak/>
                <w:t>Zahar vanilinat 8g/buc</w:t>
              </w:r>
              <w:r w:rsidRPr="002F446E">
                <w:rPr>
                  <w:rFonts w:ascii="Arial" w:hAnsi="Arial" w:cs="Arial"/>
                  <w:b/>
                  <w:sz w:val="14"/>
                  <w:szCs w:val="14"/>
                  <w:lang w:val="it-IT"/>
                  <w:rPrChange w:id="1181" w:author="User" w:date="2023-11-10T09:15:00Z">
                    <w:rPr>
                      <w:b/>
                      <w:sz w:val="20"/>
                      <w:szCs w:val="20"/>
                      <w:lang w:val="it-IT"/>
                    </w:rPr>
                  </w:rPrChange>
                </w:rPr>
                <w:t xml:space="preserve"> </w:t>
              </w:r>
            </w:ins>
          </w:p>
          <w:p w14:paraId="5A72D9B4" w14:textId="3960CE51" w:rsidR="00B50B04" w:rsidRPr="002F446E" w:rsidRDefault="00B50B04" w:rsidP="00B50B04">
            <w:pPr>
              <w:widowControl/>
              <w:autoSpaceDE/>
              <w:autoSpaceDN/>
              <w:adjustRightInd/>
              <w:jc w:val="both"/>
              <w:rPr>
                <w:rFonts w:ascii="Arial" w:hAnsi="Arial" w:cs="Arial"/>
                <w:b/>
                <w:sz w:val="14"/>
                <w:szCs w:val="14"/>
                <w:u w:val="single"/>
                <w:lang w:val="it-IT"/>
              </w:rPr>
            </w:pPr>
            <w:ins w:id="1182" w:author="User" w:date="2023-11-10T09:15:00Z">
              <w:r w:rsidRPr="002F446E">
                <w:rPr>
                  <w:rFonts w:ascii="Arial" w:hAnsi="Arial" w:cs="Arial"/>
                  <w:sz w:val="14"/>
                  <w:szCs w:val="14"/>
                  <w:lang w:val="it-IT"/>
                  <w:rPrChange w:id="1183" w:author="User" w:date="2023-11-10T09:15:00Z">
                    <w:rPr>
                      <w:sz w:val="20"/>
                      <w:szCs w:val="20"/>
                      <w:lang w:val="it-IT"/>
                    </w:rPr>
                  </w:rPrChange>
                </w:rPr>
                <w:t>(zah</w:t>
              </w:r>
            </w:ins>
            <w:ins w:id="1184" w:author="User" w:date="2023-11-13T13:13:00Z">
              <w:r w:rsidRPr="002F446E">
                <w:rPr>
                  <w:rFonts w:ascii="Arial" w:hAnsi="Arial" w:cs="Arial"/>
                  <w:sz w:val="14"/>
                  <w:szCs w:val="14"/>
                  <w:lang w:val="it-IT"/>
                </w:rPr>
                <w:t>ă</w:t>
              </w:r>
            </w:ins>
            <w:ins w:id="1185" w:author="User" w:date="2023-11-10T09:15:00Z">
              <w:r w:rsidRPr="002F446E">
                <w:rPr>
                  <w:rFonts w:ascii="Arial" w:hAnsi="Arial" w:cs="Arial"/>
                  <w:sz w:val="14"/>
                  <w:szCs w:val="14"/>
                  <w:lang w:val="it-IT"/>
                  <w:rPrChange w:id="1186" w:author="User" w:date="2023-11-10T09:15:00Z">
                    <w:rPr>
                      <w:sz w:val="20"/>
                      <w:szCs w:val="20"/>
                      <w:lang w:val="it-IT"/>
                    </w:rPr>
                  </w:rPrChange>
                </w:rPr>
                <w:t>r, arom</w:t>
              </w:r>
            </w:ins>
            <w:ins w:id="1187" w:author="User" w:date="2023-11-13T13:13:00Z">
              <w:r w:rsidRPr="002F446E">
                <w:rPr>
                  <w:rFonts w:ascii="Arial" w:hAnsi="Arial" w:cs="Arial"/>
                  <w:sz w:val="14"/>
                  <w:szCs w:val="14"/>
                  <w:lang w:val="it-IT"/>
                </w:rPr>
                <w:t>ă</w:t>
              </w:r>
            </w:ins>
            <w:ins w:id="1188" w:author="User" w:date="2023-11-10T09:15:00Z">
              <w:r w:rsidRPr="002F446E">
                <w:rPr>
                  <w:rFonts w:ascii="Arial" w:hAnsi="Arial" w:cs="Arial"/>
                  <w:sz w:val="14"/>
                  <w:szCs w:val="14"/>
                  <w:lang w:val="it-IT"/>
                  <w:rPrChange w:id="1189" w:author="User" w:date="2023-11-10T09:15:00Z">
                    <w:rPr>
                      <w:sz w:val="20"/>
                      <w:szCs w:val="20"/>
                      <w:lang w:val="it-IT"/>
                    </w:rPr>
                  </w:rPrChange>
                </w:rPr>
                <w:t xml:space="preserve"> etilvanilin</w:t>
              </w:r>
            </w:ins>
            <w:ins w:id="1190" w:author="User" w:date="2023-11-13T13:13:00Z">
              <w:r w:rsidRPr="002F446E">
                <w:rPr>
                  <w:rFonts w:ascii="Arial" w:hAnsi="Arial" w:cs="Arial"/>
                  <w:sz w:val="14"/>
                  <w:szCs w:val="14"/>
                  <w:lang w:val="it-IT"/>
                </w:rPr>
                <w:t>ă</w:t>
              </w:r>
            </w:ins>
            <w:ins w:id="1191" w:author="User" w:date="2023-11-10T09:15:00Z">
              <w:r w:rsidRPr="002F446E">
                <w:rPr>
                  <w:rFonts w:ascii="Arial" w:hAnsi="Arial" w:cs="Arial"/>
                  <w:sz w:val="14"/>
                  <w:szCs w:val="14"/>
                  <w:lang w:val="it-IT"/>
                  <w:rPrChange w:id="1192" w:author="User" w:date="2023-11-10T09:15:00Z">
                    <w:rPr>
                      <w:sz w:val="20"/>
                      <w:szCs w:val="20"/>
                      <w:lang w:val="it-IT"/>
                    </w:rPr>
                  </w:rPrChange>
                </w:rPr>
                <w:t>)</w:t>
              </w:r>
            </w:ins>
            <w:del w:id="1193" w:author="User" w:date="2023-11-10T09:15:00Z">
              <w:r w:rsidRPr="002F446E" w:rsidDel="004D110A">
                <w:rPr>
                  <w:rFonts w:ascii="Arial" w:hAnsi="Arial" w:cs="Arial"/>
                  <w:b/>
                  <w:sz w:val="14"/>
                  <w:szCs w:val="14"/>
                  <w:u w:val="single"/>
                  <w:lang w:val="it-IT"/>
                </w:rPr>
                <w:delText>Sos barbeque  ambalat la 1 kg</w:delText>
              </w:r>
              <w:r w:rsidRPr="002F446E" w:rsidDel="004D110A">
                <w:rPr>
                  <w:rFonts w:ascii="Arial" w:hAnsi="Arial" w:cs="Arial"/>
                  <w:color w:val="000000"/>
                  <w:sz w:val="14"/>
                  <w:szCs w:val="14"/>
                </w:rPr>
                <w:delText xml:space="preserve"> (Ingrediente: apa, sirop de fructoza, 11% pasta de tomate, otet din vin alb, zahar, amidon porumb, sare, coloranti, sfecla rosie, extract paprika, carbine vegetal, acid citric, condimente- ceapa pudra, chilli, paprika, piper, aroma de fum, stabilizator, conservant</w:delText>
              </w:r>
              <w:r w:rsidRPr="002F446E" w:rsidDel="004D110A">
                <w:rPr>
                  <w:rFonts w:ascii="Arial" w:hAnsi="Arial" w:cs="Arial"/>
                  <w:color w:val="000000"/>
                  <w:sz w:val="14"/>
                  <w:szCs w:val="14"/>
                  <w:lang w:val="ro-RO"/>
                </w:rPr>
                <w:delText>)</w:delText>
              </w:r>
            </w:del>
          </w:p>
        </w:tc>
        <w:tc>
          <w:tcPr>
            <w:tcW w:w="1134" w:type="dxa"/>
          </w:tcPr>
          <w:p w14:paraId="0316C395" w14:textId="5C9A8E5C" w:rsidR="00B50B04" w:rsidRPr="002F446E" w:rsidRDefault="00B50B04" w:rsidP="00B50B04">
            <w:pPr>
              <w:kinsoku w:val="0"/>
              <w:overflowPunct w:val="0"/>
              <w:ind w:right="-44"/>
              <w:jc w:val="both"/>
              <w:rPr>
                <w:rFonts w:ascii="Arial" w:hAnsi="Arial" w:cs="Arial"/>
                <w:iCs/>
                <w:spacing w:val="1"/>
                <w:sz w:val="14"/>
                <w:szCs w:val="14"/>
              </w:rPr>
            </w:pPr>
            <w:r w:rsidRPr="002F446E">
              <w:rPr>
                <w:rFonts w:ascii="Arial" w:hAnsi="Arial" w:cs="Arial"/>
                <w:iCs/>
                <w:spacing w:val="1"/>
                <w:sz w:val="14"/>
                <w:szCs w:val="14"/>
              </w:rPr>
              <w:t>NU ESTE CAZUL</w:t>
            </w:r>
          </w:p>
        </w:tc>
        <w:tc>
          <w:tcPr>
            <w:tcW w:w="1559" w:type="dxa"/>
            <w:vAlign w:val="center"/>
          </w:tcPr>
          <w:p w14:paraId="30545489" w14:textId="77777777" w:rsidR="00B50B04" w:rsidRPr="002F446E" w:rsidRDefault="00B50B04" w:rsidP="00B50B04">
            <w:pPr>
              <w:rPr>
                <w:ins w:id="1194" w:author="User" w:date="2023-11-13T10:55:00Z"/>
                <w:rFonts w:ascii="Arial" w:hAnsi="Arial" w:cs="Arial"/>
                <w:sz w:val="14"/>
                <w:szCs w:val="14"/>
              </w:rPr>
            </w:pPr>
            <w:ins w:id="1195" w:author="User" w:date="2023-11-13T10:55:00Z">
              <w:r w:rsidRPr="002F446E">
                <w:rPr>
                  <w:rFonts w:ascii="Arial" w:hAnsi="Arial" w:cs="Arial"/>
                  <w:sz w:val="14"/>
                  <w:szCs w:val="14"/>
                </w:rPr>
                <w:t>Termen de valabilitate de la data recepţiei : minim 6 luni.</w:t>
              </w:r>
            </w:ins>
          </w:p>
          <w:p w14:paraId="2E3BE1F0" w14:textId="77777777" w:rsidR="00B50B04" w:rsidRPr="002F446E" w:rsidRDefault="00B50B04" w:rsidP="00B50B04">
            <w:pPr>
              <w:kinsoku w:val="0"/>
              <w:overflowPunct w:val="0"/>
              <w:rPr>
                <w:ins w:id="1196" w:author="User" w:date="2023-11-13T10:55:00Z"/>
                <w:rFonts w:ascii="Arial" w:hAnsi="Arial" w:cs="Arial"/>
                <w:sz w:val="14"/>
                <w:szCs w:val="14"/>
              </w:rPr>
            </w:pPr>
            <w:ins w:id="1197" w:author="User" w:date="2023-11-13T10:55:00Z">
              <w:r w:rsidRPr="002F446E">
                <w:rPr>
                  <w:rFonts w:ascii="Arial" w:hAnsi="Arial" w:cs="Arial"/>
                  <w:sz w:val="14"/>
                  <w:szCs w:val="14"/>
                </w:rPr>
                <w:t>Termenul de valabilitate să fie trecut pe etichetă.</w:t>
              </w:r>
            </w:ins>
          </w:p>
          <w:p w14:paraId="4A5789AE" w14:textId="77777777" w:rsidR="00B50B04" w:rsidRPr="002F446E" w:rsidDel="0025702C" w:rsidRDefault="00B50B04" w:rsidP="00B50B04">
            <w:pPr>
              <w:jc w:val="both"/>
              <w:rPr>
                <w:del w:id="1198" w:author="User" w:date="2023-11-13T10:55:00Z"/>
                <w:rFonts w:ascii="Arial" w:hAnsi="Arial" w:cs="Arial"/>
                <w:sz w:val="14"/>
                <w:szCs w:val="14"/>
              </w:rPr>
            </w:pPr>
            <w:del w:id="1199" w:author="User" w:date="2023-11-13T10:55:00Z">
              <w:r w:rsidRPr="002F446E" w:rsidDel="0025702C">
                <w:rPr>
                  <w:rFonts w:ascii="Arial" w:hAnsi="Arial" w:cs="Arial"/>
                  <w:sz w:val="14"/>
                  <w:szCs w:val="14"/>
                </w:rPr>
                <w:delText>Termen de valabilitate de la data receptiei : minim 6 luni</w:delText>
              </w:r>
            </w:del>
          </w:p>
          <w:p w14:paraId="1B49BBB8" w14:textId="77777777" w:rsidR="00B50B04" w:rsidRPr="002F446E" w:rsidDel="0025702C" w:rsidRDefault="00B50B04" w:rsidP="00B50B04">
            <w:pPr>
              <w:kinsoku w:val="0"/>
              <w:overflowPunct w:val="0"/>
              <w:jc w:val="both"/>
              <w:rPr>
                <w:del w:id="1200" w:author="User" w:date="2023-11-13T10:55:00Z"/>
                <w:rFonts w:ascii="Arial" w:hAnsi="Arial" w:cs="Arial"/>
                <w:sz w:val="14"/>
                <w:szCs w:val="14"/>
              </w:rPr>
            </w:pPr>
            <w:del w:id="1201" w:author="User" w:date="2023-11-13T10:55:00Z">
              <w:r w:rsidRPr="002F446E" w:rsidDel="0025702C">
                <w:rPr>
                  <w:rFonts w:ascii="Arial" w:hAnsi="Arial" w:cs="Arial"/>
                  <w:sz w:val="14"/>
                  <w:szCs w:val="14"/>
                </w:rPr>
                <w:delText>Termenul de valabilitate sa fie trecut pe eticheta</w:delText>
              </w:r>
            </w:del>
          </w:p>
          <w:p w14:paraId="283968E9" w14:textId="77777777" w:rsidR="00B50B04" w:rsidRPr="002F446E" w:rsidRDefault="00B50B04" w:rsidP="00B50B04">
            <w:pPr>
              <w:rPr>
                <w:rFonts w:ascii="Arial" w:hAnsi="Arial" w:cs="Arial"/>
                <w:sz w:val="14"/>
                <w:szCs w:val="14"/>
              </w:rPr>
            </w:pPr>
          </w:p>
        </w:tc>
        <w:tc>
          <w:tcPr>
            <w:tcW w:w="1276" w:type="dxa"/>
          </w:tcPr>
          <w:p w14:paraId="3D7A8CA2" w14:textId="77777777" w:rsidR="00B50B04" w:rsidRPr="002F446E" w:rsidRDefault="00B50B04" w:rsidP="00B50B04">
            <w:pPr>
              <w:rPr>
                <w:rFonts w:ascii="Arial" w:hAnsi="Arial" w:cs="Arial"/>
                <w:sz w:val="14"/>
                <w:szCs w:val="14"/>
              </w:rPr>
            </w:pPr>
          </w:p>
        </w:tc>
        <w:tc>
          <w:tcPr>
            <w:tcW w:w="850" w:type="dxa"/>
          </w:tcPr>
          <w:p w14:paraId="21720276" w14:textId="77777777" w:rsidR="00B50B04" w:rsidRPr="002F446E" w:rsidRDefault="00B50B04" w:rsidP="00B50B04">
            <w:pPr>
              <w:rPr>
                <w:rFonts w:ascii="Arial" w:hAnsi="Arial" w:cs="Arial"/>
                <w:sz w:val="14"/>
                <w:szCs w:val="14"/>
              </w:rPr>
            </w:pPr>
          </w:p>
        </w:tc>
        <w:tc>
          <w:tcPr>
            <w:tcW w:w="1701" w:type="dxa"/>
          </w:tcPr>
          <w:p w14:paraId="2DD53A04" w14:textId="77777777" w:rsidR="00B50B04" w:rsidRPr="002F446E" w:rsidRDefault="00B50B04" w:rsidP="00B50B04">
            <w:pPr>
              <w:rPr>
                <w:rFonts w:ascii="Arial" w:hAnsi="Arial" w:cs="Arial"/>
                <w:sz w:val="14"/>
                <w:szCs w:val="14"/>
              </w:rPr>
            </w:pPr>
          </w:p>
        </w:tc>
        <w:tc>
          <w:tcPr>
            <w:tcW w:w="3119" w:type="dxa"/>
          </w:tcPr>
          <w:p w14:paraId="681F7A6D" w14:textId="77777777" w:rsidR="00B50B04" w:rsidRPr="002F446E" w:rsidRDefault="00B50B04" w:rsidP="00B50B04">
            <w:pPr>
              <w:rPr>
                <w:rFonts w:ascii="Arial" w:hAnsi="Arial" w:cs="Arial"/>
                <w:sz w:val="14"/>
                <w:szCs w:val="14"/>
              </w:rPr>
            </w:pPr>
          </w:p>
        </w:tc>
        <w:tc>
          <w:tcPr>
            <w:tcW w:w="1275" w:type="dxa"/>
          </w:tcPr>
          <w:p w14:paraId="1AA892AC" w14:textId="77777777" w:rsidR="00B50B04" w:rsidRPr="002F446E" w:rsidRDefault="00B50B04" w:rsidP="00B50B04">
            <w:pPr>
              <w:rPr>
                <w:rFonts w:ascii="Arial" w:hAnsi="Arial" w:cs="Arial"/>
                <w:sz w:val="14"/>
                <w:szCs w:val="14"/>
              </w:rPr>
            </w:pPr>
          </w:p>
        </w:tc>
        <w:tc>
          <w:tcPr>
            <w:tcW w:w="472" w:type="dxa"/>
          </w:tcPr>
          <w:p w14:paraId="500F999D" w14:textId="77777777" w:rsidR="00B50B04" w:rsidRPr="002F446E" w:rsidRDefault="00B50B04" w:rsidP="00B50B04">
            <w:pPr>
              <w:rPr>
                <w:rFonts w:ascii="Arial" w:hAnsi="Arial" w:cs="Arial"/>
                <w:sz w:val="14"/>
                <w:szCs w:val="14"/>
              </w:rPr>
            </w:pPr>
          </w:p>
        </w:tc>
      </w:tr>
    </w:tbl>
    <w:p w14:paraId="5DC04EEE" w14:textId="77777777" w:rsidR="009A459A" w:rsidRDefault="009A459A" w:rsidP="00755478">
      <w:pPr>
        <w:rPr>
          <w:rFonts w:ascii="Arial" w:hAnsi="Arial" w:cs="Arial"/>
          <w:sz w:val="14"/>
          <w:szCs w:val="14"/>
          <w:lang w:val="ro-RO"/>
        </w:rPr>
      </w:pPr>
    </w:p>
    <w:p w14:paraId="1F2E41CF" w14:textId="77777777" w:rsidR="000B394D" w:rsidRDefault="000B394D" w:rsidP="009A459A">
      <w:pPr>
        <w:jc w:val="both"/>
        <w:rPr>
          <w:rFonts w:ascii="Arial" w:hAnsi="Arial" w:cs="Arial"/>
          <w:sz w:val="14"/>
          <w:szCs w:val="14"/>
          <w:lang w:val="ro-RO"/>
        </w:rPr>
      </w:pPr>
    </w:p>
    <w:p w14:paraId="0DB86762" w14:textId="77777777" w:rsidR="005B2BBE" w:rsidRDefault="005B2BBE" w:rsidP="009A459A">
      <w:pPr>
        <w:jc w:val="both"/>
        <w:rPr>
          <w:rFonts w:ascii="Arial" w:hAnsi="Arial" w:cs="Arial"/>
          <w:sz w:val="14"/>
          <w:szCs w:val="14"/>
          <w:lang w:val="ro-RO"/>
        </w:rPr>
      </w:pPr>
    </w:p>
    <w:p w14:paraId="46B9B040" w14:textId="77777777" w:rsidR="005B2BBE" w:rsidRDefault="005B2BBE" w:rsidP="009A459A">
      <w:pPr>
        <w:jc w:val="both"/>
        <w:rPr>
          <w:rFonts w:ascii="Arial" w:hAnsi="Arial" w:cs="Arial"/>
          <w:sz w:val="14"/>
          <w:szCs w:val="14"/>
          <w:lang w:val="ro-RO"/>
        </w:rPr>
      </w:pPr>
    </w:p>
    <w:p w14:paraId="34261322" w14:textId="77777777" w:rsidR="005B2BBE" w:rsidRDefault="005B2BBE" w:rsidP="009A459A">
      <w:pPr>
        <w:jc w:val="both"/>
        <w:rPr>
          <w:rFonts w:ascii="Arial" w:hAnsi="Arial" w:cs="Arial"/>
          <w:sz w:val="14"/>
          <w:szCs w:val="14"/>
          <w:lang w:val="ro-RO"/>
        </w:rPr>
      </w:pPr>
    </w:p>
    <w:p w14:paraId="23440A23" w14:textId="77777777" w:rsidR="00B50B04" w:rsidRDefault="00B50B04" w:rsidP="009A459A">
      <w:pPr>
        <w:jc w:val="both"/>
        <w:rPr>
          <w:rFonts w:ascii="Arial" w:hAnsi="Arial" w:cs="Arial"/>
          <w:sz w:val="14"/>
          <w:szCs w:val="14"/>
          <w:lang w:val="ro-RO"/>
        </w:rPr>
      </w:pPr>
    </w:p>
    <w:p w14:paraId="7D6F80AA" w14:textId="77777777" w:rsidR="00B50B04" w:rsidRDefault="00B50B04" w:rsidP="009A459A">
      <w:pPr>
        <w:jc w:val="both"/>
        <w:rPr>
          <w:rFonts w:ascii="Arial" w:hAnsi="Arial" w:cs="Arial"/>
          <w:sz w:val="14"/>
          <w:szCs w:val="14"/>
          <w:lang w:val="ro-RO"/>
        </w:rPr>
      </w:pPr>
    </w:p>
    <w:p w14:paraId="1D58A8BE" w14:textId="0CD33F40" w:rsidR="009A459A" w:rsidRPr="000B394D" w:rsidRDefault="009A459A" w:rsidP="009A459A">
      <w:pPr>
        <w:jc w:val="both"/>
        <w:rPr>
          <w:ins w:id="1202" w:author="User" w:date="2023-11-10T09:19:00Z"/>
          <w:rFonts w:ascii="Arial" w:hAnsi="Arial" w:cs="Arial"/>
          <w:b/>
        </w:rPr>
      </w:pPr>
      <w:ins w:id="1203" w:author="User" w:date="2023-11-10T09:19:00Z">
        <w:r w:rsidRPr="000B394D">
          <w:rPr>
            <w:rFonts w:ascii="Arial" w:hAnsi="Arial" w:cs="Arial"/>
            <w:b/>
            <w:bCs/>
            <w:u w:val="single"/>
            <w:lang w:val="it-IT"/>
          </w:rPr>
          <w:t xml:space="preserve">LOT </w:t>
        </w:r>
      </w:ins>
      <w:ins w:id="1204" w:author="User" w:date="2023-11-10T09:20:00Z">
        <w:r w:rsidRPr="000B394D">
          <w:rPr>
            <w:rFonts w:ascii="Arial" w:hAnsi="Arial" w:cs="Arial"/>
            <w:b/>
            <w:bCs/>
            <w:u w:val="single"/>
            <w:lang w:val="it-IT"/>
          </w:rPr>
          <w:t>4</w:t>
        </w:r>
      </w:ins>
      <w:ins w:id="1205" w:author="User" w:date="2023-11-10T09:19:00Z">
        <w:r w:rsidRPr="000B394D">
          <w:rPr>
            <w:rFonts w:ascii="Arial" w:hAnsi="Arial" w:cs="Arial"/>
            <w:b/>
            <w:bCs/>
            <w:u w:val="single"/>
            <w:lang w:val="it-IT"/>
          </w:rPr>
          <w:t xml:space="preserve"> – </w:t>
        </w:r>
      </w:ins>
      <w:ins w:id="1206" w:author="User" w:date="2023-11-10T09:20:00Z">
        <w:r w:rsidRPr="000B394D">
          <w:rPr>
            <w:rFonts w:ascii="Arial" w:hAnsi="Arial" w:cs="Arial"/>
            <w:b/>
            <w:u w:val="single"/>
            <w:lang w:val="ro-RO"/>
          </w:rPr>
          <w:t>PEŞTE</w:t>
        </w:r>
      </w:ins>
    </w:p>
    <w:p w14:paraId="1F842F97" w14:textId="77777777" w:rsidR="009A459A" w:rsidRPr="002F446E" w:rsidRDefault="009A459A"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707"/>
        <w:gridCol w:w="426"/>
        <w:gridCol w:w="1988"/>
        <w:gridCol w:w="1985"/>
        <w:gridCol w:w="1134"/>
        <w:gridCol w:w="1557"/>
        <w:gridCol w:w="1278"/>
        <w:gridCol w:w="850"/>
        <w:gridCol w:w="1703"/>
        <w:gridCol w:w="3119"/>
        <w:gridCol w:w="1275"/>
      </w:tblGrid>
      <w:tr w:rsidR="009A459A" w:rsidRPr="002F446E" w14:paraId="5D207F02" w14:textId="77777777" w:rsidTr="005B2BBE">
        <w:tc>
          <w:tcPr>
            <w:tcW w:w="8502" w:type="dxa"/>
            <w:gridSpan w:val="7"/>
            <w:vAlign w:val="center"/>
          </w:tcPr>
          <w:p w14:paraId="3C72DF27" w14:textId="77777777" w:rsidR="009A459A" w:rsidRPr="002F446E" w:rsidRDefault="009A459A"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225" w:type="dxa"/>
            <w:gridSpan w:val="5"/>
          </w:tcPr>
          <w:p w14:paraId="1DE7B53C" w14:textId="77777777" w:rsidR="009A459A" w:rsidRPr="002F446E" w:rsidRDefault="009A459A"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5B2BBE" w:rsidRPr="002F446E" w14:paraId="7D609581" w14:textId="77777777" w:rsidTr="005B2BBE">
        <w:tc>
          <w:tcPr>
            <w:tcW w:w="1412" w:type="dxa"/>
            <w:gridSpan w:val="2"/>
            <w:vAlign w:val="center"/>
          </w:tcPr>
          <w:p w14:paraId="42B5631E" w14:textId="77777777" w:rsidR="005B2BBE" w:rsidRPr="002F446E" w:rsidRDefault="005B2BBE" w:rsidP="00181B2C">
            <w:pPr>
              <w:pStyle w:val="TableParagraph"/>
              <w:kinsoku w:val="0"/>
              <w:overflowPunct w:val="0"/>
              <w:jc w:val="center"/>
              <w:rPr>
                <w:rFonts w:ascii="Arial" w:hAnsi="Arial" w:cs="Arial"/>
                <w:sz w:val="14"/>
                <w:szCs w:val="14"/>
              </w:rPr>
            </w:pPr>
          </w:p>
          <w:p w14:paraId="43A8453F" w14:textId="77777777" w:rsidR="005B2BBE" w:rsidRPr="002F446E" w:rsidRDefault="005B2BBE"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185AC894" w14:textId="17F0E84F" w:rsidR="005B2BBE" w:rsidRPr="002F446E" w:rsidRDefault="005B2BBE"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8" w:type="dxa"/>
            <w:vAlign w:val="center"/>
          </w:tcPr>
          <w:p w14:paraId="2D48EFA4" w14:textId="77777777" w:rsidR="005B2BBE" w:rsidRDefault="005B2BBE"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27FC71D2" w14:textId="4C541ADD" w:rsidR="005B2BBE" w:rsidRPr="002F446E" w:rsidRDefault="005B2BBE" w:rsidP="00683263">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6DCD95E7" w14:textId="1AA74668" w:rsidR="005B2BBE" w:rsidRPr="002F446E" w:rsidRDefault="005B2BBE" w:rsidP="00683263">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41E72BF4" w14:textId="77777777" w:rsidR="005B2BBE" w:rsidRPr="002F446E" w:rsidRDefault="005B2BBE"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5C8DFA91" w14:textId="77777777" w:rsidR="005B2BBE" w:rsidRPr="002F446E" w:rsidRDefault="005B2BBE" w:rsidP="00181B2C">
            <w:pPr>
              <w:pStyle w:val="TableParagraph"/>
              <w:kinsoku w:val="0"/>
              <w:overflowPunct w:val="0"/>
              <w:ind w:left="159" w:right="162"/>
              <w:jc w:val="center"/>
              <w:rPr>
                <w:rFonts w:ascii="Arial" w:hAnsi="Arial" w:cs="Arial"/>
                <w:b/>
                <w:bCs/>
                <w:spacing w:val="-1"/>
                <w:sz w:val="14"/>
                <w:szCs w:val="14"/>
              </w:rPr>
            </w:pPr>
            <w:ins w:id="1207"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4DD27F17" w14:textId="77777777" w:rsidR="005B2BBE" w:rsidRPr="002F446E" w:rsidRDefault="005B2BBE" w:rsidP="00181B2C">
            <w:pPr>
              <w:pStyle w:val="TableParagraph"/>
              <w:kinsoku w:val="0"/>
              <w:overflowPunct w:val="0"/>
              <w:ind w:left="159" w:right="162"/>
              <w:jc w:val="center"/>
              <w:rPr>
                <w:rFonts w:ascii="Arial" w:hAnsi="Arial" w:cs="Arial"/>
                <w:b/>
                <w:bCs/>
                <w:spacing w:val="-1"/>
                <w:sz w:val="14"/>
                <w:szCs w:val="14"/>
              </w:rPr>
            </w:pPr>
            <w:ins w:id="1208"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1209"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1F627D35" w14:textId="77777777" w:rsidR="005B2BBE" w:rsidRPr="002F446E" w:rsidRDefault="005B2BBE" w:rsidP="00181B2C">
            <w:pPr>
              <w:pStyle w:val="TableParagraph"/>
              <w:kinsoku w:val="0"/>
              <w:overflowPunct w:val="0"/>
              <w:ind w:left="159" w:right="162"/>
              <w:jc w:val="center"/>
              <w:rPr>
                <w:rFonts w:ascii="Arial" w:hAnsi="Arial" w:cs="Arial"/>
                <w:sz w:val="14"/>
                <w:szCs w:val="14"/>
              </w:rPr>
            </w:pPr>
            <w:ins w:id="1210"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1211" w:author="User" w:date="2023-11-14T14:16:00Z">
              <w:r w:rsidRPr="002F446E">
                <w:rPr>
                  <w:rFonts w:ascii="Arial" w:hAnsi="Arial" w:cs="Arial"/>
                  <w:b/>
                  <w:bCs/>
                  <w:spacing w:val="-1"/>
                  <w:sz w:val="14"/>
                  <w:szCs w:val="14"/>
                </w:rPr>
                <w:t>se</w:t>
              </w:r>
            </w:ins>
            <w:del w:id="1212"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7" w:type="dxa"/>
            <w:vAlign w:val="center"/>
          </w:tcPr>
          <w:p w14:paraId="206A2AA7" w14:textId="755C7529" w:rsidR="005B2BBE" w:rsidRPr="002F446E" w:rsidRDefault="005B2BBE"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1213" w:author="User" w:date="2023-11-14T14:35:00Z">
              <w:r w:rsidRPr="002F446E">
                <w:rPr>
                  <w:rFonts w:ascii="Arial" w:hAnsi="Arial" w:cs="Arial"/>
                  <w:b/>
                  <w:bCs/>
                  <w:sz w:val="14"/>
                  <w:szCs w:val="14"/>
                </w:rPr>
                <w:t>ă</w:t>
              </w:r>
            </w:ins>
            <w:del w:id="1214"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1215" w:author="User" w:date="2023-11-14T14:35:00Z">
              <w:r w:rsidRPr="002F446E">
                <w:rPr>
                  <w:rFonts w:ascii="Arial" w:hAnsi="Arial" w:cs="Arial"/>
                  <w:b/>
                  <w:bCs/>
                  <w:sz w:val="14"/>
                  <w:szCs w:val="14"/>
                </w:rPr>
                <w:t>ţ</w:t>
              </w:r>
            </w:ins>
            <w:del w:id="1216"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8" w:type="dxa"/>
          </w:tcPr>
          <w:p w14:paraId="23F31EB0"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40ED0D7F"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612B8685"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5DD47DCC"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3BEAE103"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3CC70B21"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3B02BF10" w14:textId="77777777" w:rsidR="005B2BBE" w:rsidRPr="002F446E" w:rsidRDefault="005B2BBE" w:rsidP="00181B2C">
            <w:pPr>
              <w:pStyle w:val="TableParagraph"/>
              <w:kinsoku w:val="0"/>
              <w:overflowPunct w:val="0"/>
              <w:ind w:left="-103" w:right="-108" w:hanging="96"/>
              <w:jc w:val="center"/>
              <w:rPr>
                <w:rFonts w:ascii="Arial" w:hAnsi="Arial" w:cs="Arial"/>
                <w:b/>
                <w:bCs/>
                <w:spacing w:val="-1"/>
                <w:sz w:val="14"/>
                <w:szCs w:val="14"/>
              </w:rPr>
            </w:pPr>
          </w:p>
          <w:p w14:paraId="7368ACFD" w14:textId="77777777" w:rsidR="005B2BBE" w:rsidRPr="002F446E" w:rsidRDefault="005B2BBE" w:rsidP="00181B2C">
            <w:pPr>
              <w:pStyle w:val="TableParagraph"/>
              <w:kinsoku w:val="0"/>
              <w:overflowPunct w:val="0"/>
              <w:ind w:left="-103" w:right="-108" w:hanging="96"/>
              <w:jc w:val="center"/>
              <w:rPr>
                <w:rFonts w:ascii="Arial" w:hAnsi="Arial" w:cs="Arial"/>
                <w:b/>
                <w:bCs/>
                <w:spacing w:val="-1"/>
                <w:sz w:val="14"/>
                <w:szCs w:val="14"/>
              </w:rPr>
            </w:pPr>
          </w:p>
          <w:p w14:paraId="11C1607F" w14:textId="77777777" w:rsidR="005B2BBE" w:rsidRPr="002F446E" w:rsidRDefault="005B2BBE" w:rsidP="00181B2C">
            <w:pPr>
              <w:pStyle w:val="TableParagraph"/>
              <w:kinsoku w:val="0"/>
              <w:overflowPunct w:val="0"/>
              <w:ind w:left="-103" w:right="-108" w:hanging="96"/>
              <w:jc w:val="center"/>
              <w:rPr>
                <w:rFonts w:ascii="Arial" w:hAnsi="Arial" w:cs="Arial"/>
                <w:b/>
                <w:bCs/>
                <w:spacing w:val="-1"/>
                <w:sz w:val="14"/>
                <w:szCs w:val="14"/>
              </w:rPr>
            </w:pPr>
          </w:p>
          <w:p w14:paraId="429FA1E8" w14:textId="77777777" w:rsidR="005B2BBE" w:rsidRPr="002F446E" w:rsidRDefault="005B2BBE" w:rsidP="00181B2C">
            <w:pPr>
              <w:pStyle w:val="TableParagraph"/>
              <w:kinsoku w:val="0"/>
              <w:overflowPunct w:val="0"/>
              <w:ind w:left="-103" w:right="-108" w:hanging="96"/>
              <w:jc w:val="center"/>
              <w:rPr>
                <w:rFonts w:ascii="Arial" w:hAnsi="Arial" w:cs="Arial"/>
                <w:b/>
                <w:bCs/>
                <w:spacing w:val="-1"/>
                <w:sz w:val="14"/>
                <w:szCs w:val="14"/>
              </w:rPr>
            </w:pPr>
          </w:p>
          <w:p w14:paraId="084F3EB4" w14:textId="750DAA2E" w:rsidR="005B2BBE" w:rsidRPr="002F446E" w:rsidRDefault="005B2BBE"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3" w:type="dxa"/>
          </w:tcPr>
          <w:p w14:paraId="63253B55"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266211B5"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1B4E20D3"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1F4E10DA"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10E938A4"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6D489C74" w14:textId="77777777" w:rsidR="005B2BBE" w:rsidRDefault="005B2BB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4AFAC067" w14:textId="77777777" w:rsidR="005B2BBE" w:rsidRPr="002F446E" w:rsidRDefault="005B2BBE" w:rsidP="005B2BBE">
            <w:pPr>
              <w:pStyle w:val="TableParagraph"/>
              <w:kinsoku w:val="0"/>
              <w:overflowPunct w:val="0"/>
              <w:ind w:left="188" w:right="194" w:hanging="2"/>
              <w:jc w:val="center"/>
              <w:rPr>
                <w:rFonts w:ascii="Arial" w:hAnsi="Arial" w:cs="Arial"/>
                <w:b/>
                <w:bCs/>
                <w:spacing w:val="-1"/>
                <w:sz w:val="14"/>
                <w:szCs w:val="14"/>
              </w:rPr>
            </w:pPr>
            <w:r>
              <w:rPr>
                <w:rFonts w:ascii="Arial" w:hAnsi="Arial" w:cs="Arial"/>
                <w:b/>
                <w:bCs/>
                <w:sz w:val="14"/>
                <w:szCs w:val="14"/>
              </w:rPr>
              <w:t xml:space="preserve">Si </w:t>
            </w:r>
          </w:p>
          <w:p w14:paraId="5E2E9CF4" w14:textId="5194550C" w:rsidR="005B2BBE" w:rsidRPr="002F446E" w:rsidRDefault="005B2BBE" w:rsidP="005B2BBE">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74680B98"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5691CA17"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3202C892"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2FD55851"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26A9D5A6"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p>
          <w:p w14:paraId="5C75F9F3"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3502C568"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465BF05C"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5020E17F"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1877AA71"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41D27AB5"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p w14:paraId="42BA3A6F" w14:textId="77777777" w:rsidR="005B2BBE" w:rsidRPr="002F446E" w:rsidRDefault="005B2BBE"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1217" w:author="User" w:date="2023-11-14T14:35:00Z">
              <w:r w:rsidRPr="002F446E">
                <w:rPr>
                  <w:rFonts w:ascii="Arial" w:hAnsi="Arial" w:cs="Arial"/>
                  <w:b/>
                  <w:bCs/>
                  <w:sz w:val="14"/>
                  <w:szCs w:val="14"/>
                </w:rPr>
                <w:t>ă</w:t>
              </w:r>
            </w:ins>
            <w:del w:id="1218"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1219" w:author="User" w:date="2023-11-14T14:35:00Z">
              <w:r w:rsidRPr="002F446E">
                <w:rPr>
                  <w:rFonts w:ascii="Arial" w:hAnsi="Arial" w:cs="Arial"/>
                  <w:b/>
                  <w:bCs/>
                  <w:sz w:val="14"/>
                  <w:szCs w:val="14"/>
                </w:rPr>
                <w:t>ţ</w:t>
              </w:r>
            </w:ins>
            <w:del w:id="1220"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5B2BBE" w:rsidRPr="002F446E" w14:paraId="4BC32F9F" w14:textId="77777777" w:rsidTr="005B2BBE">
        <w:trPr>
          <w:trHeight w:val="71"/>
        </w:trPr>
        <w:tc>
          <w:tcPr>
            <w:tcW w:w="1412" w:type="dxa"/>
            <w:gridSpan w:val="2"/>
            <w:vAlign w:val="center"/>
          </w:tcPr>
          <w:p w14:paraId="7D546641" w14:textId="77777777" w:rsidR="005B2BBE" w:rsidRPr="002F446E" w:rsidRDefault="005B2BBE" w:rsidP="00181B2C">
            <w:pPr>
              <w:pStyle w:val="TableParagraph"/>
              <w:kinsoku w:val="0"/>
              <w:overflowPunct w:val="0"/>
              <w:jc w:val="center"/>
              <w:rPr>
                <w:rFonts w:ascii="Arial" w:hAnsi="Arial" w:cs="Arial"/>
                <w:b/>
                <w:bCs/>
                <w:sz w:val="14"/>
                <w:szCs w:val="14"/>
              </w:rPr>
            </w:pPr>
            <w:ins w:id="1221" w:author="User" w:date="2023-11-16T14:20:00Z">
              <w:r w:rsidRPr="002F446E">
                <w:rPr>
                  <w:rFonts w:ascii="Arial" w:hAnsi="Arial" w:cs="Arial"/>
                  <w:b/>
                  <w:bCs/>
                  <w:sz w:val="14"/>
                  <w:szCs w:val="14"/>
                </w:rPr>
                <w:t>1</w:t>
              </w:r>
            </w:ins>
          </w:p>
        </w:tc>
        <w:tc>
          <w:tcPr>
            <w:tcW w:w="426" w:type="dxa"/>
            <w:vMerge w:val="restart"/>
            <w:vAlign w:val="center"/>
          </w:tcPr>
          <w:p w14:paraId="29E3B723" w14:textId="77777777" w:rsidR="005B2BBE" w:rsidRPr="002F446E" w:rsidRDefault="005B2BBE" w:rsidP="00181B2C">
            <w:pPr>
              <w:pStyle w:val="TableParagraph"/>
              <w:kinsoku w:val="0"/>
              <w:overflowPunct w:val="0"/>
              <w:ind w:left="-103" w:right="-108" w:hanging="96"/>
              <w:jc w:val="center"/>
              <w:rPr>
                <w:rFonts w:ascii="Arial" w:hAnsi="Arial" w:cs="Arial"/>
                <w:b/>
                <w:bCs/>
                <w:spacing w:val="-1"/>
                <w:sz w:val="14"/>
                <w:szCs w:val="14"/>
              </w:rPr>
            </w:pPr>
            <w:ins w:id="1222" w:author="User" w:date="2023-11-16T14:20:00Z">
              <w:r w:rsidRPr="002F446E">
                <w:rPr>
                  <w:rFonts w:ascii="Arial" w:hAnsi="Arial" w:cs="Arial"/>
                  <w:b/>
                  <w:bCs/>
                  <w:spacing w:val="-1"/>
                  <w:sz w:val="14"/>
                  <w:szCs w:val="14"/>
                </w:rPr>
                <w:t>2</w:t>
              </w:r>
            </w:ins>
          </w:p>
        </w:tc>
        <w:tc>
          <w:tcPr>
            <w:tcW w:w="1988" w:type="dxa"/>
            <w:vMerge w:val="restart"/>
            <w:vAlign w:val="center"/>
          </w:tcPr>
          <w:p w14:paraId="1FF5865E" w14:textId="77777777" w:rsidR="005B2BBE" w:rsidRPr="002F446E" w:rsidRDefault="005B2BBE" w:rsidP="00181B2C">
            <w:pPr>
              <w:pStyle w:val="TableParagraph"/>
              <w:kinsoku w:val="0"/>
              <w:overflowPunct w:val="0"/>
              <w:ind w:left="-108" w:right="-82" w:firstLine="2"/>
              <w:jc w:val="center"/>
              <w:rPr>
                <w:rFonts w:ascii="Arial" w:hAnsi="Arial" w:cs="Arial"/>
                <w:b/>
                <w:bCs/>
                <w:sz w:val="14"/>
                <w:szCs w:val="14"/>
              </w:rPr>
            </w:pPr>
            <w:ins w:id="1223" w:author="User" w:date="2023-11-16T14:20:00Z">
              <w:r w:rsidRPr="002F446E">
                <w:rPr>
                  <w:rFonts w:ascii="Arial" w:hAnsi="Arial" w:cs="Arial"/>
                  <w:b/>
                  <w:bCs/>
                  <w:sz w:val="14"/>
                  <w:szCs w:val="14"/>
                </w:rPr>
                <w:t>3</w:t>
              </w:r>
            </w:ins>
          </w:p>
        </w:tc>
        <w:tc>
          <w:tcPr>
            <w:tcW w:w="1985" w:type="dxa"/>
            <w:vMerge w:val="restart"/>
            <w:vAlign w:val="center"/>
          </w:tcPr>
          <w:p w14:paraId="481E709C" w14:textId="3A6CDAB7" w:rsidR="005B2BBE" w:rsidRPr="002F446E" w:rsidRDefault="003113B0"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52D2E9B0" w14:textId="570BC200" w:rsidR="005B2BBE" w:rsidRPr="002F446E" w:rsidRDefault="003113B0"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7" w:type="dxa"/>
            <w:vMerge w:val="restart"/>
            <w:vAlign w:val="center"/>
          </w:tcPr>
          <w:p w14:paraId="005BD6B0" w14:textId="1E51D073" w:rsidR="005B2BBE"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8" w:type="dxa"/>
            <w:vMerge w:val="restart"/>
          </w:tcPr>
          <w:p w14:paraId="5E47D7EE"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0533B5EF"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3" w:type="dxa"/>
            <w:vMerge w:val="restart"/>
          </w:tcPr>
          <w:p w14:paraId="2BD745FA"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45F08859" w14:textId="4C00297E" w:rsidR="005B2BBE"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37AB9014" w14:textId="0B00CDA9" w:rsidR="005B2BBE"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5B2BBE" w:rsidRPr="002F446E" w14:paraId="2116256F" w14:textId="77777777" w:rsidTr="005B2BBE">
        <w:trPr>
          <w:trHeight w:val="71"/>
        </w:trPr>
        <w:tc>
          <w:tcPr>
            <w:tcW w:w="705" w:type="dxa"/>
            <w:vAlign w:val="center"/>
          </w:tcPr>
          <w:p w14:paraId="1A06D73B" w14:textId="77777777" w:rsidR="005B2BBE" w:rsidRPr="002F446E" w:rsidRDefault="005B2BBE" w:rsidP="00181B2C">
            <w:pPr>
              <w:pStyle w:val="TableParagraph"/>
              <w:kinsoku w:val="0"/>
              <w:overflowPunct w:val="0"/>
              <w:jc w:val="center"/>
              <w:rPr>
                <w:rFonts w:ascii="Arial" w:hAnsi="Arial" w:cs="Arial"/>
                <w:b/>
                <w:bCs/>
                <w:sz w:val="14"/>
                <w:szCs w:val="14"/>
              </w:rPr>
            </w:pPr>
            <w:ins w:id="1224" w:author="User" w:date="2023-11-16T14:24:00Z">
              <w:r w:rsidRPr="002F446E">
                <w:rPr>
                  <w:rFonts w:ascii="Arial" w:hAnsi="Arial" w:cs="Arial"/>
                  <w:b/>
                  <w:bCs/>
                  <w:sz w:val="14"/>
                  <w:szCs w:val="14"/>
                </w:rPr>
                <w:t>M</w:t>
              </w:r>
            </w:ins>
            <w:ins w:id="1225" w:author="User" w:date="2023-11-16T14:25:00Z">
              <w:r w:rsidRPr="002F446E">
                <w:rPr>
                  <w:rFonts w:ascii="Arial" w:hAnsi="Arial" w:cs="Arial"/>
                  <w:b/>
                  <w:bCs/>
                  <w:sz w:val="14"/>
                  <w:szCs w:val="14"/>
                </w:rPr>
                <w:t>in</w:t>
              </w:r>
            </w:ins>
          </w:p>
        </w:tc>
        <w:tc>
          <w:tcPr>
            <w:tcW w:w="707" w:type="dxa"/>
            <w:vAlign w:val="center"/>
          </w:tcPr>
          <w:p w14:paraId="137BBE90" w14:textId="77777777" w:rsidR="005B2BBE" w:rsidRPr="002F446E" w:rsidRDefault="005B2BBE" w:rsidP="00181B2C">
            <w:pPr>
              <w:pStyle w:val="TableParagraph"/>
              <w:kinsoku w:val="0"/>
              <w:overflowPunct w:val="0"/>
              <w:jc w:val="center"/>
              <w:rPr>
                <w:rFonts w:ascii="Arial" w:hAnsi="Arial" w:cs="Arial"/>
                <w:b/>
                <w:bCs/>
                <w:sz w:val="14"/>
                <w:szCs w:val="14"/>
              </w:rPr>
            </w:pPr>
            <w:ins w:id="1226" w:author="User" w:date="2023-11-16T14:25:00Z">
              <w:r w:rsidRPr="002F446E">
                <w:rPr>
                  <w:rFonts w:ascii="Arial" w:hAnsi="Arial" w:cs="Arial"/>
                  <w:b/>
                  <w:bCs/>
                  <w:sz w:val="14"/>
                  <w:szCs w:val="14"/>
                </w:rPr>
                <w:t>Max</w:t>
              </w:r>
            </w:ins>
          </w:p>
        </w:tc>
        <w:tc>
          <w:tcPr>
            <w:tcW w:w="426" w:type="dxa"/>
            <w:vMerge/>
            <w:vAlign w:val="center"/>
          </w:tcPr>
          <w:p w14:paraId="0D4A62C6" w14:textId="77777777" w:rsidR="005B2BBE" w:rsidRPr="002F446E" w:rsidRDefault="005B2BBE" w:rsidP="00181B2C">
            <w:pPr>
              <w:pStyle w:val="TableParagraph"/>
              <w:kinsoku w:val="0"/>
              <w:overflowPunct w:val="0"/>
              <w:ind w:left="-103" w:right="-108" w:hanging="96"/>
              <w:jc w:val="center"/>
              <w:rPr>
                <w:ins w:id="1227" w:author="User" w:date="2023-11-16T14:18:00Z"/>
                <w:rFonts w:ascii="Arial" w:hAnsi="Arial" w:cs="Arial"/>
                <w:b/>
                <w:bCs/>
                <w:spacing w:val="-1"/>
                <w:sz w:val="14"/>
                <w:szCs w:val="14"/>
              </w:rPr>
            </w:pPr>
          </w:p>
        </w:tc>
        <w:tc>
          <w:tcPr>
            <w:tcW w:w="1988" w:type="dxa"/>
            <w:vMerge/>
            <w:vAlign w:val="center"/>
          </w:tcPr>
          <w:p w14:paraId="79BBEBD7" w14:textId="77777777" w:rsidR="005B2BBE" w:rsidRPr="002F446E" w:rsidRDefault="005B2BBE" w:rsidP="00181B2C">
            <w:pPr>
              <w:pStyle w:val="TableParagraph"/>
              <w:kinsoku w:val="0"/>
              <w:overflowPunct w:val="0"/>
              <w:ind w:left="-108" w:right="-82" w:firstLine="2"/>
              <w:jc w:val="center"/>
              <w:rPr>
                <w:ins w:id="1228" w:author="User" w:date="2023-11-16T14:18:00Z"/>
                <w:rFonts w:ascii="Arial" w:hAnsi="Arial" w:cs="Arial"/>
                <w:b/>
                <w:bCs/>
                <w:sz w:val="14"/>
                <w:szCs w:val="14"/>
              </w:rPr>
            </w:pPr>
          </w:p>
        </w:tc>
        <w:tc>
          <w:tcPr>
            <w:tcW w:w="1985" w:type="dxa"/>
            <w:vMerge/>
            <w:vAlign w:val="center"/>
          </w:tcPr>
          <w:p w14:paraId="565C4965" w14:textId="77777777" w:rsidR="005B2BBE" w:rsidRPr="002F446E" w:rsidRDefault="005B2BBE" w:rsidP="00181B2C">
            <w:pPr>
              <w:pStyle w:val="TableParagraph"/>
              <w:kinsoku w:val="0"/>
              <w:overflowPunct w:val="0"/>
              <w:ind w:left="157" w:right="164"/>
              <w:jc w:val="center"/>
              <w:rPr>
                <w:ins w:id="1229" w:author="User" w:date="2023-11-16T14:18:00Z"/>
                <w:rFonts w:ascii="Arial" w:hAnsi="Arial" w:cs="Arial"/>
                <w:b/>
                <w:bCs/>
                <w:spacing w:val="-1"/>
                <w:sz w:val="14"/>
                <w:szCs w:val="14"/>
              </w:rPr>
            </w:pPr>
          </w:p>
        </w:tc>
        <w:tc>
          <w:tcPr>
            <w:tcW w:w="1134" w:type="dxa"/>
            <w:vMerge/>
            <w:vAlign w:val="center"/>
          </w:tcPr>
          <w:p w14:paraId="2D7885CE" w14:textId="77777777" w:rsidR="005B2BBE" w:rsidRPr="002F446E" w:rsidRDefault="005B2BBE" w:rsidP="00181B2C">
            <w:pPr>
              <w:pStyle w:val="TableParagraph"/>
              <w:kinsoku w:val="0"/>
              <w:overflowPunct w:val="0"/>
              <w:ind w:left="159" w:right="162"/>
              <w:jc w:val="center"/>
              <w:rPr>
                <w:ins w:id="1230" w:author="User" w:date="2023-11-16T14:18:00Z"/>
                <w:rFonts w:ascii="Arial" w:hAnsi="Arial" w:cs="Arial"/>
                <w:b/>
                <w:bCs/>
                <w:spacing w:val="-1"/>
                <w:sz w:val="14"/>
                <w:szCs w:val="14"/>
              </w:rPr>
            </w:pPr>
          </w:p>
        </w:tc>
        <w:tc>
          <w:tcPr>
            <w:tcW w:w="1557" w:type="dxa"/>
            <w:vMerge/>
            <w:vAlign w:val="center"/>
          </w:tcPr>
          <w:p w14:paraId="03B1E8B6" w14:textId="77777777" w:rsidR="005B2BBE" w:rsidRPr="002F446E" w:rsidRDefault="005B2BBE" w:rsidP="00181B2C">
            <w:pPr>
              <w:pStyle w:val="TableParagraph"/>
              <w:kinsoku w:val="0"/>
              <w:overflowPunct w:val="0"/>
              <w:ind w:left="188" w:right="194" w:hanging="2"/>
              <w:jc w:val="center"/>
              <w:rPr>
                <w:ins w:id="1231" w:author="User" w:date="2023-11-16T14:18:00Z"/>
                <w:rFonts w:ascii="Arial" w:hAnsi="Arial" w:cs="Arial"/>
                <w:b/>
                <w:bCs/>
                <w:sz w:val="14"/>
                <w:szCs w:val="14"/>
              </w:rPr>
            </w:pPr>
          </w:p>
        </w:tc>
        <w:tc>
          <w:tcPr>
            <w:tcW w:w="1278" w:type="dxa"/>
            <w:vMerge/>
          </w:tcPr>
          <w:p w14:paraId="5B393C6C"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3DCFDED1"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tc>
        <w:tc>
          <w:tcPr>
            <w:tcW w:w="1703" w:type="dxa"/>
            <w:vMerge/>
          </w:tcPr>
          <w:p w14:paraId="6AA3BAC2"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191CF755"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0749462F" w14:textId="77777777" w:rsidR="005B2BBE" w:rsidRPr="002F446E" w:rsidRDefault="005B2BBE" w:rsidP="00181B2C">
            <w:pPr>
              <w:pStyle w:val="TableParagraph"/>
              <w:kinsoku w:val="0"/>
              <w:overflowPunct w:val="0"/>
              <w:ind w:left="188" w:right="194" w:hanging="2"/>
              <w:jc w:val="center"/>
              <w:rPr>
                <w:rFonts w:ascii="Arial" w:hAnsi="Arial" w:cs="Arial"/>
                <w:b/>
                <w:bCs/>
                <w:sz w:val="14"/>
                <w:szCs w:val="14"/>
              </w:rPr>
            </w:pPr>
          </w:p>
        </w:tc>
      </w:tr>
      <w:tr w:rsidR="00615DFE" w:rsidRPr="002F446E" w14:paraId="75621621" w14:textId="77777777" w:rsidTr="00275AB1">
        <w:trPr>
          <w:trHeight w:val="2641"/>
        </w:trPr>
        <w:tc>
          <w:tcPr>
            <w:tcW w:w="705" w:type="dxa"/>
            <w:vAlign w:val="bottom"/>
          </w:tcPr>
          <w:p w14:paraId="235E1A54" w14:textId="77777777" w:rsidR="00615DFE" w:rsidRPr="00615DFE" w:rsidRDefault="00615DFE" w:rsidP="00615DFE">
            <w:pPr>
              <w:kinsoku w:val="0"/>
              <w:overflowPunct w:val="0"/>
              <w:jc w:val="both"/>
              <w:rPr>
                <w:color w:val="000000"/>
                <w:sz w:val="16"/>
                <w:szCs w:val="16"/>
              </w:rPr>
            </w:pPr>
          </w:p>
          <w:p w14:paraId="6C24E0DB" w14:textId="77777777" w:rsidR="00615DFE" w:rsidRPr="00615DFE" w:rsidRDefault="00615DFE" w:rsidP="00615DFE">
            <w:pPr>
              <w:kinsoku w:val="0"/>
              <w:overflowPunct w:val="0"/>
              <w:jc w:val="both"/>
              <w:rPr>
                <w:color w:val="000000"/>
                <w:sz w:val="16"/>
                <w:szCs w:val="16"/>
              </w:rPr>
            </w:pPr>
          </w:p>
          <w:p w14:paraId="5DD31151" w14:textId="77777777" w:rsidR="00615DFE" w:rsidRPr="00615DFE" w:rsidRDefault="00615DFE" w:rsidP="00615DFE">
            <w:pPr>
              <w:kinsoku w:val="0"/>
              <w:overflowPunct w:val="0"/>
              <w:jc w:val="both"/>
              <w:rPr>
                <w:color w:val="000000"/>
                <w:sz w:val="16"/>
                <w:szCs w:val="16"/>
              </w:rPr>
            </w:pPr>
            <w:r w:rsidRPr="00615DFE">
              <w:rPr>
                <w:color w:val="000000"/>
                <w:sz w:val="16"/>
                <w:szCs w:val="16"/>
              </w:rPr>
              <w:t>180</w:t>
            </w:r>
          </w:p>
          <w:p w14:paraId="054C2FAA" w14:textId="77777777" w:rsidR="00615DFE" w:rsidRPr="00615DFE" w:rsidRDefault="00615DFE" w:rsidP="00615DFE">
            <w:pPr>
              <w:kinsoku w:val="0"/>
              <w:overflowPunct w:val="0"/>
              <w:jc w:val="both"/>
              <w:rPr>
                <w:color w:val="000000"/>
                <w:sz w:val="16"/>
                <w:szCs w:val="16"/>
              </w:rPr>
            </w:pPr>
          </w:p>
          <w:p w14:paraId="56CD3B10" w14:textId="77777777" w:rsidR="00615DFE" w:rsidRPr="00615DFE" w:rsidRDefault="00615DFE" w:rsidP="00615DFE">
            <w:pPr>
              <w:kinsoku w:val="0"/>
              <w:overflowPunct w:val="0"/>
              <w:jc w:val="both"/>
              <w:rPr>
                <w:color w:val="000000"/>
                <w:sz w:val="16"/>
                <w:szCs w:val="16"/>
              </w:rPr>
            </w:pPr>
          </w:p>
          <w:p w14:paraId="1A5FB865" w14:textId="77777777" w:rsidR="00615DFE" w:rsidRPr="00615DFE" w:rsidRDefault="00615DFE" w:rsidP="00615DFE">
            <w:pPr>
              <w:kinsoku w:val="0"/>
              <w:overflowPunct w:val="0"/>
              <w:jc w:val="both"/>
              <w:rPr>
                <w:color w:val="000000"/>
                <w:sz w:val="16"/>
                <w:szCs w:val="16"/>
              </w:rPr>
            </w:pPr>
          </w:p>
          <w:p w14:paraId="6531BD87" w14:textId="77777777" w:rsidR="00615DFE" w:rsidRPr="00615DFE" w:rsidRDefault="00615DFE" w:rsidP="00615DFE">
            <w:pPr>
              <w:kinsoku w:val="0"/>
              <w:overflowPunct w:val="0"/>
              <w:jc w:val="both"/>
              <w:rPr>
                <w:color w:val="000000"/>
                <w:sz w:val="16"/>
                <w:szCs w:val="16"/>
              </w:rPr>
            </w:pPr>
          </w:p>
          <w:p w14:paraId="4040BEC8" w14:textId="77777777" w:rsidR="00615DFE" w:rsidRPr="00615DFE" w:rsidRDefault="00615DFE" w:rsidP="00615DFE">
            <w:pPr>
              <w:kinsoku w:val="0"/>
              <w:overflowPunct w:val="0"/>
              <w:jc w:val="both"/>
              <w:rPr>
                <w:color w:val="000000"/>
                <w:sz w:val="16"/>
                <w:szCs w:val="16"/>
              </w:rPr>
            </w:pPr>
          </w:p>
          <w:p w14:paraId="69A6DB2E" w14:textId="08E063B7" w:rsidR="00615DFE" w:rsidRPr="00615DFE" w:rsidRDefault="00615DFE" w:rsidP="00615DFE">
            <w:pPr>
              <w:kinsoku w:val="0"/>
              <w:overflowPunct w:val="0"/>
              <w:jc w:val="center"/>
              <w:rPr>
                <w:rFonts w:ascii="Arial" w:hAnsi="Arial" w:cs="Arial"/>
                <w:iCs/>
                <w:spacing w:val="1"/>
                <w:sz w:val="16"/>
                <w:szCs w:val="16"/>
              </w:rPr>
            </w:pPr>
          </w:p>
        </w:tc>
        <w:tc>
          <w:tcPr>
            <w:tcW w:w="707" w:type="dxa"/>
            <w:vAlign w:val="bottom"/>
          </w:tcPr>
          <w:p w14:paraId="55C47402" w14:textId="77777777" w:rsidR="00615DFE" w:rsidRPr="00615DFE" w:rsidRDefault="00615DFE" w:rsidP="00615DFE">
            <w:pPr>
              <w:kinsoku w:val="0"/>
              <w:overflowPunct w:val="0"/>
              <w:jc w:val="both"/>
              <w:rPr>
                <w:color w:val="000000"/>
                <w:sz w:val="16"/>
                <w:szCs w:val="16"/>
              </w:rPr>
            </w:pPr>
          </w:p>
          <w:p w14:paraId="6CA34372" w14:textId="77777777" w:rsidR="00615DFE" w:rsidRPr="00615DFE" w:rsidRDefault="00615DFE" w:rsidP="00615DFE">
            <w:pPr>
              <w:kinsoku w:val="0"/>
              <w:overflowPunct w:val="0"/>
              <w:jc w:val="both"/>
              <w:rPr>
                <w:color w:val="000000"/>
                <w:sz w:val="16"/>
                <w:szCs w:val="16"/>
              </w:rPr>
            </w:pPr>
          </w:p>
          <w:p w14:paraId="4E5F5AA2" w14:textId="77777777" w:rsidR="00615DFE" w:rsidRPr="00615DFE" w:rsidRDefault="00615DFE" w:rsidP="00615DFE">
            <w:pPr>
              <w:kinsoku w:val="0"/>
              <w:overflowPunct w:val="0"/>
              <w:jc w:val="both"/>
              <w:rPr>
                <w:color w:val="000000"/>
                <w:sz w:val="16"/>
                <w:szCs w:val="16"/>
              </w:rPr>
            </w:pPr>
            <w:r w:rsidRPr="00615DFE">
              <w:rPr>
                <w:color w:val="000000"/>
                <w:sz w:val="16"/>
                <w:szCs w:val="16"/>
              </w:rPr>
              <w:t>360</w:t>
            </w:r>
          </w:p>
          <w:p w14:paraId="3B24DA2F" w14:textId="77777777" w:rsidR="00615DFE" w:rsidRPr="00615DFE" w:rsidRDefault="00615DFE" w:rsidP="00615DFE">
            <w:pPr>
              <w:kinsoku w:val="0"/>
              <w:overflowPunct w:val="0"/>
              <w:jc w:val="both"/>
              <w:rPr>
                <w:color w:val="000000"/>
                <w:sz w:val="16"/>
                <w:szCs w:val="16"/>
              </w:rPr>
            </w:pPr>
          </w:p>
          <w:p w14:paraId="0FD3150B" w14:textId="77777777" w:rsidR="00615DFE" w:rsidRPr="00615DFE" w:rsidRDefault="00615DFE" w:rsidP="00615DFE">
            <w:pPr>
              <w:kinsoku w:val="0"/>
              <w:overflowPunct w:val="0"/>
              <w:jc w:val="both"/>
              <w:rPr>
                <w:color w:val="000000"/>
                <w:sz w:val="16"/>
                <w:szCs w:val="16"/>
              </w:rPr>
            </w:pPr>
          </w:p>
          <w:p w14:paraId="2FDB03EA" w14:textId="77777777" w:rsidR="00615DFE" w:rsidRPr="00615DFE" w:rsidRDefault="00615DFE" w:rsidP="00615DFE">
            <w:pPr>
              <w:kinsoku w:val="0"/>
              <w:overflowPunct w:val="0"/>
              <w:jc w:val="both"/>
              <w:rPr>
                <w:color w:val="000000"/>
                <w:sz w:val="16"/>
                <w:szCs w:val="16"/>
              </w:rPr>
            </w:pPr>
          </w:p>
          <w:p w14:paraId="0031F557" w14:textId="77777777" w:rsidR="00615DFE" w:rsidRPr="00615DFE" w:rsidRDefault="00615DFE" w:rsidP="00615DFE">
            <w:pPr>
              <w:kinsoku w:val="0"/>
              <w:overflowPunct w:val="0"/>
              <w:jc w:val="both"/>
              <w:rPr>
                <w:color w:val="000000"/>
                <w:sz w:val="16"/>
                <w:szCs w:val="16"/>
              </w:rPr>
            </w:pPr>
          </w:p>
          <w:p w14:paraId="179DA91B" w14:textId="77777777" w:rsidR="00615DFE" w:rsidRPr="00615DFE" w:rsidRDefault="00615DFE" w:rsidP="00615DFE">
            <w:pPr>
              <w:kinsoku w:val="0"/>
              <w:overflowPunct w:val="0"/>
              <w:jc w:val="both"/>
              <w:rPr>
                <w:color w:val="000000"/>
                <w:sz w:val="16"/>
                <w:szCs w:val="16"/>
              </w:rPr>
            </w:pPr>
          </w:p>
          <w:p w14:paraId="413354F8" w14:textId="0EE3D73A" w:rsidR="00615DFE" w:rsidRPr="00615DFE" w:rsidRDefault="00615DFE" w:rsidP="00615DFE">
            <w:pPr>
              <w:kinsoku w:val="0"/>
              <w:overflowPunct w:val="0"/>
              <w:jc w:val="center"/>
              <w:rPr>
                <w:rFonts w:ascii="Arial" w:hAnsi="Arial" w:cs="Arial"/>
                <w:iCs/>
                <w:spacing w:val="1"/>
                <w:sz w:val="16"/>
                <w:szCs w:val="16"/>
              </w:rPr>
            </w:pPr>
          </w:p>
        </w:tc>
        <w:tc>
          <w:tcPr>
            <w:tcW w:w="426" w:type="dxa"/>
            <w:vAlign w:val="center"/>
          </w:tcPr>
          <w:p w14:paraId="694F7F17" w14:textId="423E8B1F" w:rsidR="00615DFE" w:rsidRPr="002F446E" w:rsidRDefault="00615DFE" w:rsidP="00615DFE">
            <w:pPr>
              <w:pStyle w:val="BodyText"/>
              <w:jc w:val="center"/>
              <w:rPr>
                <w:rFonts w:ascii="Arial" w:hAnsi="Arial" w:cs="Arial"/>
                <w:sz w:val="14"/>
                <w:szCs w:val="14"/>
              </w:rPr>
            </w:pPr>
            <w:ins w:id="1232" w:author="User" w:date="2023-11-10T09:19:00Z">
              <w:r w:rsidRPr="002F446E">
                <w:rPr>
                  <w:rFonts w:ascii="Arial" w:hAnsi="Arial" w:cs="Arial"/>
                  <w:sz w:val="14"/>
                  <w:szCs w:val="14"/>
                </w:rPr>
                <w:t>kg</w:t>
              </w:r>
            </w:ins>
          </w:p>
        </w:tc>
        <w:tc>
          <w:tcPr>
            <w:tcW w:w="1988" w:type="dxa"/>
          </w:tcPr>
          <w:p w14:paraId="4751417D" w14:textId="77777777" w:rsidR="00615DFE" w:rsidRDefault="00615DFE" w:rsidP="00615DFE">
            <w:pPr>
              <w:pStyle w:val="BodyText"/>
              <w:ind w:left="0"/>
              <w:rPr>
                <w:rFonts w:ascii="Arial" w:hAnsi="Arial" w:cs="Arial"/>
                <w:sz w:val="14"/>
                <w:szCs w:val="14"/>
                <w:lang w:val="it-IT"/>
              </w:rPr>
            </w:pPr>
            <w:ins w:id="1233" w:author="User" w:date="2023-11-13T09:54: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29CB7CC2" w14:textId="134A36E6" w:rsidR="00615DFE" w:rsidRPr="002F446E" w:rsidRDefault="00615DFE" w:rsidP="00615DFE">
            <w:pPr>
              <w:pStyle w:val="BodyText"/>
              <w:ind w:left="0"/>
              <w:rPr>
                <w:rFonts w:ascii="Arial" w:hAnsi="Arial" w:cs="Arial"/>
                <w:sz w:val="14"/>
                <w:szCs w:val="14"/>
              </w:rPr>
            </w:pPr>
            <w:ins w:id="1234" w:author="User" w:date="2023-11-13T10:02:00Z">
              <w:r w:rsidRPr="002F446E">
                <w:rPr>
                  <w:rFonts w:ascii="Arial" w:hAnsi="Arial" w:cs="Arial"/>
                  <w:sz w:val="14"/>
                  <w:szCs w:val="14"/>
                  <w:lang w:val="pt-BR"/>
                </w:rPr>
                <w:t xml:space="preserve">Livrarea se va face de către furnizor, în termen de maxim </w:t>
              </w:r>
            </w:ins>
            <w:ins w:id="1235" w:author="User" w:date="2023-11-16T11:08:00Z">
              <w:r w:rsidRPr="002F446E">
                <w:rPr>
                  <w:rFonts w:ascii="Arial" w:hAnsi="Arial" w:cs="Arial"/>
                  <w:sz w:val="14"/>
                  <w:szCs w:val="14"/>
                  <w:lang w:val="pt-BR"/>
                </w:rPr>
                <w:t>1</w:t>
              </w:r>
            </w:ins>
            <w:ins w:id="1236" w:author="User" w:date="2023-11-13T10:02:00Z">
              <w:r w:rsidRPr="002F446E">
                <w:rPr>
                  <w:rFonts w:ascii="Arial" w:hAnsi="Arial" w:cs="Arial"/>
                  <w:sz w:val="14"/>
                  <w:szCs w:val="14"/>
                  <w:lang w:val="pt-BR"/>
                </w:rPr>
                <w:t>2 ore de la primirea comenzii telefonice şi vor fi însoțite de certificate de calitate.</w:t>
              </w:r>
            </w:ins>
          </w:p>
        </w:tc>
        <w:tc>
          <w:tcPr>
            <w:tcW w:w="1985" w:type="dxa"/>
          </w:tcPr>
          <w:p w14:paraId="3FBDA358" w14:textId="019A70E3" w:rsidR="00615DFE" w:rsidRPr="002F446E" w:rsidRDefault="00615DFE" w:rsidP="00615DFE">
            <w:pPr>
              <w:jc w:val="both"/>
              <w:rPr>
                <w:rFonts w:ascii="Arial" w:hAnsi="Arial" w:cs="Arial"/>
                <w:sz w:val="14"/>
                <w:szCs w:val="14"/>
                <w:lang w:val="ro-RO"/>
              </w:rPr>
            </w:pPr>
            <w:ins w:id="1237" w:author="User" w:date="2023-11-10T09:21:00Z">
              <w:r w:rsidRPr="002F446E">
                <w:rPr>
                  <w:rFonts w:ascii="Arial" w:hAnsi="Arial" w:cs="Arial"/>
                  <w:b/>
                  <w:bCs/>
                  <w:spacing w:val="1"/>
                  <w:sz w:val="14"/>
                  <w:szCs w:val="14"/>
                  <w:u w:val="single"/>
                  <w:rPrChange w:id="1238" w:author="User" w:date="2023-11-10T09:22:00Z">
                    <w:rPr>
                      <w:b/>
                      <w:bCs/>
                      <w:spacing w:val="1"/>
                      <w:sz w:val="20"/>
                      <w:szCs w:val="20"/>
                      <w:u w:val="single"/>
                    </w:rPr>
                  </w:rPrChange>
                </w:rPr>
                <w:t>File de păstrăv cu piele, congelat</w:t>
              </w:r>
              <w:r w:rsidRPr="002F446E">
                <w:rPr>
                  <w:rFonts w:ascii="Arial" w:hAnsi="Arial" w:cs="Arial"/>
                  <w:b/>
                  <w:bCs/>
                  <w:spacing w:val="1"/>
                  <w:sz w:val="14"/>
                  <w:szCs w:val="14"/>
                  <w:rPrChange w:id="1239" w:author="User" w:date="2023-11-10T09:22:00Z">
                    <w:rPr>
                      <w:b/>
                      <w:bCs/>
                      <w:spacing w:val="1"/>
                      <w:sz w:val="20"/>
                      <w:szCs w:val="20"/>
                    </w:rPr>
                  </w:rPrChange>
                </w:rPr>
                <w:t xml:space="preserve">, </w:t>
              </w:r>
              <w:r w:rsidRPr="002F446E">
                <w:rPr>
                  <w:rFonts w:ascii="Arial" w:hAnsi="Arial" w:cs="Arial"/>
                  <w:spacing w:val="1"/>
                  <w:sz w:val="14"/>
                  <w:szCs w:val="14"/>
                  <w:rPrChange w:id="1240" w:author="User" w:date="2023-11-10T09:22:00Z">
                    <w:rPr>
                      <w:spacing w:val="1"/>
                      <w:sz w:val="20"/>
                      <w:szCs w:val="20"/>
                    </w:rPr>
                  </w:rPrChange>
                </w:rPr>
                <w:t>în ambalaj de 1 kg, cu miros caracteristic de peşte proaspăt, fără gust şi miros străin, glazură maxim 10%</w:t>
              </w:r>
            </w:ins>
            <w:ins w:id="1241" w:author="User" w:date="2023-11-13T13:14:00Z">
              <w:r w:rsidRPr="002F446E">
                <w:rPr>
                  <w:rFonts w:ascii="Arial" w:hAnsi="Arial" w:cs="Arial"/>
                  <w:spacing w:val="1"/>
                  <w:sz w:val="14"/>
                  <w:szCs w:val="14"/>
                </w:rPr>
                <w:t>.</w:t>
              </w:r>
            </w:ins>
          </w:p>
        </w:tc>
        <w:tc>
          <w:tcPr>
            <w:tcW w:w="1134" w:type="dxa"/>
          </w:tcPr>
          <w:p w14:paraId="69302C6D" w14:textId="3F768F0C" w:rsidR="00615DFE" w:rsidRPr="002F446E" w:rsidRDefault="00615DFE" w:rsidP="00615DFE">
            <w:pPr>
              <w:kinsoku w:val="0"/>
              <w:overflowPunct w:val="0"/>
              <w:ind w:right="-44"/>
              <w:jc w:val="both"/>
              <w:rPr>
                <w:rFonts w:ascii="Arial" w:hAnsi="Arial" w:cs="Arial"/>
                <w:iCs/>
                <w:spacing w:val="1"/>
                <w:sz w:val="14"/>
                <w:szCs w:val="14"/>
              </w:rPr>
            </w:pPr>
            <w:ins w:id="1242" w:author="User" w:date="2023-11-10T09:19:00Z">
              <w:r w:rsidRPr="002F446E">
                <w:rPr>
                  <w:rFonts w:ascii="Arial" w:hAnsi="Arial" w:cs="Arial"/>
                  <w:iCs/>
                  <w:spacing w:val="1"/>
                  <w:sz w:val="14"/>
                  <w:szCs w:val="14"/>
                </w:rPr>
                <w:t>NU ESTE CAZUL</w:t>
              </w:r>
            </w:ins>
          </w:p>
        </w:tc>
        <w:tc>
          <w:tcPr>
            <w:tcW w:w="1557" w:type="dxa"/>
            <w:vAlign w:val="center"/>
          </w:tcPr>
          <w:p w14:paraId="425A8934" w14:textId="77777777" w:rsidR="00615DFE" w:rsidRPr="002F446E" w:rsidRDefault="00615DFE" w:rsidP="00615DFE">
            <w:pPr>
              <w:rPr>
                <w:ins w:id="1243" w:author="User" w:date="2023-11-13T10:55:00Z"/>
                <w:rFonts w:ascii="Arial" w:hAnsi="Arial" w:cs="Arial"/>
                <w:sz w:val="14"/>
                <w:szCs w:val="14"/>
              </w:rPr>
            </w:pPr>
            <w:ins w:id="1244" w:author="User" w:date="2023-11-13T10:55:00Z">
              <w:r w:rsidRPr="002F446E">
                <w:rPr>
                  <w:rFonts w:ascii="Arial" w:hAnsi="Arial" w:cs="Arial"/>
                  <w:sz w:val="14"/>
                  <w:szCs w:val="14"/>
                </w:rPr>
                <w:t>Termen de valabilitate de la data recepţiei : minim 6 luni.</w:t>
              </w:r>
            </w:ins>
          </w:p>
          <w:p w14:paraId="264E56C6" w14:textId="77777777" w:rsidR="00615DFE" w:rsidRPr="002F446E" w:rsidRDefault="00615DFE" w:rsidP="00615DFE">
            <w:pPr>
              <w:kinsoku w:val="0"/>
              <w:overflowPunct w:val="0"/>
              <w:rPr>
                <w:ins w:id="1245" w:author="User" w:date="2023-11-13T10:55:00Z"/>
                <w:rFonts w:ascii="Arial" w:hAnsi="Arial" w:cs="Arial"/>
                <w:sz w:val="14"/>
                <w:szCs w:val="14"/>
              </w:rPr>
            </w:pPr>
            <w:ins w:id="1246" w:author="User" w:date="2023-11-13T10:55:00Z">
              <w:r w:rsidRPr="002F446E">
                <w:rPr>
                  <w:rFonts w:ascii="Arial" w:hAnsi="Arial" w:cs="Arial"/>
                  <w:sz w:val="14"/>
                  <w:szCs w:val="14"/>
                </w:rPr>
                <w:t>Termenul de valabilitate să fie trecut pe etichetă.</w:t>
              </w:r>
            </w:ins>
          </w:p>
          <w:p w14:paraId="4BF14BFB" w14:textId="77777777" w:rsidR="00615DFE" w:rsidRPr="002F446E" w:rsidRDefault="00615DFE" w:rsidP="00615DFE">
            <w:pPr>
              <w:kinsoku w:val="0"/>
              <w:overflowPunct w:val="0"/>
              <w:jc w:val="both"/>
              <w:rPr>
                <w:rFonts w:ascii="Arial" w:hAnsi="Arial" w:cs="Arial"/>
                <w:iCs/>
                <w:spacing w:val="1"/>
                <w:sz w:val="14"/>
                <w:szCs w:val="14"/>
              </w:rPr>
            </w:pPr>
          </w:p>
        </w:tc>
        <w:tc>
          <w:tcPr>
            <w:tcW w:w="1278" w:type="dxa"/>
          </w:tcPr>
          <w:p w14:paraId="02FCB2A8" w14:textId="77777777" w:rsidR="00615DFE" w:rsidRPr="002F446E" w:rsidRDefault="00615DFE" w:rsidP="00615DFE">
            <w:pPr>
              <w:rPr>
                <w:rFonts w:ascii="Arial" w:hAnsi="Arial" w:cs="Arial"/>
                <w:sz w:val="14"/>
                <w:szCs w:val="14"/>
              </w:rPr>
            </w:pPr>
          </w:p>
        </w:tc>
        <w:tc>
          <w:tcPr>
            <w:tcW w:w="850" w:type="dxa"/>
          </w:tcPr>
          <w:p w14:paraId="335E7BAC" w14:textId="77777777" w:rsidR="00615DFE" w:rsidRPr="002F446E" w:rsidRDefault="00615DFE" w:rsidP="00615DFE">
            <w:pPr>
              <w:rPr>
                <w:rFonts w:ascii="Arial" w:hAnsi="Arial" w:cs="Arial"/>
                <w:sz w:val="14"/>
                <w:szCs w:val="14"/>
              </w:rPr>
            </w:pPr>
          </w:p>
        </w:tc>
        <w:tc>
          <w:tcPr>
            <w:tcW w:w="1703" w:type="dxa"/>
          </w:tcPr>
          <w:p w14:paraId="4ABB4882" w14:textId="77777777" w:rsidR="00615DFE" w:rsidRPr="002F446E" w:rsidRDefault="00615DFE" w:rsidP="00615DFE">
            <w:pPr>
              <w:rPr>
                <w:rFonts w:ascii="Arial" w:hAnsi="Arial" w:cs="Arial"/>
                <w:sz w:val="14"/>
                <w:szCs w:val="14"/>
              </w:rPr>
            </w:pPr>
          </w:p>
        </w:tc>
        <w:tc>
          <w:tcPr>
            <w:tcW w:w="3119" w:type="dxa"/>
          </w:tcPr>
          <w:p w14:paraId="6ACDF049" w14:textId="77777777" w:rsidR="00615DFE" w:rsidRPr="002F446E" w:rsidRDefault="00615DFE" w:rsidP="00615DFE">
            <w:pPr>
              <w:rPr>
                <w:rFonts w:ascii="Arial" w:hAnsi="Arial" w:cs="Arial"/>
                <w:sz w:val="14"/>
                <w:szCs w:val="14"/>
              </w:rPr>
            </w:pPr>
          </w:p>
        </w:tc>
        <w:tc>
          <w:tcPr>
            <w:tcW w:w="1275" w:type="dxa"/>
          </w:tcPr>
          <w:p w14:paraId="79881A33" w14:textId="77777777" w:rsidR="00615DFE" w:rsidRPr="002F446E" w:rsidRDefault="00615DFE" w:rsidP="00615DFE">
            <w:pPr>
              <w:rPr>
                <w:rFonts w:ascii="Arial" w:hAnsi="Arial" w:cs="Arial"/>
                <w:sz w:val="14"/>
                <w:szCs w:val="14"/>
              </w:rPr>
            </w:pPr>
          </w:p>
        </w:tc>
      </w:tr>
      <w:tr w:rsidR="00815F52" w:rsidRPr="002F446E" w14:paraId="2E88A865" w14:textId="77777777" w:rsidTr="0072106F">
        <w:trPr>
          <w:trHeight w:val="557"/>
        </w:trPr>
        <w:tc>
          <w:tcPr>
            <w:tcW w:w="705" w:type="dxa"/>
            <w:vAlign w:val="bottom"/>
          </w:tcPr>
          <w:p w14:paraId="2005BAE9" w14:textId="77777777" w:rsidR="00815F52" w:rsidRPr="00815F52" w:rsidRDefault="00815F52" w:rsidP="00815F52">
            <w:pPr>
              <w:kinsoku w:val="0"/>
              <w:overflowPunct w:val="0"/>
              <w:jc w:val="both"/>
              <w:rPr>
                <w:color w:val="000000"/>
                <w:sz w:val="16"/>
                <w:szCs w:val="16"/>
              </w:rPr>
            </w:pPr>
            <w:r w:rsidRPr="00815F52">
              <w:rPr>
                <w:color w:val="000000"/>
                <w:sz w:val="16"/>
                <w:szCs w:val="16"/>
              </w:rPr>
              <w:t>200</w:t>
            </w:r>
          </w:p>
          <w:p w14:paraId="16E02CFA" w14:textId="77777777" w:rsidR="00815F52" w:rsidRPr="00815F52" w:rsidRDefault="00815F52" w:rsidP="00815F52">
            <w:pPr>
              <w:kinsoku w:val="0"/>
              <w:overflowPunct w:val="0"/>
              <w:jc w:val="both"/>
              <w:rPr>
                <w:color w:val="000000"/>
                <w:sz w:val="16"/>
                <w:szCs w:val="16"/>
              </w:rPr>
            </w:pPr>
          </w:p>
          <w:p w14:paraId="312A2C5E" w14:textId="77777777" w:rsidR="00815F52" w:rsidRPr="00815F52" w:rsidRDefault="00815F52" w:rsidP="00815F52">
            <w:pPr>
              <w:kinsoku w:val="0"/>
              <w:overflowPunct w:val="0"/>
              <w:jc w:val="both"/>
              <w:rPr>
                <w:color w:val="000000"/>
                <w:sz w:val="16"/>
                <w:szCs w:val="16"/>
              </w:rPr>
            </w:pPr>
          </w:p>
          <w:p w14:paraId="39F4D8CE" w14:textId="77777777" w:rsidR="00815F52" w:rsidRPr="00815F52" w:rsidRDefault="00815F52" w:rsidP="00815F52">
            <w:pPr>
              <w:kinsoku w:val="0"/>
              <w:overflowPunct w:val="0"/>
              <w:jc w:val="both"/>
              <w:rPr>
                <w:color w:val="000000"/>
                <w:sz w:val="16"/>
                <w:szCs w:val="16"/>
              </w:rPr>
            </w:pPr>
          </w:p>
          <w:p w14:paraId="012E3BB2" w14:textId="77777777" w:rsidR="00815F52" w:rsidRPr="00815F52" w:rsidRDefault="00815F52" w:rsidP="00815F52">
            <w:pPr>
              <w:kinsoku w:val="0"/>
              <w:overflowPunct w:val="0"/>
              <w:jc w:val="both"/>
              <w:rPr>
                <w:color w:val="000000"/>
                <w:sz w:val="16"/>
                <w:szCs w:val="16"/>
              </w:rPr>
            </w:pPr>
          </w:p>
          <w:p w14:paraId="65B4BB82" w14:textId="77777777" w:rsidR="00815F52" w:rsidRPr="00815F52" w:rsidRDefault="00815F52" w:rsidP="00815F52">
            <w:pPr>
              <w:kinsoku w:val="0"/>
              <w:overflowPunct w:val="0"/>
              <w:jc w:val="both"/>
              <w:rPr>
                <w:color w:val="000000"/>
                <w:sz w:val="16"/>
                <w:szCs w:val="16"/>
              </w:rPr>
            </w:pPr>
          </w:p>
          <w:p w14:paraId="4EF7D6B7" w14:textId="236620D1" w:rsidR="00815F52" w:rsidRPr="00815F52" w:rsidRDefault="00815F52" w:rsidP="00815F52">
            <w:pPr>
              <w:kinsoku w:val="0"/>
              <w:overflowPunct w:val="0"/>
              <w:jc w:val="center"/>
              <w:rPr>
                <w:rFonts w:ascii="Arial" w:hAnsi="Arial" w:cs="Arial"/>
                <w:iCs/>
                <w:spacing w:val="1"/>
                <w:sz w:val="16"/>
                <w:szCs w:val="16"/>
              </w:rPr>
            </w:pPr>
          </w:p>
        </w:tc>
        <w:tc>
          <w:tcPr>
            <w:tcW w:w="707" w:type="dxa"/>
            <w:vAlign w:val="bottom"/>
          </w:tcPr>
          <w:p w14:paraId="11847041" w14:textId="77777777" w:rsidR="00815F52" w:rsidRPr="00815F52" w:rsidRDefault="00815F52" w:rsidP="00815F52">
            <w:pPr>
              <w:kinsoku w:val="0"/>
              <w:overflowPunct w:val="0"/>
              <w:jc w:val="both"/>
              <w:rPr>
                <w:color w:val="000000"/>
                <w:sz w:val="16"/>
                <w:szCs w:val="16"/>
              </w:rPr>
            </w:pPr>
            <w:r w:rsidRPr="00815F52">
              <w:rPr>
                <w:color w:val="000000"/>
                <w:sz w:val="16"/>
                <w:szCs w:val="16"/>
              </w:rPr>
              <w:t>400</w:t>
            </w:r>
          </w:p>
          <w:p w14:paraId="20D31E65" w14:textId="77777777" w:rsidR="00815F52" w:rsidRPr="00815F52" w:rsidRDefault="00815F52" w:rsidP="00815F52">
            <w:pPr>
              <w:kinsoku w:val="0"/>
              <w:overflowPunct w:val="0"/>
              <w:jc w:val="both"/>
              <w:rPr>
                <w:color w:val="000000"/>
                <w:sz w:val="16"/>
                <w:szCs w:val="16"/>
              </w:rPr>
            </w:pPr>
          </w:p>
          <w:p w14:paraId="5E41C5AE" w14:textId="77777777" w:rsidR="00815F52" w:rsidRPr="00815F52" w:rsidRDefault="00815F52" w:rsidP="00815F52">
            <w:pPr>
              <w:kinsoku w:val="0"/>
              <w:overflowPunct w:val="0"/>
              <w:jc w:val="both"/>
              <w:rPr>
                <w:color w:val="000000"/>
                <w:sz w:val="16"/>
                <w:szCs w:val="16"/>
              </w:rPr>
            </w:pPr>
          </w:p>
          <w:p w14:paraId="1C499EDF" w14:textId="77777777" w:rsidR="00815F52" w:rsidRPr="00815F52" w:rsidRDefault="00815F52" w:rsidP="00815F52">
            <w:pPr>
              <w:kinsoku w:val="0"/>
              <w:overflowPunct w:val="0"/>
              <w:jc w:val="both"/>
              <w:rPr>
                <w:color w:val="000000"/>
                <w:sz w:val="16"/>
                <w:szCs w:val="16"/>
              </w:rPr>
            </w:pPr>
          </w:p>
          <w:p w14:paraId="4F6091C0" w14:textId="77777777" w:rsidR="00815F52" w:rsidRPr="00815F52" w:rsidRDefault="00815F52" w:rsidP="00815F52">
            <w:pPr>
              <w:kinsoku w:val="0"/>
              <w:overflowPunct w:val="0"/>
              <w:jc w:val="both"/>
              <w:rPr>
                <w:color w:val="000000"/>
                <w:sz w:val="16"/>
                <w:szCs w:val="16"/>
              </w:rPr>
            </w:pPr>
          </w:p>
          <w:p w14:paraId="46C44A31" w14:textId="77777777" w:rsidR="00815F52" w:rsidRPr="00815F52" w:rsidRDefault="00815F52" w:rsidP="00815F52">
            <w:pPr>
              <w:kinsoku w:val="0"/>
              <w:overflowPunct w:val="0"/>
              <w:jc w:val="both"/>
              <w:rPr>
                <w:color w:val="000000"/>
                <w:sz w:val="16"/>
                <w:szCs w:val="16"/>
              </w:rPr>
            </w:pPr>
          </w:p>
          <w:p w14:paraId="14F50585" w14:textId="618A4BA2" w:rsidR="00815F52" w:rsidRPr="00815F52" w:rsidRDefault="00815F52" w:rsidP="00815F52">
            <w:pPr>
              <w:kinsoku w:val="0"/>
              <w:overflowPunct w:val="0"/>
              <w:jc w:val="center"/>
              <w:rPr>
                <w:rFonts w:ascii="Arial" w:hAnsi="Arial" w:cs="Arial"/>
                <w:iCs/>
                <w:spacing w:val="1"/>
                <w:sz w:val="16"/>
                <w:szCs w:val="16"/>
                <w:lang w:val="en-GB"/>
              </w:rPr>
            </w:pPr>
          </w:p>
        </w:tc>
        <w:tc>
          <w:tcPr>
            <w:tcW w:w="426" w:type="dxa"/>
            <w:vAlign w:val="center"/>
          </w:tcPr>
          <w:p w14:paraId="16E18D65" w14:textId="6E0E242C" w:rsidR="00815F52" w:rsidRPr="002F446E" w:rsidRDefault="00815F52" w:rsidP="00815F52">
            <w:pPr>
              <w:pStyle w:val="BodyText"/>
              <w:jc w:val="center"/>
              <w:rPr>
                <w:rFonts w:ascii="Arial" w:hAnsi="Arial" w:cs="Arial"/>
                <w:sz w:val="14"/>
                <w:szCs w:val="14"/>
              </w:rPr>
            </w:pPr>
            <w:ins w:id="1247" w:author="User" w:date="2023-11-10T09:21:00Z">
              <w:r w:rsidRPr="002F446E">
                <w:rPr>
                  <w:rFonts w:ascii="Arial" w:hAnsi="Arial" w:cs="Arial"/>
                  <w:sz w:val="14"/>
                  <w:szCs w:val="14"/>
                </w:rPr>
                <w:t>kg</w:t>
              </w:r>
            </w:ins>
          </w:p>
        </w:tc>
        <w:tc>
          <w:tcPr>
            <w:tcW w:w="1988" w:type="dxa"/>
          </w:tcPr>
          <w:p w14:paraId="3689FA0C" w14:textId="77777777" w:rsidR="00815F52" w:rsidRDefault="00815F52" w:rsidP="00815F52">
            <w:pPr>
              <w:pStyle w:val="BodyText"/>
              <w:ind w:left="0"/>
              <w:rPr>
                <w:rFonts w:ascii="Arial" w:hAnsi="Arial" w:cs="Arial"/>
                <w:sz w:val="14"/>
                <w:szCs w:val="14"/>
                <w:lang w:val="it-IT"/>
              </w:rPr>
            </w:pPr>
            <w:ins w:id="1248"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65FA1981" w14:textId="664A804A" w:rsidR="00815F52" w:rsidRPr="002F446E" w:rsidRDefault="00815F52" w:rsidP="00815F52">
            <w:pPr>
              <w:pStyle w:val="BodyText"/>
              <w:ind w:left="0"/>
              <w:rPr>
                <w:rFonts w:ascii="Arial" w:hAnsi="Arial" w:cs="Arial"/>
                <w:sz w:val="14"/>
                <w:szCs w:val="14"/>
                <w:lang w:val="it-IT"/>
              </w:rPr>
            </w:pPr>
            <w:ins w:id="1249" w:author="User" w:date="2023-11-13T10:02:00Z">
              <w:r w:rsidRPr="002F446E">
                <w:rPr>
                  <w:rFonts w:ascii="Arial" w:hAnsi="Arial" w:cs="Arial"/>
                  <w:sz w:val="14"/>
                  <w:szCs w:val="14"/>
                  <w:lang w:val="pt-BR"/>
                </w:rPr>
                <w:t xml:space="preserve">Livrarea se va face de către furnizor, în termen de maxim </w:t>
              </w:r>
            </w:ins>
            <w:ins w:id="1250" w:author="User" w:date="2023-11-16T11:08:00Z">
              <w:r w:rsidRPr="002F446E">
                <w:rPr>
                  <w:rFonts w:ascii="Arial" w:hAnsi="Arial" w:cs="Arial"/>
                  <w:sz w:val="14"/>
                  <w:szCs w:val="14"/>
                  <w:lang w:val="pt-BR"/>
                </w:rPr>
                <w:t>1</w:t>
              </w:r>
            </w:ins>
            <w:ins w:id="1251" w:author="User" w:date="2023-11-13T10:02:00Z">
              <w:r w:rsidRPr="002F446E">
                <w:rPr>
                  <w:rFonts w:ascii="Arial" w:hAnsi="Arial" w:cs="Arial"/>
                  <w:sz w:val="14"/>
                  <w:szCs w:val="14"/>
                  <w:lang w:val="pt-BR"/>
                </w:rPr>
                <w:t xml:space="preserve">2 ore de la primirea comenzii telefonice şi vor fi </w:t>
              </w:r>
              <w:r w:rsidRPr="002F446E">
                <w:rPr>
                  <w:rFonts w:ascii="Arial" w:hAnsi="Arial" w:cs="Arial"/>
                  <w:sz w:val="14"/>
                  <w:szCs w:val="14"/>
                  <w:lang w:val="pt-BR"/>
                </w:rPr>
                <w:lastRenderedPageBreak/>
                <w:t>însoțite de certificate de calitate.</w:t>
              </w:r>
            </w:ins>
          </w:p>
        </w:tc>
        <w:tc>
          <w:tcPr>
            <w:tcW w:w="1985" w:type="dxa"/>
          </w:tcPr>
          <w:p w14:paraId="1E67498D" w14:textId="0A7E32AA" w:rsidR="00815F52" w:rsidRPr="002F446E" w:rsidRDefault="00815F52" w:rsidP="00815F52">
            <w:pPr>
              <w:jc w:val="both"/>
              <w:rPr>
                <w:rFonts w:ascii="Arial" w:hAnsi="Arial" w:cs="Arial"/>
                <w:b/>
                <w:sz w:val="14"/>
                <w:szCs w:val="14"/>
                <w:u w:val="single"/>
                <w:lang w:val="it-IT"/>
              </w:rPr>
            </w:pPr>
            <w:ins w:id="1252" w:author="User" w:date="2023-11-10T09:22:00Z">
              <w:r w:rsidRPr="002F446E">
                <w:rPr>
                  <w:rFonts w:ascii="Arial" w:hAnsi="Arial" w:cs="Arial"/>
                  <w:b/>
                  <w:sz w:val="14"/>
                  <w:szCs w:val="14"/>
                  <w:u w:val="single"/>
                  <w:lang w:val="pt-BR"/>
                  <w:rPrChange w:id="1253" w:author="User" w:date="2023-11-10T09:22:00Z">
                    <w:rPr>
                      <w:b/>
                      <w:sz w:val="20"/>
                      <w:szCs w:val="20"/>
                      <w:u w:val="single"/>
                      <w:lang w:val="pt-BR"/>
                    </w:rPr>
                  </w:rPrChange>
                </w:rPr>
                <w:lastRenderedPageBreak/>
                <w:t>File de șalău de Nil, congelat</w:t>
              </w:r>
              <w:r w:rsidRPr="002F446E">
                <w:rPr>
                  <w:rFonts w:ascii="Arial" w:hAnsi="Arial" w:cs="Arial"/>
                  <w:b/>
                  <w:sz w:val="14"/>
                  <w:szCs w:val="14"/>
                  <w:lang w:val="pt-BR"/>
                  <w:rPrChange w:id="1254" w:author="User" w:date="2023-11-10T09:22:00Z">
                    <w:rPr>
                      <w:b/>
                      <w:sz w:val="20"/>
                      <w:szCs w:val="20"/>
                      <w:lang w:val="pt-BR"/>
                    </w:rPr>
                  </w:rPrChange>
                </w:rPr>
                <w:t xml:space="preserve">, </w:t>
              </w:r>
              <w:r w:rsidRPr="002F446E">
                <w:rPr>
                  <w:rFonts w:ascii="Arial" w:hAnsi="Arial" w:cs="Arial"/>
                  <w:bCs/>
                  <w:sz w:val="14"/>
                  <w:szCs w:val="14"/>
                  <w:lang w:val="pt-BR"/>
                  <w:rPrChange w:id="1255" w:author="User" w:date="2023-11-10T09:22:00Z">
                    <w:rPr>
                      <w:bCs/>
                      <w:sz w:val="20"/>
                      <w:szCs w:val="20"/>
                      <w:lang w:val="pt-BR"/>
                    </w:rPr>
                  </w:rPrChange>
                </w:rPr>
                <w:t>în ambalaje de 1 kg, cu miros caracteristic de peşte proaspăt, fără gust şi miros străin, glazură maxim 10%</w:t>
              </w:r>
            </w:ins>
            <w:ins w:id="1256" w:author="User" w:date="2023-11-13T13:14:00Z">
              <w:r w:rsidRPr="002F446E">
                <w:rPr>
                  <w:rFonts w:ascii="Arial" w:hAnsi="Arial" w:cs="Arial"/>
                  <w:bCs/>
                  <w:sz w:val="14"/>
                  <w:szCs w:val="14"/>
                  <w:lang w:val="pt-BR"/>
                </w:rPr>
                <w:t>.</w:t>
              </w:r>
            </w:ins>
          </w:p>
        </w:tc>
        <w:tc>
          <w:tcPr>
            <w:tcW w:w="1134" w:type="dxa"/>
          </w:tcPr>
          <w:p w14:paraId="7B7D5B6B" w14:textId="5AFFEF2E" w:rsidR="00815F52" w:rsidRPr="002F446E" w:rsidRDefault="00815F52" w:rsidP="00815F52">
            <w:pPr>
              <w:kinsoku w:val="0"/>
              <w:overflowPunct w:val="0"/>
              <w:ind w:right="-44"/>
              <w:jc w:val="both"/>
              <w:rPr>
                <w:rFonts w:ascii="Arial" w:hAnsi="Arial" w:cs="Arial"/>
                <w:iCs/>
                <w:spacing w:val="1"/>
                <w:sz w:val="14"/>
                <w:szCs w:val="14"/>
              </w:rPr>
            </w:pPr>
            <w:ins w:id="1257" w:author="User" w:date="2023-11-10T09:19:00Z">
              <w:r w:rsidRPr="002F446E">
                <w:rPr>
                  <w:rFonts w:ascii="Arial" w:hAnsi="Arial" w:cs="Arial"/>
                  <w:iCs/>
                  <w:spacing w:val="1"/>
                  <w:sz w:val="14"/>
                  <w:szCs w:val="14"/>
                </w:rPr>
                <w:t>NU ESTE CAZUL</w:t>
              </w:r>
            </w:ins>
          </w:p>
        </w:tc>
        <w:tc>
          <w:tcPr>
            <w:tcW w:w="1557" w:type="dxa"/>
            <w:vAlign w:val="center"/>
          </w:tcPr>
          <w:p w14:paraId="27879DEA" w14:textId="77777777" w:rsidR="00815F52" w:rsidRPr="002F446E" w:rsidRDefault="00815F52" w:rsidP="00815F52">
            <w:pPr>
              <w:rPr>
                <w:ins w:id="1258" w:author="User" w:date="2023-11-13T10:55:00Z"/>
                <w:rFonts w:ascii="Arial" w:hAnsi="Arial" w:cs="Arial"/>
                <w:sz w:val="14"/>
                <w:szCs w:val="14"/>
              </w:rPr>
            </w:pPr>
            <w:ins w:id="1259" w:author="User" w:date="2023-11-13T10:55:00Z">
              <w:r w:rsidRPr="002F446E">
                <w:rPr>
                  <w:rFonts w:ascii="Arial" w:hAnsi="Arial" w:cs="Arial"/>
                  <w:sz w:val="14"/>
                  <w:szCs w:val="14"/>
                </w:rPr>
                <w:t>Termen de valabilitate de la data recepţiei : minim 6 luni.</w:t>
              </w:r>
            </w:ins>
          </w:p>
          <w:p w14:paraId="18C1EA8F" w14:textId="77777777" w:rsidR="00815F52" w:rsidRPr="002F446E" w:rsidRDefault="00815F52" w:rsidP="00815F52">
            <w:pPr>
              <w:kinsoku w:val="0"/>
              <w:overflowPunct w:val="0"/>
              <w:rPr>
                <w:ins w:id="1260" w:author="User" w:date="2023-11-13T10:55:00Z"/>
                <w:rFonts w:ascii="Arial" w:hAnsi="Arial" w:cs="Arial"/>
                <w:sz w:val="14"/>
                <w:szCs w:val="14"/>
              </w:rPr>
            </w:pPr>
            <w:ins w:id="1261" w:author="User" w:date="2023-11-13T10:55:00Z">
              <w:r w:rsidRPr="002F446E">
                <w:rPr>
                  <w:rFonts w:ascii="Arial" w:hAnsi="Arial" w:cs="Arial"/>
                  <w:sz w:val="14"/>
                  <w:szCs w:val="14"/>
                </w:rPr>
                <w:t>Termenul de valabilitate să fie trecut pe etichetă.</w:t>
              </w:r>
            </w:ins>
          </w:p>
          <w:p w14:paraId="2D6DC6C6" w14:textId="77777777" w:rsidR="00815F52" w:rsidRPr="002F446E" w:rsidRDefault="00815F52" w:rsidP="00815F52">
            <w:pPr>
              <w:jc w:val="both"/>
              <w:rPr>
                <w:rFonts w:ascii="Arial" w:hAnsi="Arial" w:cs="Arial"/>
                <w:sz w:val="14"/>
                <w:szCs w:val="14"/>
              </w:rPr>
            </w:pPr>
          </w:p>
        </w:tc>
        <w:tc>
          <w:tcPr>
            <w:tcW w:w="1278" w:type="dxa"/>
          </w:tcPr>
          <w:p w14:paraId="676F55A5" w14:textId="77777777" w:rsidR="00815F52" w:rsidRPr="002F446E" w:rsidRDefault="00815F52" w:rsidP="00815F52">
            <w:pPr>
              <w:rPr>
                <w:rFonts w:ascii="Arial" w:hAnsi="Arial" w:cs="Arial"/>
                <w:sz w:val="14"/>
                <w:szCs w:val="14"/>
              </w:rPr>
            </w:pPr>
          </w:p>
        </w:tc>
        <w:tc>
          <w:tcPr>
            <w:tcW w:w="850" w:type="dxa"/>
          </w:tcPr>
          <w:p w14:paraId="3535923A" w14:textId="77777777" w:rsidR="00815F52" w:rsidRPr="002F446E" w:rsidRDefault="00815F52" w:rsidP="00815F52">
            <w:pPr>
              <w:rPr>
                <w:rFonts w:ascii="Arial" w:hAnsi="Arial" w:cs="Arial"/>
                <w:sz w:val="14"/>
                <w:szCs w:val="14"/>
              </w:rPr>
            </w:pPr>
          </w:p>
        </w:tc>
        <w:tc>
          <w:tcPr>
            <w:tcW w:w="1703" w:type="dxa"/>
          </w:tcPr>
          <w:p w14:paraId="63379B80" w14:textId="77777777" w:rsidR="00815F52" w:rsidRPr="002F446E" w:rsidRDefault="00815F52" w:rsidP="00815F52">
            <w:pPr>
              <w:rPr>
                <w:rFonts w:ascii="Arial" w:hAnsi="Arial" w:cs="Arial"/>
                <w:sz w:val="14"/>
                <w:szCs w:val="14"/>
              </w:rPr>
            </w:pPr>
          </w:p>
        </w:tc>
        <w:tc>
          <w:tcPr>
            <w:tcW w:w="3119" w:type="dxa"/>
          </w:tcPr>
          <w:p w14:paraId="5473E331" w14:textId="77777777" w:rsidR="00815F52" w:rsidRPr="002F446E" w:rsidRDefault="00815F52" w:rsidP="00815F52">
            <w:pPr>
              <w:rPr>
                <w:rFonts w:ascii="Arial" w:hAnsi="Arial" w:cs="Arial"/>
                <w:sz w:val="14"/>
                <w:szCs w:val="14"/>
              </w:rPr>
            </w:pPr>
          </w:p>
        </w:tc>
        <w:tc>
          <w:tcPr>
            <w:tcW w:w="1275" w:type="dxa"/>
          </w:tcPr>
          <w:p w14:paraId="7CDFBDFE" w14:textId="77777777" w:rsidR="00815F52" w:rsidRPr="002F446E" w:rsidRDefault="00815F52" w:rsidP="00815F52">
            <w:pPr>
              <w:rPr>
                <w:rFonts w:ascii="Arial" w:hAnsi="Arial" w:cs="Arial"/>
                <w:sz w:val="14"/>
                <w:szCs w:val="14"/>
              </w:rPr>
            </w:pPr>
          </w:p>
        </w:tc>
      </w:tr>
    </w:tbl>
    <w:p w14:paraId="29A2F0AB" w14:textId="77777777" w:rsidR="002F446E" w:rsidRDefault="002F446E" w:rsidP="00755478">
      <w:pPr>
        <w:rPr>
          <w:rFonts w:ascii="Arial" w:hAnsi="Arial" w:cs="Arial"/>
          <w:sz w:val="14"/>
          <w:szCs w:val="14"/>
          <w:lang w:val="ro-RO"/>
        </w:rPr>
      </w:pPr>
    </w:p>
    <w:p w14:paraId="360744AB" w14:textId="77777777" w:rsidR="002F446E" w:rsidRPr="002F446E" w:rsidRDefault="002F446E" w:rsidP="00755478">
      <w:pPr>
        <w:rPr>
          <w:rFonts w:ascii="Arial" w:hAnsi="Arial" w:cs="Arial"/>
          <w:sz w:val="14"/>
          <w:szCs w:val="14"/>
          <w:lang w:val="ro-RO"/>
        </w:rPr>
      </w:pPr>
    </w:p>
    <w:p w14:paraId="52607E40" w14:textId="77777777" w:rsidR="00815F52" w:rsidRDefault="00815F52" w:rsidP="009A459A">
      <w:pPr>
        <w:jc w:val="both"/>
        <w:rPr>
          <w:rFonts w:ascii="Arial" w:hAnsi="Arial" w:cs="Arial"/>
          <w:b/>
          <w:bCs/>
          <w:u w:val="single"/>
          <w:lang w:val="it-IT"/>
        </w:rPr>
      </w:pPr>
    </w:p>
    <w:p w14:paraId="3666E0C4" w14:textId="77777777" w:rsidR="00815F52" w:rsidRDefault="00815F52" w:rsidP="009A459A">
      <w:pPr>
        <w:jc w:val="both"/>
        <w:rPr>
          <w:rFonts w:ascii="Arial" w:hAnsi="Arial" w:cs="Arial"/>
          <w:b/>
          <w:bCs/>
          <w:u w:val="single"/>
          <w:lang w:val="it-IT"/>
        </w:rPr>
      </w:pPr>
    </w:p>
    <w:p w14:paraId="07269680" w14:textId="77777777" w:rsidR="00815F52" w:rsidRDefault="00815F52" w:rsidP="009A459A">
      <w:pPr>
        <w:jc w:val="both"/>
        <w:rPr>
          <w:rFonts w:ascii="Arial" w:hAnsi="Arial" w:cs="Arial"/>
          <w:b/>
          <w:bCs/>
          <w:u w:val="single"/>
          <w:lang w:val="it-IT"/>
        </w:rPr>
      </w:pPr>
    </w:p>
    <w:p w14:paraId="36170168" w14:textId="77777777" w:rsidR="00815F52" w:rsidRDefault="00815F52" w:rsidP="009A459A">
      <w:pPr>
        <w:jc w:val="both"/>
        <w:rPr>
          <w:rFonts w:ascii="Arial" w:hAnsi="Arial" w:cs="Arial"/>
          <w:b/>
          <w:bCs/>
          <w:u w:val="single"/>
          <w:lang w:val="it-IT"/>
        </w:rPr>
      </w:pPr>
    </w:p>
    <w:p w14:paraId="32035E78" w14:textId="6E6865D1" w:rsidR="009A459A" w:rsidRPr="000B394D" w:rsidRDefault="009A459A" w:rsidP="009A459A">
      <w:pPr>
        <w:jc w:val="both"/>
        <w:rPr>
          <w:ins w:id="1262" w:author="User" w:date="2023-11-10T09:24:00Z"/>
          <w:rFonts w:ascii="Arial" w:hAnsi="Arial" w:cs="Arial"/>
          <w:b/>
        </w:rPr>
      </w:pPr>
      <w:ins w:id="1263" w:author="User" w:date="2023-11-10T09:24:00Z">
        <w:r w:rsidRPr="000B394D">
          <w:rPr>
            <w:rFonts w:ascii="Arial" w:hAnsi="Arial" w:cs="Arial"/>
            <w:b/>
            <w:bCs/>
            <w:u w:val="single"/>
            <w:lang w:val="it-IT"/>
          </w:rPr>
          <w:t xml:space="preserve">LOT </w:t>
        </w:r>
      </w:ins>
      <w:ins w:id="1264" w:author="User" w:date="2023-11-10T09:25:00Z">
        <w:r w:rsidRPr="000B394D">
          <w:rPr>
            <w:rFonts w:ascii="Arial" w:hAnsi="Arial" w:cs="Arial"/>
            <w:b/>
            <w:bCs/>
            <w:u w:val="single"/>
            <w:lang w:val="it-IT"/>
          </w:rPr>
          <w:t>5</w:t>
        </w:r>
      </w:ins>
      <w:ins w:id="1265" w:author="User" w:date="2023-11-10T09:24:00Z">
        <w:r w:rsidRPr="000B394D">
          <w:rPr>
            <w:rFonts w:ascii="Arial" w:hAnsi="Arial" w:cs="Arial"/>
            <w:b/>
            <w:bCs/>
            <w:u w:val="single"/>
            <w:lang w:val="it-IT"/>
          </w:rPr>
          <w:t xml:space="preserve"> – </w:t>
        </w:r>
      </w:ins>
      <w:ins w:id="1266" w:author="User" w:date="2023-11-10T09:26:00Z">
        <w:r w:rsidRPr="000B394D">
          <w:rPr>
            <w:rFonts w:ascii="Arial" w:hAnsi="Arial" w:cs="Arial"/>
            <w:b/>
            <w:u w:val="single"/>
            <w:lang w:val="ro-RO"/>
          </w:rPr>
          <w:t>PREPARATE PE BAZĂ DE CARNE</w:t>
        </w:r>
      </w:ins>
    </w:p>
    <w:p w14:paraId="0ED736CA" w14:textId="77777777" w:rsidR="009A459A" w:rsidRPr="002F446E" w:rsidRDefault="009A459A" w:rsidP="00755478">
      <w:pPr>
        <w:rPr>
          <w:rFonts w:ascii="Arial" w:hAnsi="Arial" w:cs="Arial"/>
          <w:sz w:val="14"/>
          <w:szCs w:val="14"/>
          <w:lang w:val="ro-RO"/>
        </w:rPr>
      </w:pPr>
    </w:p>
    <w:p w14:paraId="68113940" w14:textId="77777777" w:rsidR="009A459A" w:rsidRPr="002F446E" w:rsidRDefault="009A459A" w:rsidP="009A459A">
      <w:pPr>
        <w:rPr>
          <w:rFonts w:ascii="Arial" w:hAnsi="Arial" w:cs="Arial"/>
          <w:sz w:val="14"/>
          <w:szCs w:val="14"/>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275"/>
      </w:tblGrid>
      <w:tr w:rsidR="002F446E" w:rsidRPr="002F446E" w14:paraId="1D518AA9" w14:textId="77777777" w:rsidTr="003E080B">
        <w:tc>
          <w:tcPr>
            <w:tcW w:w="9782" w:type="dxa"/>
            <w:gridSpan w:val="8"/>
            <w:vAlign w:val="center"/>
          </w:tcPr>
          <w:p w14:paraId="7749CA3F"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6945" w:type="dxa"/>
            <w:gridSpan w:val="4"/>
          </w:tcPr>
          <w:p w14:paraId="64E0C0CE"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3E080B" w:rsidRPr="002F446E" w14:paraId="1122B240" w14:textId="77777777" w:rsidTr="003E080B">
        <w:tc>
          <w:tcPr>
            <w:tcW w:w="1418" w:type="dxa"/>
            <w:gridSpan w:val="2"/>
            <w:vAlign w:val="center"/>
          </w:tcPr>
          <w:p w14:paraId="5C41377B" w14:textId="77777777" w:rsidR="003E080B" w:rsidRPr="002F446E" w:rsidRDefault="003E080B" w:rsidP="00181B2C">
            <w:pPr>
              <w:pStyle w:val="TableParagraph"/>
              <w:kinsoku w:val="0"/>
              <w:overflowPunct w:val="0"/>
              <w:jc w:val="center"/>
              <w:rPr>
                <w:rFonts w:ascii="Arial" w:hAnsi="Arial" w:cs="Arial"/>
                <w:sz w:val="14"/>
                <w:szCs w:val="14"/>
              </w:rPr>
            </w:pPr>
          </w:p>
          <w:p w14:paraId="4CFA4B77" w14:textId="77777777" w:rsidR="003E080B" w:rsidRPr="002F446E" w:rsidRDefault="003E080B"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324F577F" w14:textId="30C23A08" w:rsidR="003E080B" w:rsidRPr="002F446E" w:rsidRDefault="003E080B"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1003F6AD" w14:textId="77777777" w:rsidR="003E080B" w:rsidRDefault="003E080B"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5125E3C9" w14:textId="77777777" w:rsidR="003E080B" w:rsidRPr="002F446E" w:rsidRDefault="003E080B" w:rsidP="005B2BBE">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28DC72B6" w14:textId="35A08404" w:rsidR="003E080B" w:rsidRPr="002F446E" w:rsidRDefault="003E080B" w:rsidP="005B2BBE">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5A5610B4" w14:textId="77777777" w:rsidR="003E080B" w:rsidRPr="002F446E" w:rsidRDefault="003E080B"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32CBAB40" w14:textId="77777777" w:rsidR="003E080B" w:rsidRPr="002F446E" w:rsidRDefault="003E080B" w:rsidP="00181B2C">
            <w:pPr>
              <w:pStyle w:val="TableParagraph"/>
              <w:kinsoku w:val="0"/>
              <w:overflowPunct w:val="0"/>
              <w:ind w:left="159" w:right="162"/>
              <w:jc w:val="center"/>
              <w:rPr>
                <w:rFonts w:ascii="Arial" w:hAnsi="Arial" w:cs="Arial"/>
                <w:b/>
                <w:bCs/>
                <w:spacing w:val="-1"/>
                <w:sz w:val="14"/>
                <w:szCs w:val="14"/>
              </w:rPr>
            </w:pPr>
            <w:ins w:id="1267"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4A757244" w14:textId="77777777" w:rsidR="003E080B" w:rsidRPr="002F446E" w:rsidRDefault="003E080B" w:rsidP="00181B2C">
            <w:pPr>
              <w:pStyle w:val="TableParagraph"/>
              <w:kinsoku w:val="0"/>
              <w:overflowPunct w:val="0"/>
              <w:ind w:left="159" w:right="162"/>
              <w:jc w:val="center"/>
              <w:rPr>
                <w:rFonts w:ascii="Arial" w:hAnsi="Arial" w:cs="Arial"/>
                <w:b/>
                <w:bCs/>
                <w:spacing w:val="-1"/>
                <w:sz w:val="14"/>
                <w:szCs w:val="14"/>
              </w:rPr>
            </w:pPr>
            <w:ins w:id="1268"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1269"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16AD8780" w14:textId="77777777" w:rsidR="003E080B" w:rsidRPr="002F446E" w:rsidRDefault="003E080B" w:rsidP="00181B2C">
            <w:pPr>
              <w:pStyle w:val="TableParagraph"/>
              <w:kinsoku w:val="0"/>
              <w:overflowPunct w:val="0"/>
              <w:ind w:left="159" w:right="162"/>
              <w:jc w:val="center"/>
              <w:rPr>
                <w:rFonts w:ascii="Arial" w:hAnsi="Arial" w:cs="Arial"/>
                <w:sz w:val="14"/>
                <w:szCs w:val="14"/>
              </w:rPr>
            </w:pPr>
            <w:ins w:id="1270"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1271" w:author="User" w:date="2023-11-14T14:16:00Z">
              <w:r w:rsidRPr="002F446E">
                <w:rPr>
                  <w:rFonts w:ascii="Arial" w:hAnsi="Arial" w:cs="Arial"/>
                  <w:b/>
                  <w:bCs/>
                  <w:spacing w:val="-1"/>
                  <w:sz w:val="14"/>
                  <w:szCs w:val="14"/>
                </w:rPr>
                <w:t>se</w:t>
              </w:r>
            </w:ins>
            <w:del w:id="1272"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1A340973" w14:textId="413DA7D5" w:rsidR="003E080B" w:rsidRPr="002F446E" w:rsidRDefault="003E080B"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1273" w:author="User" w:date="2023-11-14T14:35:00Z">
              <w:r w:rsidRPr="002F446E">
                <w:rPr>
                  <w:rFonts w:ascii="Arial" w:hAnsi="Arial" w:cs="Arial"/>
                  <w:b/>
                  <w:bCs/>
                  <w:sz w:val="14"/>
                  <w:szCs w:val="14"/>
                </w:rPr>
                <w:t>ă</w:t>
              </w:r>
            </w:ins>
            <w:del w:id="1274"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r w:rsidR="003113B0">
              <w:rPr>
                <w:rFonts w:ascii="Arial" w:hAnsi="Arial" w:cs="Arial"/>
                <w:b/>
                <w:bCs/>
                <w:sz w:val="14"/>
                <w:szCs w:val="14"/>
              </w:rPr>
              <w:t>t</w:t>
            </w:r>
            <w:del w:id="1275"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595B5359"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1F995D9E"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59A93988"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4C110D04"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452D40E6"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741F875A"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789872B1"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p>
          <w:p w14:paraId="0B74D8D4"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p>
          <w:p w14:paraId="1CAEFF7B"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p>
          <w:p w14:paraId="008BC996"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p>
          <w:p w14:paraId="0DC11FF1"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p>
          <w:p w14:paraId="3A51A4DE" w14:textId="0E037F08"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692EA320"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3D34F198"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33252E6F"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3473267A"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4097DB1B"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285A8787" w14:textId="77777777" w:rsidR="003E080B" w:rsidRDefault="003E080B"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1CBD6AE9" w14:textId="22C0367B"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77842904"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24267F1B"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73E70400"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00916200"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64693FFD"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p>
          <w:p w14:paraId="34C8AA46"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11390AD0"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546076B2"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13B68028"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5B5F2AD0"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6CFA54D0"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p w14:paraId="5A9494F0" w14:textId="77777777" w:rsidR="003E080B" w:rsidRPr="002F446E" w:rsidRDefault="003E080B"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1276" w:author="User" w:date="2023-11-14T14:35:00Z">
              <w:r w:rsidRPr="002F446E">
                <w:rPr>
                  <w:rFonts w:ascii="Arial" w:hAnsi="Arial" w:cs="Arial"/>
                  <w:b/>
                  <w:bCs/>
                  <w:sz w:val="14"/>
                  <w:szCs w:val="14"/>
                </w:rPr>
                <w:t>ă</w:t>
              </w:r>
            </w:ins>
            <w:del w:id="1277"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1278" w:author="User" w:date="2023-11-14T14:35:00Z">
              <w:r w:rsidRPr="002F446E">
                <w:rPr>
                  <w:rFonts w:ascii="Arial" w:hAnsi="Arial" w:cs="Arial"/>
                  <w:b/>
                  <w:bCs/>
                  <w:sz w:val="14"/>
                  <w:szCs w:val="14"/>
                </w:rPr>
                <w:t>ţ</w:t>
              </w:r>
            </w:ins>
            <w:del w:id="1279"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3E080B" w:rsidRPr="002F446E" w14:paraId="38F5E1CD" w14:textId="77777777" w:rsidTr="003E080B">
        <w:trPr>
          <w:trHeight w:val="71"/>
        </w:trPr>
        <w:tc>
          <w:tcPr>
            <w:tcW w:w="1418" w:type="dxa"/>
            <w:gridSpan w:val="2"/>
            <w:vAlign w:val="center"/>
          </w:tcPr>
          <w:p w14:paraId="7B1D0CC6" w14:textId="77777777" w:rsidR="003E080B" w:rsidRPr="002F446E" w:rsidRDefault="003E080B" w:rsidP="00181B2C">
            <w:pPr>
              <w:pStyle w:val="TableParagraph"/>
              <w:kinsoku w:val="0"/>
              <w:overflowPunct w:val="0"/>
              <w:jc w:val="center"/>
              <w:rPr>
                <w:rFonts w:ascii="Arial" w:hAnsi="Arial" w:cs="Arial"/>
                <w:b/>
                <w:bCs/>
                <w:sz w:val="14"/>
                <w:szCs w:val="14"/>
              </w:rPr>
            </w:pPr>
            <w:ins w:id="1280" w:author="User" w:date="2023-11-16T14:20:00Z">
              <w:r w:rsidRPr="002F446E">
                <w:rPr>
                  <w:rFonts w:ascii="Arial" w:hAnsi="Arial" w:cs="Arial"/>
                  <w:b/>
                  <w:bCs/>
                  <w:sz w:val="14"/>
                  <w:szCs w:val="14"/>
                </w:rPr>
                <w:t>1</w:t>
              </w:r>
            </w:ins>
          </w:p>
        </w:tc>
        <w:tc>
          <w:tcPr>
            <w:tcW w:w="426" w:type="dxa"/>
            <w:vMerge w:val="restart"/>
            <w:vAlign w:val="center"/>
          </w:tcPr>
          <w:p w14:paraId="24800BBB" w14:textId="77777777" w:rsidR="003E080B" w:rsidRPr="002F446E" w:rsidRDefault="003E080B" w:rsidP="00181B2C">
            <w:pPr>
              <w:pStyle w:val="TableParagraph"/>
              <w:kinsoku w:val="0"/>
              <w:overflowPunct w:val="0"/>
              <w:ind w:left="-103" w:right="-108" w:hanging="96"/>
              <w:jc w:val="center"/>
              <w:rPr>
                <w:rFonts w:ascii="Arial" w:hAnsi="Arial" w:cs="Arial"/>
                <w:b/>
                <w:bCs/>
                <w:spacing w:val="-1"/>
                <w:sz w:val="14"/>
                <w:szCs w:val="14"/>
              </w:rPr>
            </w:pPr>
            <w:ins w:id="1281" w:author="User" w:date="2023-11-16T14:20:00Z">
              <w:r w:rsidRPr="002F446E">
                <w:rPr>
                  <w:rFonts w:ascii="Arial" w:hAnsi="Arial" w:cs="Arial"/>
                  <w:b/>
                  <w:bCs/>
                  <w:spacing w:val="-1"/>
                  <w:sz w:val="14"/>
                  <w:szCs w:val="14"/>
                </w:rPr>
                <w:t>2</w:t>
              </w:r>
            </w:ins>
          </w:p>
        </w:tc>
        <w:tc>
          <w:tcPr>
            <w:tcW w:w="1984" w:type="dxa"/>
            <w:vMerge w:val="restart"/>
            <w:vAlign w:val="center"/>
          </w:tcPr>
          <w:p w14:paraId="5F4ECBE4" w14:textId="77777777" w:rsidR="003E080B" w:rsidRPr="002F446E" w:rsidRDefault="003E080B" w:rsidP="00181B2C">
            <w:pPr>
              <w:pStyle w:val="TableParagraph"/>
              <w:kinsoku w:val="0"/>
              <w:overflowPunct w:val="0"/>
              <w:ind w:left="-108" w:right="-82" w:firstLine="2"/>
              <w:jc w:val="center"/>
              <w:rPr>
                <w:rFonts w:ascii="Arial" w:hAnsi="Arial" w:cs="Arial"/>
                <w:b/>
                <w:bCs/>
                <w:sz w:val="14"/>
                <w:szCs w:val="14"/>
              </w:rPr>
            </w:pPr>
            <w:ins w:id="1282" w:author="User" w:date="2023-11-16T14:20:00Z">
              <w:r w:rsidRPr="002F446E">
                <w:rPr>
                  <w:rFonts w:ascii="Arial" w:hAnsi="Arial" w:cs="Arial"/>
                  <w:b/>
                  <w:bCs/>
                  <w:sz w:val="14"/>
                  <w:szCs w:val="14"/>
                </w:rPr>
                <w:t>3</w:t>
              </w:r>
            </w:ins>
          </w:p>
        </w:tc>
        <w:tc>
          <w:tcPr>
            <w:tcW w:w="1985" w:type="dxa"/>
            <w:vMerge w:val="restart"/>
            <w:vAlign w:val="center"/>
          </w:tcPr>
          <w:p w14:paraId="6BA367E3" w14:textId="3AE32DD9" w:rsidR="003E080B" w:rsidRPr="002F446E" w:rsidRDefault="003E080B"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76D55271" w14:textId="3E2193AD" w:rsidR="003E080B" w:rsidRPr="002F446E" w:rsidRDefault="003E080B"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70C8B74D" w14:textId="752BF125"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5F2D07B9"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5D8E1CB2"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2FEFC65C"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49F38E2F" w14:textId="70F143AF"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1FA285DB" w14:textId="14BF08DE" w:rsidR="003E080B" w:rsidRPr="002F446E" w:rsidRDefault="003E080B"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3E080B" w:rsidRPr="002F446E" w14:paraId="2CCC0724" w14:textId="77777777" w:rsidTr="003E080B">
        <w:trPr>
          <w:trHeight w:val="71"/>
        </w:trPr>
        <w:tc>
          <w:tcPr>
            <w:tcW w:w="709" w:type="dxa"/>
            <w:vAlign w:val="center"/>
          </w:tcPr>
          <w:p w14:paraId="4BE434A3" w14:textId="77777777" w:rsidR="003E080B" w:rsidRPr="002F446E" w:rsidRDefault="003E080B" w:rsidP="00181B2C">
            <w:pPr>
              <w:pStyle w:val="TableParagraph"/>
              <w:kinsoku w:val="0"/>
              <w:overflowPunct w:val="0"/>
              <w:jc w:val="center"/>
              <w:rPr>
                <w:rFonts w:ascii="Arial" w:hAnsi="Arial" w:cs="Arial"/>
                <w:b/>
                <w:bCs/>
                <w:sz w:val="14"/>
                <w:szCs w:val="14"/>
              </w:rPr>
            </w:pPr>
            <w:ins w:id="1283" w:author="User" w:date="2023-11-16T14:24:00Z">
              <w:r w:rsidRPr="002F446E">
                <w:rPr>
                  <w:rFonts w:ascii="Arial" w:hAnsi="Arial" w:cs="Arial"/>
                  <w:b/>
                  <w:bCs/>
                  <w:sz w:val="14"/>
                  <w:szCs w:val="14"/>
                </w:rPr>
                <w:t>M</w:t>
              </w:r>
            </w:ins>
            <w:ins w:id="1284" w:author="User" w:date="2023-11-16T14:25:00Z">
              <w:r w:rsidRPr="002F446E">
                <w:rPr>
                  <w:rFonts w:ascii="Arial" w:hAnsi="Arial" w:cs="Arial"/>
                  <w:b/>
                  <w:bCs/>
                  <w:sz w:val="14"/>
                  <w:szCs w:val="14"/>
                </w:rPr>
                <w:t>in</w:t>
              </w:r>
            </w:ins>
          </w:p>
        </w:tc>
        <w:tc>
          <w:tcPr>
            <w:tcW w:w="709" w:type="dxa"/>
            <w:vAlign w:val="center"/>
          </w:tcPr>
          <w:p w14:paraId="0CC42FC7" w14:textId="77777777" w:rsidR="003E080B" w:rsidRPr="002F446E" w:rsidRDefault="003E080B" w:rsidP="00181B2C">
            <w:pPr>
              <w:pStyle w:val="TableParagraph"/>
              <w:kinsoku w:val="0"/>
              <w:overflowPunct w:val="0"/>
              <w:jc w:val="center"/>
              <w:rPr>
                <w:rFonts w:ascii="Arial" w:hAnsi="Arial" w:cs="Arial"/>
                <w:b/>
                <w:bCs/>
                <w:sz w:val="14"/>
                <w:szCs w:val="14"/>
              </w:rPr>
            </w:pPr>
            <w:ins w:id="1285" w:author="User" w:date="2023-11-16T14:25:00Z">
              <w:r w:rsidRPr="002F446E">
                <w:rPr>
                  <w:rFonts w:ascii="Arial" w:hAnsi="Arial" w:cs="Arial"/>
                  <w:b/>
                  <w:bCs/>
                  <w:sz w:val="14"/>
                  <w:szCs w:val="14"/>
                </w:rPr>
                <w:t>Max</w:t>
              </w:r>
            </w:ins>
          </w:p>
        </w:tc>
        <w:tc>
          <w:tcPr>
            <w:tcW w:w="426" w:type="dxa"/>
            <w:vMerge/>
            <w:vAlign w:val="center"/>
          </w:tcPr>
          <w:p w14:paraId="5D69A19C" w14:textId="77777777" w:rsidR="003E080B" w:rsidRPr="002F446E" w:rsidRDefault="003E080B" w:rsidP="00181B2C">
            <w:pPr>
              <w:pStyle w:val="TableParagraph"/>
              <w:kinsoku w:val="0"/>
              <w:overflowPunct w:val="0"/>
              <w:ind w:left="-103" w:right="-108" w:hanging="96"/>
              <w:jc w:val="center"/>
              <w:rPr>
                <w:ins w:id="1286" w:author="User" w:date="2023-11-16T14:18:00Z"/>
                <w:rFonts w:ascii="Arial" w:hAnsi="Arial" w:cs="Arial"/>
                <w:b/>
                <w:bCs/>
                <w:spacing w:val="-1"/>
                <w:sz w:val="14"/>
                <w:szCs w:val="14"/>
              </w:rPr>
            </w:pPr>
          </w:p>
        </w:tc>
        <w:tc>
          <w:tcPr>
            <w:tcW w:w="1984" w:type="dxa"/>
            <w:vMerge/>
            <w:vAlign w:val="center"/>
          </w:tcPr>
          <w:p w14:paraId="3869BFFB" w14:textId="77777777" w:rsidR="003E080B" w:rsidRPr="002F446E" w:rsidRDefault="003E080B" w:rsidP="00181B2C">
            <w:pPr>
              <w:pStyle w:val="TableParagraph"/>
              <w:kinsoku w:val="0"/>
              <w:overflowPunct w:val="0"/>
              <w:ind w:left="-108" w:right="-82" w:firstLine="2"/>
              <w:jc w:val="center"/>
              <w:rPr>
                <w:ins w:id="1287" w:author="User" w:date="2023-11-16T14:18:00Z"/>
                <w:rFonts w:ascii="Arial" w:hAnsi="Arial" w:cs="Arial"/>
                <w:b/>
                <w:bCs/>
                <w:sz w:val="14"/>
                <w:szCs w:val="14"/>
              </w:rPr>
            </w:pPr>
          </w:p>
        </w:tc>
        <w:tc>
          <w:tcPr>
            <w:tcW w:w="1985" w:type="dxa"/>
            <w:vMerge/>
            <w:vAlign w:val="center"/>
          </w:tcPr>
          <w:p w14:paraId="54231760" w14:textId="77777777" w:rsidR="003E080B" w:rsidRPr="002F446E" w:rsidRDefault="003E080B" w:rsidP="00181B2C">
            <w:pPr>
              <w:pStyle w:val="TableParagraph"/>
              <w:kinsoku w:val="0"/>
              <w:overflowPunct w:val="0"/>
              <w:ind w:left="157" w:right="164"/>
              <w:jc w:val="center"/>
              <w:rPr>
                <w:ins w:id="1288" w:author="User" w:date="2023-11-16T14:18:00Z"/>
                <w:rFonts w:ascii="Arial" w:hAnsi="Arial" w:cs="Arial"/>
                <w:b/>
                <w:bCs/>
                <w:spacing w:val="-1"/>
                <w:sz w:val="14"/>
                <w:szCs w:val="14"/>
              </w:rPr>
            </w:pPr>
          </w:p>
        </w:tc>
        <w:tc>
          <w:tcPr>
            <w:tcW w:w="1134" w:type="dxa"/>
            <w:vMerge/>
            <w:vAlign w:val="center"/>
          </w:tcPr>
          <w:p w14:paraId="61449012" w14:textId="77777777" w:rsidR="003E080B" w:rsidRPr="002F446E" w:rsidRDefault="003E080B" w:rsidP="00181B2C">
            <w:pPr>
              <w:pStyle w:val="TableParagraph"/>
              <w:kinsoku w:val="0"/>
              <w:overflowPunct w:val="0"/>
              <w:ind w:left="159" w:right="162"/>
              <w:jc w:val="center"/>
              <w:rPr>
                <w:ins w:id="1289" w:author="User" w:date="2023-11-16T14:18:00Z"/>
                <w:rFonts w:ascii="Arial" w:hAnsi="Arial" w:cs="Arial"/>
                <w:b/>
                <w:bCs/>
                <w:spacing w:val="-1"/>
                <w:sz w:val="14"/>
                <w:szCs w:val="14"/>
              </w:rPr>
            </w:pPr>
          </w:p>
        </w:tc>
        <w:tc>
          <w:tcPr>
            <w:tcW w:w="1559" w:type="dxa"/>
            <w:vMerge/>
            <w:vAlign w:val="center"/>
          </w:tcPr>
          <w:p w14:paraId="1E57E659" w14:textId="77777777" w:rsidR="003E080B" w:rsidRPr="002F446E" w:rsidRDefault="003E080B" w:rsidP="00181B2C">
            <w:pPr>
              <w:pStyle w:val="TableParagraph"/>
              <w:kinsoku w:val="0"/>
              <w:overflowPunct w:val="0"/>
              <w:ind w:left="188" w:right="194" w:hanging="2"/>
              <w:jc w:val="center"/>
              <w:rPr>
                <w:ins w:id="1290" w:author="User" w:date="2023-11-16T14:18:00Z"/>
                <w:rFonts w:ascii="Arial" w:hAnsi="Arial" w:cs="Arial"/>
                <w:b/>
                <w:bCs/>
                <w:sz w:val="14"/>
                <w:szCs w:val="14"/>
              </w:rPr>
            </w:pPr>
          </w:p>
        </w:tc>
        <w:tc>
          <w:tcPr>
            <w:tcW w:w="1276" w:type="dxa"/>
            <w:vMerge/>
          </w:tcPr>
          <w:p w14:paraId="2D2C95B6"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2278357F"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78A8FC76"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0298F95E"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41A33243" w14:textId="77777777" w:rsidR="003E080B" w:rsidRPr="002F446E" w:rsidRDefault="003E080B" w:rsidP="00181B2C">
            <w:pPr>
              <w:pStyle w:val="TableParagraph"/>
              <w:kinsoku w:val="0"/>
              <w:overflowPunct w:val="0"/>
              <w:ind w:left="188" w:right="194" w:hanging="2"/>
              <w:jc w:val="center"/>
              <w:rPr>
                <w:rFonts w:ascii="Arial" w:hAnsi="Arial" w:cs="Arial"/>
                <w:b/>
                <w:bCs/>
                <w:sz w:val="14"/>
                <w:szCs w:val="14"/>
              </w:rPr>
            </w:pPr>
          </w:p>
        </w:tc>
      </w:tr>
      <w:tr w:rsidR="00815F52" w:rsidRPr="002F446E" w14:paraId="71D603AA" w14:textId="77777777" w:rsidTr="00B66077">
        <w:trPr>
          <w:trHeight w:val="2641"/>
        </w:trPr>
        <w:tc>
          <w:tcPr>
            <w:tcW w:w="709" w:type="dxa"/>
            <w:vAlign w:val="bottom"/>
          </w:tcPr>
          <w:p w14:paraId="00092811" w14:textId="5EF96934" w:rsidR="00815F52" w:rsidRPr="00815F52" w:rsidRDefault="00601066" w:rsidP="00815F52">
            <w:pPr>
              <w:kinsoku w:val="0"/>
              <w:overflowPunct w:val="0"/>
              <w:jc w:val="both"/>
              <w:rPr>
                <w:color w:val="000000"/>
                <w:sz w:val="16"/>
                <w:szCs w:val="16"/>
              </w:rPr>
            </w:pPr>
            <w:r>
              <w:rPr>
                <w:color w:val="000000"/>
                <w:sz w:val="16"/>
                <w:szCs w:val="16"/>
              </w:rPr>
              <w:t>80</w:t>
            </w:r>
            <w:r w:rsidR="00815F52" w:rsidRPr="00815F52">
              <w:rPr>
                <w:color w:val="000000"/>
                <w:sz w:val="16"/>
                <w:szCs w:val="16"/>
              </w:rPr>
              <w:t>0</w:t>
            </w:r>
          </w:p>
          <w:p w14:paraId="7A52BE5B" w14:textId="77777777" w:rsidR="00815F52" w:rsidRPr="00815F52" w:rsidRDefault="00815F52" w:rsidP="00815F52">
            <w:pPr>
              <w:kinsoku w:val="0"/>
              <w:overflowPunct w:val="0"/>
              <w:jc w:val="both"/>
              <w:rPr>
                <w:color w:val="000000"/>
                <w:sz w:val="16"/>
                <w:szCs w:val="16"/>
              </w:rPr>
            </w:pPr>
          </w:p>
          <w:p w14:paraId="4E70AB85" w14:textId="77777777" w:rsidR="00815F52" w:rsidRPr="00815F52" w:rsidRDefault="00815F52" w:rsidP="00815F52">
            <w:pPr>
              <w:kinsoku w:val="0"/>
              <w:overflowPunct w:val="0"/>
              <w:jc w:val="both"/>
              <w:rPr>
                <w:color w:val="000000"/>
                <w:sz w:val="16"/>
                <w:szCs w:val="16"/>
              </w:rPr>
            </w:pPr>
          </w:p>
          <w:p w14:paraId="5370F04C" w14:textId="77777777" w:rsidR="00815F52" w:rsidRPr="00815F52" w:rsidRDefault="00815F52" w:rsidP="00815F52">
            <w:pPr>
              <w:kinsoku w:val="0"/>
              <w:overflowPunct w:val="0"/>
              <w:jc w:val="both"/>
              <w:rPr>
                <w:color w:val="000000"/>
                <w:sz w:val="16"/>
                <w:szCs w:val="16"/>
              </w:rPr>
            </w:pPr>
          </w:p>
          <w:p w14:paraId="2EBF6B6D" w14:textId="77777777" w:rsidR="00815F52" w:rsidRPr="00815F52" w:rsidRDefault="00815F52" w:rsidP="00815F52">
            <w:pPr>
              <w:kinsoku w:val="0"/>
              <w:overflowPunct w:val="0"/>
              <w:jc w:val="both"/>
              <w:rPr>
                <w:color w:val="000000"/>
                <w:sz w:val="16"/>
                <w:szCs w:val="16"/>
              </w:rPr>
            </w:pPr>
          </w:p>
          <w:p w14:paraId="008909F2" w14:textId="77777777" w:rsidR="00815F52" w:rsidRPr="00815F52" w:rsidRDefault="00815F52" w:rsidP="00815F52">
            <w:pPr>
              <w:kinsoku w:val="0"/>
              <w:overflowPunct w:val="0"/>
              <w:jc w:val="both"/>
              <w:rPr>
                <w:color w:val="000000"/>
                <w:sz w:val="16"/>
                <w:szCs w:val="16"/>
              </w:rPr>
            </w:pPr>
          </w:p>
          <w:p w14:paraId="244F381F" w14:textId="77777777" w:rsidR="00815F52" w:rsidRPr="00815F52" w:rsidRDefault="00815F52" w:rsidP="00815F52">
            <w:pPr>
              <w:kinsoku w:val="0"/>
              <w:overflowPunct w:val="0"/>
              <w:jc w:val="both"/>
              <w:rPr>
                <w:color w:val="000000"/>
                <w:sz w:val="16"/>
                <w:szCs w:val="16"/>
              </w:rPr>
            </w:pPr>
          </w:p>
          <w:p w14:paraId="0E28C160" w14:textId="77777777" w:rsidR="00815F52" w:rsidRPr="00815F52" w:rsidRDefault="00815F52" w:rsidP="00815F52">
            <w:pPr>
              <w:kinsoku w:val="0"/>
              <w:overflowPunct w:val="0"/>
              <w:jc w:val="both"/>
              <w:rPr>
                <w:color w:val="000000"/>
                <w:sz w:val="16"/>
                <w:szCs w:val="16"/>
              </w:rPr>
            </w:pPr>
          </w:p>
          <w:p w14:paraId="4C8F431F" w14:textId="77777777" w:rsidR="00815F52" w:rsidRPr="00815F52" w:rsidRDefault="00815F52" w:rsidP="00815F52">
            <w:pPr>
              <w:kinsoku w:val="0"/>
              <w:overflowPunct w:val="0"/>
              <w:jc w:val="both"/>
              <w:rPr>
                <w:color w:val="000000"/>
                <w:sz w:val="16"/>
                <w:szCs w:val="16"/>
              </w:rPr>
            </w:pPr>
          </w:p>
          <w:p w14:paraId="2F0EEA25" w14:textId="77777777" w:rsidR="00815F52" w:rsidRPr="00815F52" w:rsidRDefault="00815F52" w:rsidP="00815F52">
            <w:pPr>
              <w:kinsoku w:val="0"/>
              <w:overflowPunct w:val="0"/>
              <w:jc w:val="both"/>
              <w:rPr>
                <w:color w:val="000000"/>
                <w:sz w:val="16"/>
                <w:szCs w:val="16"/>
              </w:rPr>
            </w:pPr>
          </w:p>
          <w:p w14:paraId="6A39628F" w14:textId="77777777" w:rsidR="00815F52" w:rsidRPr="00815F52" w:rsidRDefault="00815F52" w:rsidP="00815F52">
            <w:pPr>
              <w:kinsoku w:val="0"/>
              <w:overflowPunct w:val="0"/>
              <w:jc w:val="both"/>
              <w:rPr>
                <w:iCs/>
                <w:color w:val="000000"/>
                <w:spacing w:val="1"/>
                <w:sz w:val="16"/>
                <w:szCs w:val="16"/>
              </w:rPr>
            </w:pPr>
          </w:p>
          <w:p w14:paraId="2A3AAF8B" w14:textId="7D78029C"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718ABD4A" w14:textId="0FFC5E38" w:rsidR="00815F52" w:rsidRPr="00815F52" w:rsidRDefault="00815F52" w:rsidP="00815F52">
            <w:pPr>
              <w:kinsoku w:val="0"/>
              <w:overflowPunct w:val="0"/>
              <w:jc w:val="both"/>
              <w:rPr>
                <w:color w:val="000000"/>
                <w:sz w:val="16"/>
                <w:szCs w:val="16"/>
              </w:rPr>
            </w:pPr>
            <w:r w:rsidRPr="00815F52">
              <w:rPr>
                <w:color w:val="000000"/>
                <w:sz w:val="16"/>
                <w:szCs w:val="16"/>
              </w:rPr>
              <w:t>1.</w:t>
            </w:r>
            <w:r w:rsidR="00601066">
              <w:rPr>
                <w:color w:val="000000"/>
                <w:sz w:val="16"/>
                <w:szCs w:val="16"/>
              </w:rPr>
              <w:t>6</w:t>
            </w:r>
            <w:r w:rsidRPr="00815F52">
              <w:rPr>
                <w:color w:val="000000"/>
                <w:sz w:val="16"/>
                <w:szCs w:val="16"/>
              </w:rPr>
              <w:t>00</w:t>
            </w:r>
          </w:p>
          <w:p w14:paraId="728CC33B" w14:textId="77777777" w:rsidR="00815F52" w:rsidRPr="00815F52" w:rsidRDefault="00815F52" w:rsidP="00815F52">
            <w:pPr>
              <w:kinsoku w:val="0"/>
              <w:overflowPunct w:val="0"/>
              <w:jc w:val="both"/>
              <w:rPr>
                <w:color w:val="000000"/>
                <w:sz w:val="16"/>
                <w:szCs w:val="16"/>
              </w:rPr>
            </w:pPr>
          </w:p>
          <w:p w14:paraId="56621303" w14:textId="77777777" w:rsidR="00815F52" w:rsidRPr="00815F52" w:rsidRDefault="00815F52" w:rsidP="00815F52">
            <w:pPr>
              <w:kinsoku w:val="0"/>
              <w:overflowPunct w:val="0"/>
              <w:jc w:val="both"/>
              <w:rPr>
                <w:iCs/>
                <w:color w:val="000000"/>
                <w:spacing w:val="1"/>
                <w:sz w:val="16"/>
                <w:szCs w:val="16"/>
              </w:rPr>
            </w:pPr>
          </w:p>
          <w:p w14:paraId="0B804B4F" w14:textId="77777777" w:rsidR="00815F52" w:rsidRPr="00815F52" w:rsidRDefault="00815F52" w:rsidP="00815F52">
            <w:pPr>
              <w:kinsoku w:val="0"/>
              <w:overflowPunct w:val="0"/>
              <w:jc w:val="both"/>
              <w:rPr>
                <w:iCs/>
                <w:color w:val="000000"/>
                <w:spacing w:val="1"/>
                <w:sz w:val="16"/>
                <w:szCs w:val="16"/>
              </w:rPr>
            </w:pPr>
          </w:p>
          <w:p w14:paraId="53D5DAC8" w14:textId="77777777" w:rsidR="00815F52" w:rsidRPr="00815F52" w:rsidRDefault="00815F52" w:rsidP="00815F52">
            <w:pPr>
              <w:kinsoku w:val="0"/>
              <w:overflowPunct w:val="0"/>
              <w:jc w:val="both"/>
              <w:rPr>
                <w:iCs/>
                <w:color w:val="000000"/>
                <w:spacing w:val="1"/>
                <w:sz w:val="16"/>
                <w:szCs w:val="16"/>
              </w:rPr>
            </w:pPr>
          </w:p>
          <w:p w14:paraId="4E3716A1" w14:textId="77777777" w:rsidR="00815F52" w:rsidRPr="00815F52" w:rsidRDefault="00815F52" w:rsidP="00815F52">
            <w:pPr>
              <w:kinsoku w:val="0"/>
              <w:overflowPunct w:val="0"/>
              <w:jc w:val="both"/>
              <w:rPr>
                <w:iCs/>
                <w:color w:val="000000"/>
                <w:spacing w:val="1"/>
                <w:sz w:val="16"/>
                <w:szCs w:val="16"/>
              </w:rPr>
            </w:pPr>
          </w:p>
          <w:p w14:paraId="326BEE83" w14:textId="77777777" w:rsidR="00815F52" w:rsidRPr="00815F52" w:rsidRDefault="00815F52" w:rsidP="00815F52">
            <w:pPr>
              <w:kinsoku w:val="0"/>
              <w:overflowPunct w:val="0"/>
              <w:jc w:val="both"/>
              <w:rPr>
                <w:iCs/>
                <w:color w:val="000000"/>
                <w:spacing w:val="1"/>
                <w:sz w:val="16"/>
                <w:szCs w:val="16"/>
              </w:rPr>
            </w:pPr>
          </w:p>
          <w:p w14:paraId="71A9F120" w14:textId="77777777" w:rsidR="00815F52" w:rsidRPr="00815F52" w:rsidRDefault="00815F52" w:rsidP="00815F52">
            <w:pPr>
              <w:kinsoku w:val="0"/>
              <w:overflowPunct w:val="0"/>
              <w:jc w:val="both"/>
              <w:rPr>
                <w:iCs/>
                <w:color w:val="000000"/>
                <w:spacing w:val="1"/>
                <w:sz w:val="16"/>
                <w:szCs w:val="16"/>
              </w:rPr>
            </w:pPr>
          </w:p>
          <w:p w14:paraId="1F945B27" w14:textId="77777777" w:rsidR="00815F52" w:rsidRPr="00815F52" w:rsidRDefault="00815F52" w:rsidP="00815F52">
            <w:pPr>
              <w:kinsoku w:val="0"/>
              <w:overflowPunct w:val="0"/>
              <w:jc w:val="both"/>
              <w:rPr>
                <w:iCs/>
                <w:color w:val="000000"/>
                <w:spacing w:val="1"/>
                <w:sz w:val="16"/>
                <w:szCs w:val="16"/>
              </w:rPr>
            </w:pPr>
          </w:p>
          <w:p w14:paraId="1979AAD5" w14:textId="77777777" w:rsidR="00815F52" w:rsidRPr="00815F52" w:rsidRDefault="00815F52" w:rsidP="00815F52">
            <w:pPr>
              <w:kinsoku w:val="0"/>
              <w:overflowPunct w:val="0"/>
              <w:jc w:val="both"/>
              <w:rPr>
                <w:iCs/>
                <w:color w:val="000000"/>
                <w:spacing w:val="1"/>
                <w:sz w:val="16"/>
                <w:szCs w:val="16"/>
              </w:rPr>
            </w:pPr>
          </w:p>
          <w:p w14:paraId="6B9B61AD" w14:textId="77777777" w:rsidR="00815F52" w:rsidRPr="00815F52" w:rsidRDefault="00815F52" w:rsidP="00815F52">
            <w:pPr>
              <w:kinsoku w:val="0"/>
              <w:overflowPunct w:val="0"/>
              <w:jc w:val="both"/>
              <w:rPr>
                <w:iCs/>
                <w:color w:val="000000"/>
                <w:spacing w:val="1"/>
                <w:sz w:val="16"/>
                <w:szCs w:val="16"/>
              </w:rPr>
            </w:pPr>
          </w:p>
          <w:p w14:paraId="286D3B91" w14:textId="3686EEFA"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58827617" w14:textId="36DFBA4D" w:rsidR="00EF22D4" w:rsidRDefault="00EF22D4" w:rsidP="00815F52">
            <w:pPr>
              <w:pStyle w:val="BodyText"/>
              <w:jc w:val="center"/>
              <w:rPr>
                <w:rFonts w:ascii="Arial" w:hAnsi="Arial" w:cs="Arial"/>
                <w:sz w:val="14"/>
                <w:szCs w:val="14"/>
              </w:rPr>
            </w:pPr>
            <w:ins w:id="1291" w:author="User" w:date="2023-11-10T09:24:00Z">
              <w:r w:rsidRPr="002F446E">
                <w:rPr>
                  <w:rFonts w:ascii="Arial" w:hAnsi="Arial" w:cs="Arial"/>
                  <w:sz w:val="14"/>
                  <w:szCs w:val="14"/>
                </w:rPr>
                <w:t>K</w:t>
              </w:r>
            </w:ins>
          </w:p>
          <w:p w14:paraId="0192FBE0" w14:textId="665EA8E6" w:rsidR="00815F52" w:rsidRPr="002F446E" w:rsidRDefault="00815F52" w:rsidP="00815F52">
            <w:pPr>
              <w:pStyle w:val="BodyText"/>
              <w:jc w:val="center"/>
              <w:rPr>
                <w:rFonts w:ascii="Arial" w:hAnsi="Arial" w:cs="Arial"/>
                <w:sz w:val="14"/>
                <w:szCs w:val="14"/>
              </w:rPr>
            </w:pPr>
            <w:ins w:id="1292" w:author="User" w:date="2023-11-10T09:24:00Z">
              <w:r w:rsidRPr="002F446E">
                <w:rPr>
                  <w:rFonts w:ascii="Arial" w:hAnsi="Arial" w:cs="Arial"/>
                  <w:sz w:val="14"/>
                  <w:szCs w:val="14"/>
                </w:rPr>
                <w:t>g</w:t>
              </w:r>
            </w:ins>
          </w:p>
        </w:tc>
        <w:tc>
          <w:tcPr>
            <w:tcW w:w="1984" w:type="dxa"/>
          </w:tcPr>
          <w:p w14:paraId="3EE7A7DE" w14:textId="77777777" w:rsidR="00815F52" w:rsidRDefault="00815F52" w:rsidP="00815F52">
            <w:pPr>
              <w:pStyle w:val="BodyText"/>
              <w:ind w:left="0"/>
              <w:rPr>
                <w:rFonts w:ascii="Arial" w:hAnsi="Arial" w:cs="Arial"/>
                <w:sz w:val="14"/>
                <w:szCs w:val="14"/>
                <w:lang w:val="it-IT"/>
              </w:rPr>
            </w:pPr>
            <w:ins w:id="1293"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7ED57DD0" w14:textId="581FBA6D" w:rsidR="00815F52" w:rsidRPr="002F446E" w:rsidRDefault="00815F52" w:rsidP="00815F52">
            <w:pPr>
              <w:pStyle w:val="BodyText"/>
              <w:ind w:left="0"/>
              <w:rPr>
                <w:rFonts w:ascii="Arial" w:hAnsi="Arial" w:cs="Arial"/>
                <w:sz w:val="14"/>
                <w:szCs w:val="14"/>
              </w:rPr>
            </w:pPr>
            <w:ins w:id="1294" w:author="User" w:date="2023-11-13T10:02:00Z">
              <w:r w:rsidRPr="002F446E">
                <w:rPr>
                  <w:rFonts w:ascii="Arial" w:hAnsi="Arial" w:cs="Arial"/>
                  <w:sz w:val="14"/>
                  <w:szCs w:val="14"/>
                  <w:lang w:val="pt-BR"/>
                </w:rPr>
                <w:t xml:space="preserve">Livrarea se va face de către furnizor, în termen de maxim </w:t>
              </w:r>
            </w:ins>
            <w:ins w:id="1295" w:author="User" w:date="2023-11-16T11:08:00Z">
              <w:r w:rsidRPr="002F446E">
                <w:rPr>
                  <w:rFonts w:ascii="Arial" w:hAnsi="Arial" w:cs="Arial"/>
                  <w:sz w:val="14"/>
                  <w:szCs w:val="14"/>
                  <w:lang w:val="pt-BR"/>
                </w:rPr>
                <w:t>12</w:t>
              </w:r>
            </w:ins>
            <w:ins w:id="1296"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235A8C62" w14:textId="77777777" w:rsidR="00815F52" w:rsidRPr="002F446E" w:rsidRDefault="00815F52" w:rsidP="00815F52">
            <w:pPr>
              <w:widowControl/>
              <w:autoSpaceDE/>
              <w:autoSpaceDN/>
              <w:adjustRightInd/>
              <w:rPr>
                <w:ins w:id="1297" w:author="User" w:date="2023-11-10T09:28:00Z"/>
                <w:rFonts w:ascii="Arial" w:eastAsia="MS Mincho" w:hAnsi="Arial" w:cs="Arial"/>
                <w:b/>
                <w:bCs/>
                <w:sz w:val="14"/>
                <w:szCs w:val="14"/>
                <w:u w:val="single"/>
                <w:lang w:val="ro-RO"/>
              </w:rPr>
            </w:pPr>
            <w:ins w:id="1298" w:author="User" w:date="2023-11-10T09:28:00Z">
              <w:r w:rsidRPr="002F446E">
                <w:rPr>
                  <w:rFonts w:ascii="Arial" w:eastAsia="MS Mincho" w:hAnsi="Arial" w:cs="Arial"/>
                  <w:b/>
                  <w:bCs/>
                  <w:sz w:val="14"/>
                  <w:szCs w:val="14"/>
                  <w:u w:val="single"/>
                  <w:lang w:val="ro-RO"/>
                </w:rPr>
                <w:t>Carnăciori  semiafuma</w:t>
              </w:r>
            </w:ins>
            <w:ins w:id="1299" w:author="User" w:date="2023-11-13T13:16:00Z">
              <w:r w:rsidRPr="002F446E">
                <w:rPr>
                  <w:rFonts w:ascii="Arial" w:eastAsia="MS Mincho" w:hAnsi="Arial" w:cs="Arial"/>
                  <w:b/>
                  <w:bCs/>
                  <w:sz w:val="14"/>
                  <w:szCs w:val="14"/>
                  <w:u w:val="single"/>
                  <w:lang w:val="ro-RO"/>
                </w:rPr>
                <w:t>ţ</w:t>
              </w:r>
            </w:ins>
            <w:ins w:id="1300" w:author="User" w:date="2023-11-10T09:28:00Z">
              <w:r w:rsidRPr="002F446E">
                <w:rPr>
                  <w:rFonts w:ascii="Arial" w:eastAsia="MS Mincho" w:hAnsi="Arial" w:cs="Arial"/>
                  <w:b/>
                  <w:bCs/>
                  <w:sz w:val="14"/>
                  <w:szCs w:val="14"/>
                  <w:u w:val="single"/>
                  <w:lang w:val="ro-RO"/>
                </w:rPr>
                <w:t>i  50g/buc</w:t>
              </w:r>
            </w:ins>
          </w:p>
          <w:p w14:paraId="63C84A9D" w14:textId="77777777" w:rsidR="00815F52" w:rsidRPr="002F446E" w:rsidRDefault="00815F52" w:rsidP="00815F52">
            <w:pPr>
              <w:widowControl/>
              <w:autoSpaceDE/>
              <w:autoSpaceDN/>
              <w:adjustRightInd/>
              <w:rPr>
                <w:ins w:id="1301" w:author="User" w:date="2023-11-10T09:28:00Z"/>
                <w:rFonts w:ascii="Arial" w:eastAsia="MS Mincho" w:hAnsi="Arial" w:cs="Arial"/>
                <w:sz w:val="14"/>
                <w:szCs w:val="14"/>
                <w:lang w:val="ro-RO"/>
              </w:rPr>
            </w:pPr>
            <w:ins w:id="1302" w:author="User" w:date="2023-11-10T09:28:00Z">
              <w:r w:rsidRPr="002F446E">
                <w:rPr>
                  <w:rFonts w:ascii="Arial" w:eastAsia="MS Mincho" w:hAnsi="Arial" w:cs="Arial"/>
                  <w:sz w:val="14"/>
                  <w:szCs w:val="14"/>
                  <w:lang w:val="ro-RO"/>
                </w:rPr>
                <w:t>-Past</w:t>
              </w:r>
            </w:ins>
            <w:ins w:id="1303" w:author="User" w:date="2023-11-13T13:17:00Z">
              <w:r w:rsidRPr="002F446E">
                <w:rPr>
                  <w:rFonts w:ascii="Arial" w:eastAsia="MS Mincho" w:hAnsi="Arial" w:cs="Arial"/>
                  <w:sz w:val="14"/>
                  <w:szCs w:val="14"/>
                  <w:lang w:val="ro-RO"/>
                </w:rPr>
                <w:t>ă</w:t>
              </w:r>
            </w:ins>
            <w:ins w:id="1304" w:author="User" w:date="2023-11-10T09:28:00Z">
              <w:r w:rsidRPr="002F446E">
                <w:rPr>
                  <w:rFonts w:ascii="Arial" w:eastAsia="MS Mincho" w:hAnsi="Arial" w:cs="Arial"/>
                  <w:sz w:val="14"/>
                  <w:szCs w:val="14"/>
                  <w:lang w:val="ro-RO"/>
                </w:rPr>
                <w:t xml:space="preserve"> omogen</w:t>
              </w:r>
            </w:ins>
            <w:ins w:id="1305" w:author="User" w:date="2023-11-13T13:17:00Z">
              <w:r w:rsidRPr="002F446E">
                <w:rPr>
                  <w:rFonts w:ascii="Arial" w:eastAsia="MS Mincho" w:hAnsi="Arial" w:cs="Arial"/>
                  <w:sz w:val="14"/>
                  <w:szCs w:val="14"/>
                  <w:lang w:val="ro-RO"/>
                </w:rPr>
                <w:t>ă</w:t>
              </w:r>
            </w:ins>
            <w:ins w:id="1306" w:author="User" w:date="2023-11-10T09:28:00Z">
              <w:r w:rsidRPr="002F446E">
                <w:rPr>
                  <w:rFonts w:ascii="Arial" w:eastAsia="MS Mincho" w:hAnsi="Arial" w:cs="Arial"/>
                  <w:sz w:val="14"/>
                  <w:szCs w:val="14"/>
                  <w:lang w:val="ro-RO"/>
                </w:rPr>
                <w:t xml:space="preserve"> din carne de porc compact</w:t>
              </w:r>
            </w:ins>
            <w:ins w:id="1307" w:author="User" w:date="2023-11-13T13:17:00Z">
              <w:r w:rsidRPr="002F446E">
                <w:rPr>
                  <w:rFonts w:ascii="Arial" w:eastAsia="MS Mincho" w:hAnsi="Arial" w:cs="Arial"/>
                  <w:sz w:val="14"/>
                  <w:szCs w:val="14"/>
                  <w:lang w:val="ro-RO"/>
                </w:rPr>
                <w:t>ă</w:t>
              </w:r>
            </w:ins>
            <w:ins w:id="1308" w:author="User" w:date="2023-11-10T09:28:00Z">
              <w:r w:rsidRPr="002F446E">
                <w:rPr>
                  <w:rFonts w:ascii="Arial" w:eastAsia="MS Mincho" w:hAnsi="Arial" w:cs="Arial"/>
                  <w:sz w:val="14"/>
                  <w:szCs w:val="14"/>
                  <w:lang w:val="ro-RO"/>
                </w:rPr>
                <w:t xml:space="preserve"> f</w:t>
              </w:r>
            </w:ins>
            <w:ins w:id="1309" w:author="User" w:date="2023-11-13T13:17:00Z">
              <w:r w:rsidRPr="002F446E">
                <w:rPr>
                  <w:rFonts w:ascii="Arial" w:eastAsia="MS Mincho" w:hAnsi="Arial" w:cs="Arial"/>
                  <w:sz w:val="14"/>
                  <w:szCs w:val="14"/>
                  <w:lang w:val="ro-RO"/>
                </w:rPr>
                <w:t>ă</w:t>
              </w:r>
            </w:ins>
            <w:ins w:id="1310" w:author="User" w:date="2023-11-10T09:28:00Z">
              <w:r w:rsidRPr="002F446E">
                <w:rPr>
                  <w:rFonts w:ascii="Arial" w:eastAsia="MS Mincho" w:hAnsi="Arial" w:cs="Arial"/>
                  <w:sz w:val="14"/>
                  <w:szCs w:val="14"/>
                  <w:lang w:val="ro-RO"/>
                </w:rPr>
                <w:t>r</w:t>
              </w:r>
            </w:ins>
            <w:ins w:id="1311" w:author="User" w:date="2023-11-13T13:17:00Z">
              <w:r w:rsidRPr="002F446E">
                <w:rPr>
                  <w:rFonts w:ascii="Arial" w:eastAsia="MS Mincho" w:hAnsi="Arial" w:cs="Arial"/>
                  <w:sz w:val="14"/>
                  <w:szCs w:val="14"/>
                  <w:lang w:val="ro-RO"/>
                </w:rPr>
                <w:t>ă</w:t>
              </w:r>
            </w:ins>
            <w:ins w:id="1312" w:author="User" w:date="2023-11-10T09:28:00Z">
              <w:r w:rsidRPr="002F446E">
                <w:rPr>
                  <w:rFonts w:ascii="Arial" w:eastAsia="MS Mincho" w:hAnsi="Arial" w:cs="Arial"/>
                  <w:sz w:val="14"/>
                  <w:szCs w:val="14"/>
                  <w:lang w:val="ro-RO"/>
                </w:rPr>
                <w:t xml:space="preserve"> flaxuri sau goluri de aer f</w:t>
              </w:r>
            </w:ins>
            <w:ins w:id="1313" w:author="User" w:date="2023-11-13T13:17:00Z">
              <w:r w:rsidRPr="002F446E">
                <w:rPr>
                  <w:rFonts w:ascii="Arial" w:eastAsia="MS Mincho" w:hAnsi="Arial" w:cs="Arial"/>
                  <w:sz w:val="14"/>
                  <w:szCs w:val="14"/>
                  <w:lang w:val="ro-RO"/>
                </w:rPr>
                <w:t>ă</w:t>
              </w:r>
            </w:ins>
            <w:ins w:id="1314" w:author="User" w:date="2023-11-10T09:28:00Z">
              <w:r w:rsidRPr="002F446E">
                <w:rPr>
                  <w:rFonts w:ascii="Arial" w:eastAsia="MS Mincho" w:hAnsi="Arial" w:cs="Arial"/>
                  <w:sz w:val="14"/>
                  <w:szCs w:val="14"/>
                  <w:lang w:val="ro-RO"/>
                </w:rPr>
                <w:t>r</w:t>
              </w:r>
            </w:ins>
            <w:ins w:id="1315" w:author="User" w:date="2023-11-13T13:17:00Z">
              <w:r w:rsidRPr="002F446E">
                <w:rPr>
                  <w:rFonts w:ascii="Arial" w:eastAsia="MS Mincho" w:hAnsi="Arial" w:cs="Arial"/>
                  <w:sz w:val="14"/>
                  <w:szCs w:val="14"/>
                  <w:lang w:val="ro-RO"/>
                </w:rPr>
                <w:t>ă</w:t>
              </w:r>
            </w:ins>
            <w:ins w:id="1316" w:author="User" w:date="2023-11-10T09:28:00Z">
              <w:r w:rsidRPr="002F446E">
                <w:rPr>
                  <w:rFonts w:ascii="Arial" w:eastAsia="MS Mincho" w:hAnsi="Arial" w:cs="Arial"/>
                  <w:sz w:val="14"/>
                  <w:szCs w:val="14"/>
                  <w:lang w:val="ro-RO"/>
                </w:rPr>
                <w:t xml:space="preserve"> corpuri str</w:t>
              </w:r>
            </w:ins>
            <w:ins w:id="1317" w:author="User" w:date="2023-11-13T13:17:00Z">
              <w:r w:rsidRPr="002F446E">
                <w:rPr>
                  <w:rFonts w:ascii="Arial" w:eastAsia="MS Mincho" w:hAnsi="Arial" w:cs="Arial"/>
                  <w:sz w:val="14"/>
                  <w:szCs w:val="14"/>
                  <w:lang w:val="ro-RO"/>
                </w:rPr>
                <w:t>ă</w:t>
              </w:r>
            </w:ins>
            <w:ins w:id="1318" w:author="User" w:date="2023-11-10T09:28:00Z">
              <w:r w:rsidRPr="002F446E">
                <w:rPr>
                  <w:rFonts w:ascii="Arial" w:eastAsia="MS Mincho" w:hAnsi="Arial" w:cs="Arial"/>
                  <w:sz w:val="14"/>
                  <w:szCs w:val="14"/>
                  <w:lang w:val="ro-RO"/>
                </w:rPr>
                <w:t>ine, f</w:t>
              </w:r>
            </w:ins>
            <w:ins w:id="1319" w:author="User" w:date="2023-11-13T13:17:00Z">
              <w:r w:rsidRPr="002F446E">
                <w:rPr>
                  <w:rFonts w:ascii="Arial" w:eastAsia="MS Mincho" w:hAnsi="Arial" w:cs="Arial"/>
                  <w:sz w:val="14"/>
                  <w:szCs w:val="14"/>
                  <w:lang w:val="ro-RO"/>
                </w:rPr>
                <w:t>ă</w:t>
              </w:r>
            </w:ins>
            <w:ins w:id="1320" w:author="User" w:date="2023-11-10T09:28:00Z">
              <w:r w:rsidRPr="002F446E">
                <w:rPr>
                  <w:rFonts w:ascii="Arial" w:eastAsia="MS Mincho" w:hAnsi="Arial" w:cs="Arial"/>
                  <w:sz w:val="14"/>
                  <w:szCs w:val="14"/>
                  <w:lang w:val="ro-RO"/>
                </w:rPr>
                <w:t>r</w:t>
              </w:r>
            </w:ins>
            <w:ins w:id="1321" w:author="User" w:date="2023-11-13T13:17:00Z">
              <w:r w:rsidRPr="002F446E">
                <w:rPr>
                  <w:rFonts w:ascii="Arial" w:eastAsia="MS Mincho" w:hAnsi="Arial" w:cs="Arial"/>
                  <w:sz w:val="14"/>
                  <w:szCs w:val="14"/>
                  <w:lang w:val="ro-RO"/>
                </w:rPr>
                <w:t>ă</w:t>
              </w:r>
            </w:ins>
            <w:ins w:id="1322" w:author="User" w:date="2023-11-10T09:28:00Z">
              <w:r w:rsidRPr="002F446E">
                <w:rPr>
                  <w:rFonts w:ascii="Arial" w:eastAsia="MS Mincho" w:hAnsi="Arial" w:cs="Arial"/>
                  <w:sz w:val="14"/>
                  <w:szCs w:val="14"/>
                  <w:lang w:val="ro-RO"/>
                </w:rPr>
                <w:t xml:space="preserve"> fragmente de os, aglomer</w:t>
              </w:r>
            </w:ins>
            <w:ins w:id="1323" w:author="User" w:date="2023-11-13T13:18:00Z">
              <w:r w:rsidRPr="002F446E">
                <w:rPr>
                  <w:rFonts w:ascii="Arial" w:eastAsia="MS Mincho" w:hAnsi="Arial" w:cs="Arial"/>
                  <w:sz w:val="14"/>
                  <w:szCs w:val="14"/>
                  <w:lang w:val="ro-RO"/>
                </w:rPr>
                <w:t>ă</w:t>
              </w:r>
            </w:ins>
            <w:ins w:id="1324" w:author="User" w:date="2023-11-10T09:28:00Z">
              <w:r w:rsidRPr="002F446E">
                <w:rPr>
                  <w:rFonts w:ascii="Arial" w:eastAsia="MS Mincho" w:hAnsi="Arial" w:cs="Arial"/>
                  <w:sz w:val="14"/>
                  <w:szCs w:val="14"/>
                  <w:lang w:val="ro-RO"/>
                </w:rPr>
                <w:t>ri de gr</w:t>
              </w:r>
            </w:ins>
            <w:ins w:id="1325" w:author="User" w:date="2023-11-13T13:18:00Z">
              <w:r w:rsidRPr="002F446E">
                <w:rPr>
                  <w:rFonts w:ascii="Arial" w:eastAsia="MS Mincho" w:hAnsi="Arial" w:cs="Arial"/>
                  <w:sz w:val="14"/>
                  <w:szCs w:val="14"/>
                  <w:lang w:val="ro-RO"/>
                </w:rPr>
                <w:t>ă</w:t>
              </w:r>
            </w:ins>
            <w:ins w:id="1326" w:author="User" w:date="2023-11-10T09:28:00Z">
              <w:r w:rsidRPr="002F446E">
                <w:rPr>
                  <w:rFonts w:ascii="Arial" w:eastAsia="MS Mincho" w:hAnsi="Arial" w:cs="Arial"/>
                  <w:sz w:val="14"/>
                  <w:szCs w:val="14"/>
                  <w:lang w:val="ro-RO"/>
                </w:rPr>
                <w:t>sime sau condimente, f</w:t>
              </w:r>
            </w:ins>
            <w:ins w:id="1327" w:author="User" w:date="2023-11-13T13:18:00Z">
              <w:r w:rsidRPr="002F446E">
                <w:rPr>
                  <w:rFonts w:ascii="Arial" w:eastAsia="MS Mincho" w:hAnsi="Arial" w:cs="Arial"/>
                  <w:sz w:val="14"/>
                  <w:szCs w:val="14"/>
                  <w:lang w:val="ro-RO"/>
                </w:rPr>
                <w:t>ă</w:t>
              </w:r>
            </w:ins>
            <w:ins w:id="1328" w:author="User" w:date="2023-11-10T09:28:00Z">
              <w:r w:rsidRPr="002F446E">
                <w:rPr>
                  <w:rFonts w:ascii="Arial" w:eastAsia="MS Mincho" w:hAnsi="Arial" w:cs="Arial"/>
                  <w:sz w:val="14"/>
                  <w:szCs w:val="14"/>
                  <w:lang w:val="ro-RO"/>
                </w:rPr>
                <w:t>r</w:t>
              </w:r>
            </w:ins>
            <w:ins w:id="1329" w:author="User" w:date="2023-11-13T13:18:00Z">
              <w:r w:rsidRPr="002F446E">
                <w:rPr>
                  <w:rFonts w:ascii="Arial" w:eastAsia="MS Mincho" w:hAnsi="Arial" w:cs="Arial"/>
                  <w:sz w:val="14"/>
                  <w:szCs w:val="14"/>
                  <w:lang w:val="ro-RO"/>
                </w:rPr>
                <w:t>ă</w:t>
              </w:r>
            </w:ins>
            <w:ins w:id="1330" w:author="User" w:date="2023-11-10T09:28:00Z">
              <w:r w:rsidRPr="002F446E">
                <w:rPr>
                  <w:rFonts w:ascii="Arial" w:eastAsia="MS Mincho" w:hAnsi="Arial" w:cs="Arial"/>
                  <w:sz w:val="14"/>
                  <w:szCs w:val="14"/>
                  <w:lang w:val="ro-RO"/>
                </w:rPr>
                <w:t xml:space="preserve"> gust </w:t>
              </w:r>
            </w:ins>
            <w:ins w:id="1331" w:author="User" w:date="2023-11-13T13:18:00Z">
              <w:r w:rsidRPr="002F446E">
                <w:rPr>
                  <w:rFonts w:ascii="Arial" w:eastAsia="MS Mincho" w:hAnsi="Arial" w:cs="Arial"/>
                  <w:sz w:val="14"/>
                  <w:szCs w:val="14"/>
                  <w:lang w:val="ro-RO"/>
                </w:rPr>
                <w:t>ş</w:t>
              </w:r>
            </w:ins>
            <w:ins w:id="1332" w:author="User" w:date="2023-11-10T09:28:00Z">
              <w:r w:rsidRPr="002F446E">
                <w:rPr>
                  <w:rFonts w:ascii="Arial" w:eastAsia="MS Mincho" w:hAnsi="Arial" w:cs="Arial"/>
                  <w:sz w:val="14"/>
                  <w:szCs w:val="14"/>
                  <w:lang w:val="ro-RO"/>
                </w:rPr>
                <w:t>i miros str</w:t>
              </w:r>
            </w:ins>
            <w:ins w:id="1333" w:author="User" w:date="2023-11-13T13:18:00Z">
              <w:r w:rsidRPr="002F446E">
                <w:rPr>
                  <w:rFonts w:ascii="Arial" w:eastAsia="MS Mincho" w:hAnsi="Arial" w:cs="Arial"/>
                  <w:sz w:val="14"/>
                  <w:szCs w:val="14"/>
                  <w:lang w:val="ro-RO"/>
                </w:rPr>
                <w:t>ă</w:t>
              </w:r>
            </w:ins>
            <w:ins w:id="1334" w:author="User" w:date="2023-11-10T09:28:00Z">
              <w:r w:rsidRPr="002F446E">
                <w:rPr>
                  <w:rFonts w:ascii="Arial" w:eastAsia="MS Mincho" w:hAnsi="Arial" w:cs="Arial"/>
                  <w:sz w:val="14"/>
                  <w:szCs w:val="14"/>
                  <w:lang w:val="ro-RO"/>
                </w:rPr>
                <w:t>in, la taiere trebuind s</w:t>
              </w:r>
            </w:ins>
            <w:ins w:id="1335" w:author="User" w:date="2023-11-13T13:18:00Z">
              <w:r w:rsidRPr="002F446E">
                <w:rPr>
                  <w:rFonts w:ascii="Arial" w:eastAsia="MS Mincho" w:hAnsi="Arial" w:cs="Arial"/>
                  <w:sz w:val="14"/>
                  <w:szCs w:val="14"/>
                  <w:lang w:val="ro-RO"/>
                </w:rPr>
                <w:t>ă</w:t>
              </w:r>
            </w:ins>
            <w:ins w:id="1336" w:author="User" w:date="2023-11-10T09:28:00Z">
              <w:r w:rsidRPr="002F446E">
                <w:rPr>
                  <w:rFonts w:ascii="Arial" w:eastAsia="MS Mincho" w:hAnsi="Arial" w:cs="Arial"/>
                  <w:sz w:val="14"/>
                  <w:szCs w:val="14"/>
                  <w:lang w:val="ro-RO"/>
                </w:rPr>
                <w:t xml:space="preserve"> se p</w:t>
              </w:r>
            </w:ins>
            <w:ins w:id="1337" w:author="User" w:date="2023-11-13T13:18:00Z">
              <w:r w:rsidRPr="002F446E">
                <w:rPr>
                  <w:rFonts w:ascii="Arial" w:eastAsia="MS Mincho" w:hAnsi="Arial" w:cs="Arial"/>
                  <w:sz w:val="14"/>
                  <w:szCs w:val="14"/>
                  <w:lang w:val="ro-RO"/>
                </w:rPr>
                <w:t>ă</w:t>
              </w:r>
            </w:ins>
            <w:ins w:id="1338" w:author="User" w:date="2023-11-10T09:28:00Z">
              <w:r w:rsidRPr="002F446E">
                <w:rPr>
                  <w:rFonts w:ascii="Arial" w:eastAsia="MS Mincho" w:hAnsi="Arial" w:cs="Arial"/>
                  <w:sz w:val="14"/>
                  <w:szCs w:val="14"/>
                  <w:lang w:val="ro-RO"/>
                </w:rPr>
                <w:t>streze integritatea feliei</w:t>
              </w:r>
            </w:ins>
            <w:ins w:id="1339" w:author="User" w:date="2023-11-13T13:19:00Z">
              <w:r w:rsidRPr="002F446E">
                <w:rPr>
                  <w:rFonts w:ascii="Arial" w:eastAsia="MS Mincho" w:hAnsi="Arial" w:cs="Arial"/>
                  <w:sz w:val="14"/>
                  <w:szCs w:val="14"/>
                  <w:lang w:val="ro-RO"/>
                </w:rPr>
                <w:t>.</w:t>
              </w:r>
            </w:ins>
          </w:p>
          <w:p w14:paraId="15E36006" w14:textId="77777777" w:rsidR="00815F52" w:rsidRPr="002F446E" w:rsidRDefault="00815F52" w:rsidP="00815F52">
            <w:pPr>
              <w:widowControl/>
              <w:autoSpaceDE/>
              <w:autoSpaceDN/>
              <w:adjustRightInd/>
              <w:rPr>
                <w:ins w:id="1340" w:author="User" w:date="2023-11-10T09:28:00Z"/>
                <w:rFonts w:ascii="Arial" w:eastAsia="MS Mincho" w:hAnsi="Arial" w:cs="Arial"/>
                <w:sz w:val="14"/>
                <w:szCs w:val="14"/>
                <w:lang w:val="ro-RO"/>
              </w:rPr>
            </w:pPr>
            <w:ins w:id="1341" w:author="User" w:date="2023-11-10T09:28:00Z">
              <w:r w:rsidRPr="002F446E">
                <w:rPr>
                  <w:rFonts w:ascii="Arial" w:eastAsia="MS Mincho" w:hAnsi="Arial" w:cs="Arial"/>
                  <w:sz w:val="14"/>
                  <w:szCs w:val="14"/>
                  <w:lang w:val="ro-RO"/>
                </w:rPr>
                <w:t>-Aspect exterior curat nelipicios f</w:t>
              </w:r>
            </w:ins>
            <w:ins w:id="1342" w:author="User" w:date="2023-11-13T13:19:00Z">
              <w:r w:rsidRPr="002F446E">
                <w:rPr>
                  <w:rFonts w:ascii="Arial" w:eastAsia="MS Mincho" w:hAnsi="Arial" w:cs="Arial"/>
                  <w:sz w:val="14"/>
                  <w:szCs w:val="14"/>
                  <w:lang w:val="ro-RO"/>
                </w:rPr>
                <w:t>ă</w:t>
              </w:r>
            </w:ins>
            <w:ins w:id="1343" w:author="User" w:date="2023-11-10T09:28:00Z">
              <w:r w:rsidRPr="002F446E">
                <w:rPr>
                  <w:rFonts w:ascii="Arial" w:eastAsia="MS Mincho" w:hAnsi="Arial" w:cs="Arial"/>
                  <w:sz w:val="14"/>
                  <w:szCs w:val="14"/>
                  <w:lang w:val="ro-RO"/>
                </w:rPr>
                <w:t>r</w:t>
              </w:r>
            </w:ins>
            <w:ins w:id="1344" w:author="User" w:date="2023-11-13T13:19:00Z">
              <w:r w:rsidRPr="002F446E">
                <w:rPr>
                  <w:rFonts w:ascii="Arial" w:eastAsia="MS Mincho" w:hAnsi="Arial" w:cs="Arial"/>
                  <w:sz w:val="14"/>
                  <w:szCs w:val="14"/>
                  <w:lang w:val="ro-RO"/>
                </w:rPr>
                <w:t>ă</w:t>
              </w:r>
            </w:ins>
            <w:ins w:id="1345" w:author="User" w:date="2023-11-10T09:28:00Z">
              <w:r w:rsidRPr="002F446E">
                <w:rPr>
                  <w:rFonts w:ascii="Arial" w:eastAsia="MS Mincho" w:hAnsi="Arial" w:cs="Arial"/>
                  <w:sz w:val="14"/>
                  <w:szCs w:val="14"/>
                  <w:lang w:val="ro-RO"/>
                </w:rPr>
                <w:t xml:space="preserve"> mucegai sau corpuri str</w:t>
              </w:r>
            </w:ins>
            <w:ins w:id="1346" w:author="User" w:date="2023-11-13T13:19:00Z">
              <w:r w:rsidRPr="002F446E">
                <w:rPr>
                  <w:rFonts w:ascii="Arial" w:eastAsia="MS Mincho" w:hAnsi="Arial" w:cs="Arial"/>
                  <w:sz w:val="14"/>
                  <w:szCs w:val="14"/>
                  <w:lang w:val="ro-RO"/>
                </w:rPr>
                <w:t>ă</w:t>
              </w:r>
            </w:ins>
            <w:ins w:id="1347" w:author="User" w:date="2023-11-10T09:28:00Z">
              <w:r w:rsidRPr="002F446E">
                <w:rPr>
                  <w:rFonts w:ascii="Arial" w:eastAsia="MS Mincho" w:hAnsi="Arial" w:cs="Arial"/>
                  <w:sz w:val="14"/>
                  <w:szCs w:val="14"/>
                  <w:lang w:val="ro-RO"/>
                </w:rPr>
                <w:t>ine</w:t>
              </w:r>
            </w:ins>
            <w:ins w:id="1348" w:author="User" w:date="2023-11-13T13:19:00Z">
              <w:r w:rsidRPr="002F446E">
                <w:rPr>
                  <w:rFonts w:ascii="Arial" w:eastAsia="MS Mincho" w:hAnsi="Arial" w:cs="Arial"/>
                  <w:sz w:val="14"/>
                  <w:szCs w:val="14"/>
                  <w:lang w:val="ro-RO"/>
                </w:rPr>
                <w:t>,</w:t>
              </w:r>
            </w:ins>
            <w:ins w:id="1349" w:author="User" w:date="2023-11-10T09:28:00Z">
              <w:r w:rsidRPr="002F446E">
                <w:rPr>
                  <w:rFonts w:ascii="Arial" w:eastAsia="MS Mincho" w:hAnsi="Arial" w:cs="Arial"/>
                  <w:sz w:val="14"/>
                  <w:szCs w:val="14"/>
                  <w:lang w:val="ro-RO"/>
                </w:rPr>
                <w:t xml:space="preserve">  de forma unor buc</w:t>
              </w:r>
            </w:ins>
            <w:ins w:id="1350" w:author="User" w:date="2023-11-13T13:19:00Z">
              <w:r w:rsidRPr="002F446E">
                <w:rPr>
                  <w:rFonts w:ascii="Arial" w:eastAsia="MS Mincho" w:hAnsi="Arial" w:cs="Arial"/>
                  <w:sz w:val="14"/>
                  <w:szCs w:val="14"/>
                  <w:lang w:val="ro-RO"/>
                </w:rPr>
                <w:t>ăţ</w:t>
              </w:r>
            </w:ins>
            <w:ins w:id="1351" w:author="User" w:date="2023-11-10T09:28:00Z">
              <w:r w:rsidRPr="002F446E">
                <w:rPr>
                  <w:rFonts w:ascii="Arial" w:eastAsia="MS Mincho" w:hAnsi="Arial" w:cs="Arial"/>
                  <w:sz w:val="14"/>
                  <w:szCs w:val="14"/>
                  <w:lang w:val="ro-RO"/>
                </w:rPr>
                <w:t>i cilindrice ob</w:t>
              </w:r>
            </w:ins>
            <w:ins w:id="1352" w:author="User" w:date="2023-11-13T13:19:00Z">
              <w:r w:rsidRPr="002F446E">
                <w:rPr>
                  <w:rFonts w:ascii="Arial" w:eastAsia="MS Mincho" w:hAnsi="Arial" w:cs="Arial"/>
                  <w:sz w:val="14"/>
                  <w:szCs w:val="14"/>
                  <w:lang w:val="ro-RO"/>
                </w:rPr>
                <w:t>ţ</w:t>
              </w:r>
            </w:ins>
            <w:ins w:id="1353" w:author="User" w:date="2023-11-10T09:28:00Z">
              <w:r w:rsidRPr="002F446E">
                <w:rPr>
                  <w:rFonts w:ascii="Arial" w:eastAsia="MS Mincho" w:hAnsi="Arial" w:cs="Arial"/>
                  <w:sz w:val="14"/>
                  <w:szCs w:val="14"/>
                  <w:lang w:val="ro-RO"/>
                </w:rPr>
                <w:t>inute prin umplerea membranelor de oaie, de circa 15 cm.</w:t>
              </w:r>
            </w:ins>
          </w:p>
          <w:p w14:paraId="4EE78ABD" w14:textId="77777777" w:rsidR="00815F52" w:rsidRPr="002F446E" w:rsidRDefault="00815F52" w:rsidP="00815F52">
            <w:pPr>
              <w:widowControl/>
              <w:autoSpaceDE/>
              <w:autoSpaceDN/>
              <w:adjustRightInd/>
              <w:rPr>
                <w:ins w:id="1354" w:author="User" w:date="2023-11-14T10:45:00Z"/>
                <w:rFonts w:ascii="Arial" w:eastAsia="MS Mincho" w:hAnsi="Arial" w:cs="Arial"/>
                <w:sz w:val="14"/>
                <w:szCs w:val="14"/>
                <w:lang w:val="ro-RO"/>
              </w:rPr>
            </w:pPr>
            <w:ins w:id="1355" w:author="User" w:date="2023-11-10T09:28:00Z">
              <w:r w:rsidRPr="002F446E">
                <w:rPr>
                  <w:rFonts w:ascii="Arial" w:eastAsia="MS Mincho" w:hAnsi="Arial" w:cs="Arial"/>
                  <w:sz w:val="14"/>
                  <w:szCs w:val="14"/>
                  <w:lang w:val="ro-RO"/>
                </w:rPr>
                <w:t>-Gust specific afumat.</w:t>
              </w:r>
            </w:ins>
          </w:p>
          <w:p w14:paraId="23C25638" w14:textId="77777777" w:rsidR="00815F52" w:rsidRPr="002F446E" w:rsidRDefault="00815F52" w:rsidP="00815F52">
            <w:pPr>
              <w:widowControl/>
              <w:autoSpaceDE/>
              <w:autoSpaceDN/>
              <w:adjustRightInd/>
              <w:contextualSpacing/>
              <w:rPr>
                <w:ins w:id="1356" w:author="User" w:date="2023-11-14T10:45:00Z"/>
                <w:rFonts w:ascii="Arial" w:eastAsia="Calibri" w:hAnsi="Arial" w:cs="Arial"/>
                <w:b/>
                <w:sz w:val="14"/>
                <w:szCs w:val="14"/>
                <w:lang w:val="ro-RO"/>
              </w:rPr>
            </w:pPr>
            <w:ins w:id="1357" w:author="User" w:date="2023-11-14T10:45:00Z">
              <w:r w:rsidRPr="002F446E">
                <w:rPr>
                  <w:rFonts w:ascii="Arial" w:eastAsia="Calibri" w:hAnsi="Arial" w:cs="Arial"/>
                  <w:sz w:val="14"/>
                  <w:szCs w:val="14"/>
                  <w:lang w:val="ro-RO"/>
                </w:rPr>
                <w:t xml:space="preserve">-Azot ușor hidrolizabil - maxim </w:t>
              </w:r>
            </w:ins>
            <w:ins w:id="1358" w:author="User" w:date="2023-11-14T11:24:00Z">
              <w:r w:rsidRPr="002F446E">
                <w:rPr>
                  <w:rFonts w:ascii="Arial" w:eastAsia="Calibri" w:hAnsi="Arial" w:cs="Arial"/>
                  <w:sz w:val="14"/>
                  <w:szCs w:val="14"/>
                  <w:lang w:val="ro-RO"/>
                </w:rPr>
                <w:t>4</w:t>
              </w:r>
            </w:ins>
            <w:ins w:id="1359" w:author="User" w:date="2023-11-14T10:45:00Z">
              <w:r w:rsidRPr="002F446E">
                <w:rPr>
                  <w:rFonts w:ascii="Arial" w:eastAsia="Calibri" w:hAnsi="Arial" w:cs="Arial"/>
                  <w:sz w:val="14"/>
                  <w:szCs w:val="14"/>
                  <w:lang w:val="ro-RO"/>
                </w:rPr>
                <w:t>5 mg/100g</w:t>
              </w:r>
            </w:ins>
          </w:p>
          <w:p w14:paraId="717268D9" w14:textId="77777777" w:rsidR="00815F52" w:rsidRPr="002F446E" w:rsidRDefault="00815F52" w:rsidP="00815F52">
            <w:pPr>
              <w:widowControl/>
              <w:autoSpaceDE/>
              <w:autoSpaceDN/>
              <w:adjustRightInd/>
              <w:contextualSpacing/>
              <w:rPr>
                <w:ins w:id="1360" w:author="User" w:date="2023-11-14T10:45:00Z"/>
                <w:rFonts w:ascii="Arial" w:eastAsia="Calibri" w:hAnsi="Arial" w:cs="Arial"/>
                <w:b/>
                <w:sz w:val="14"/>
                <w:szCs w:val="14"/>
                <w:lang w:val="ro-RO"/>
              </w:rPr>
            </w:pPr>
            <w:ins w:id="1361" w:author="User" w:date="2023-11-14T10:45:00Z">
              <w:r w:rsidRPr="002F446E">
                <w:rPr>
                  <w:rFonts w:ascii="Arial" w:eastAsia="Calibri" w:hAnsi="Arial" w:cs="Arial"/>
                  <w:sz w:val="14"/>
                  <w:szCs w:val="14"/>
                  <w:lang w:val="ro-RO"/>
                </w:rPr>
                <w:t>-Reacția Kreiss – negativă</w:t>
              </w:r>
            </w:ins>
          </w:p>
          <w:p w14:paraId="4D2D4A1D" w14:textId="77777777" w:rsidR="00815F52" w:rsidRPr="002F446E" w:rsidRDefault="00815F52" w:rsidP="00815F52">
            <w:pPr>
              <w:widowControl/>
              <w:autoSpaceDE/>
              <w:autoSpaceDN/>
              <w:adjustRightInd/>
              <w:contextualSpacing/>
              <w:rPr>
                <w:ins w:id="1362" w:author="User" w:date="2023-11-14T10:45:00Z"/>
                <w:rFonts w:ascii="Arial" w:eastAsia="Calibri" w:hAnsi="Arial" w:cs="Arial"/>
                <w:b/>
                <w:sz w:val="14"/>
                <w:szCs w:val="14"/>
                <w:lang w:val="ro-RO"/>
              </w:rPr>
            </w:pPr>
            <w:ins w:id="1363" w:author="User" w:date="2023-11-14T10:45:00Z">
              <w:r w:rsidRPr="002F446E">
                <w:rPr>
                  <w:rFonts w:ascii="Arial" w:eastAsia="Calibri" w:hAnsi="Arial" w:cs="Arial"/>
                  <w:sz w:val="14"/>
                  <w:szCs w:val="14"/>
                  <w:lang w:val="ro-RO"/>
                </w:rPr>
                <w:t xml:space="preserve">-Reacția </w:t>
              </w:r>
            </w:ins>
            <w:ins w:id="1364" w:author="User" w:date="2023-11-14T11:25:00Z">
              <w:r w:rsidRPr="002F446E">
                <w:rPr>
                  <w:rFonts w:ascii="Arial" w:hAnsi="Arial" w:cs="Arial"/>
                  <w:sz w:val="14"/>
                  <w:szCs w:val="14"/>
                </w:rPr>
                <w:t>pentru hidrogen sulfurat</w:t>
              </w:r>
              <w:r w:rsidRPr="002F446E">
                <w:rPr>
                  <w:rFonts w:ascii="Arial" w:eastAsia="Calibri" w:hAnsi="Arial" w:cs="Arial"/>
                  <w:sz w:val="14"/>
                  <w:szCs w:val="14"/>
                  <w:lang w:val="ro-RO"/>
                </w:rPr>
                <w:t xml:space="preserve"> </w:t>
              </w:r>
            </w:ins>
            <w:ins w:id="1365" w:author="User" w:date="2023-11-14T10:45:00Z">
              <w:r w:rsidRPr="002F446E">
                <w:rPr>
                  <w:rFonts w:ascii="Arial" w:eastAsia="Calibri" w:hAnsi="Arial" w:cs="Arial"/>
                  <w:sz w:val="14"/>
                  <w:szCs w:val="14"/>
                  <w:lang w:val="ro-RO"/>
                </w:rPr>
                <w:t>– negativă</w:t>
              </w:r>
            </w:ins>
          </w:p>
          <w:p w14:paraId="5D8108FC" w14:textId="77777777" w:rsidR="00815F52" w:rsidRPr="002F446E" w:rsidRDefault="00815F52" w:rsidP="00815F52">
            <w:pPr>
              <w:widowControl/>
              <w:autoSpaceDE/>
              <w:autoSpaceDN/>
              <w:adjustRightInd/>
              <w:jc w:val="both"/>
              <w:rPr>
                <w:ins w:id="1366" w:author="User" w:date="2023-11-14T10:45:00Z"/>
                <w:rFonts w:ascii="Arial" w:hAnsi="Arial" w:cs="Arial"/>
                <w:sz w:val="14"/>
                <w:szCs w:val="14"/>
                <w:lang w:val="pt-BR"/>
              </w:rPr>
            </w:pPr>
            <w:ins w:id="1367" w:author="User" w:date="2023-11-14T10:45:00Z">
              <w:r w:rsidRPr="002F446E">
                <w:rPr>
                  <w:rFonts w:ascii="Arial" w:eastAsia="Calibri" w:hAnsi="Arial" w:cs="Arial"/>
                  <w:sz w:val="14"/>
                  <w:szCs w:val="14"/>
                  <w:lang w:val="ro-RO"/>
                </w:rPr>
                <w:t>-</w:t>
              </w:r>
              <w:r w:rsidRPr="002F446E">
                <w:rPr>
                  <w:rFonts w:ascii="Arial" w:hAnsi="Arial" w:cs="Arial"/>
                  <w:sz w:val="14"/>
                  <w:szCs w:val="14"/>
                  <w:lang w:val="pt-BR"/>
                </w:rPr>
                <w:t>Proteină % minim-1</w:t>
              </w:r>
            </w:ins>
            <w:ins w:id="1368" w:author="User" w:date="2023-11-14T11:26:00Z">
              <w:r w:rsidRPr="002F446E">
                <w:rPr>
                  <w:rFonts w:ascii="Arial" w:hAnsi="Arial" w:cs="Arial"/>
                  <w:sz w:val="14"/>
                  <w:szCs w:val="14"/>
                  <w:lang w:val="pt-BR"/>
                </w:rPr>
                <w:t>0</w:t>
              </w:r>
            </w:ins>
            <w:ins w:id="1369" w:author="User" w:date="2023-11-14T10:45:00Z">
              <w:r w:rsidRPr="002F446E">
                <w:rPr>
                  <w:rFonts w:ascii="Arial" w:hAnsi="Arial" w:cs="Arial"/>
                  <w:sz w:val="14"/>
                  <w:szCs w:val="14"/>
                  <w:lang w:val="pt-BR"/>
                </w:rPr>
                <w:t>%</w:t>
              </w:r>
            </w:ins>
          </w:p>
          <w:p w14:paraId="3A428C34" w14:textId="77777777" w:rsidR="00815F52" w:rsidRPr="002F446E" w:rsidRDefault="00815F52" w:rsidP="00815F52">
            <w:pPr>
              <w:widowControl/>
              <w:autoSpaceDE/>
              <w:autoSpaceDN/>
              <w:adjustRightInd/>
              <w:jc w:val="both"/>
              <w:rPr>
                <w:ins w:id="1370" w:author="User" w:date="2023-11-14T10:45:00Z"/>
                <w:rFonts w:ascii="Arial" w:hAnsi="Arial" w:cs="Arial"/>
                <w:sz w:val="14"/>
                <w:szCs w:val="14"/>
              </w:rPr>
            </w:pPr>
            <w:ins w:id="1371" w:author="User" w:date="2023-11-14T10:45:00Z">
              <w:r w:rsidRPr="002F446E">
                <w:rPr>
                  <w:rFonts w:ascii="Arial" w:hAnsi="Arial" w:cs="Arial"/>
                  <w:sz w:val="14"/>
                  <w:szCs w:val="14"/>
                </w:rPr>
                <w:t>-Concentraţie Na Cl % maxim-</w:t>
              </w:r>
            </w:ins>
            <w:ins w:id="1372" w:author="User" w:date="2023-11-14T11:27:00Z">
              <w:r w:rsidRPr="002F446E">
                <w:rPr>
                  <w:rFonts w:ascii="Arial" w:hAnsi="Arial" w:cs="Arial"/>
                  <w:sz w:val="14"/>
                  <w:szCs w:val="14"/>
                </w:rPr>
                <w:t>3</w:t>
              </w:r>
            </w:ins>
          </w:p>
          <w:p w14:paraId="26098CDF" w14:textId="77777777" w:rsidR="00815F52" w:rsidRPr="002F446E" w:rsidRDefault="00815F52" w:rsidP="00815F52">
            <w:pPr>
              <w:widowControl/>
              <w:autoSpaceDE/>
              <w:autoSpaceDN/>
              <w:adjustRightInd/>
              <w:rPr>
                <w:ins w:id="1373" w:author="User" w:date="2023-11-14T11:27:00Z"/>
                <w:rFonts w:ascii="Arial" w:hAnsi="Arial" w:cs="Arial"/>
                <w:sz w:val="14"/>
                <w:szCs w:val="14"/>
              </w:rPr>
            </w:pPr>
            <w:ins w:id="1374" w:author="User" w:date="2023-11-14T10:45:00Z">
              <w:r w:rsidRPr="002F446E">
                <w:rPr>
                  <w:rFonts w:ascii="Arial" w:hAnsi="Arial" w:cs="Arial"/>
                  <w:sz w:val="14"/>
                  <w:szCs w:val="14"/>
                </w:rPr>
                <w:lastRenderedPageBreak/>
                <w:t>-Azotiţi NO2  mg/100g-10</w:t>
              </w:r>
            </w:ins>
          </w:p>
          <w:p w14:paraId="576E02A7" w14:textId="77777777" w:rsidR="00815F52" w:rsidRPr="002F446E" w:rsidRDefault="00815F52" w:rsidP="00815F52">
            <w:pPr>
              <w:widowControl/>
              <w:autoSpaceDE/>
              <w:autoSpaceDN/>
              <w:adjustRightInd/>
              <w:rPr>
                <w:ins w:id="1375" w:author="User" w:date="2023-11-14T11:28:00Z"/>
                <w:rFonts w:ascii="Arial" w:hAnsi="Arial" w:cs="Arial"/>
                <w:sz w:val="14"/>
                <w:szCs w:val="14"/>
                <w:lang w:val="pt-BR"/>
              </w:rPr>
            </w:pPr>
            <w:ins w:id="1376" w:author="User" w:date="2023-11-14T11:27:00Z">
              <w:r w:rsidRPr="002F446E">
                <w:rPr>
                  <w:rFonts w:ascii="Arial" w:hAnsi="Arial" w:cs="Arial"/>
                  <w:sz w:val="14"/>
                  <w:szCs w:val="14"/>
                  <w:lang w:val="pt-BR"/>
                </w:rPr>
                <w:t>-Colagen(Proteina) % maxim</w:t>
              </w:r>
            </w:ins>
            <w:ins w:id="1377" w:author="User" w:date="2023-11-14T11:28:00Z">
              <w:r w:rsidRPr="002F446E">
                <w:rPr>
                  <w:rFonts w:ascii="Arial" w:hAnsi="Arial" w:cs="Arial"/>
                  <w:sz w:val="14"/>
                  <w:szCs w:val="14"/>
                  <w:lang w:val="pt-BR"/>
                </w:rPr>
                <w:t>-30</w:t>
              </w:r>
            </w:ins>
          </w:p>
          <w:p w14:paraId="3268B0FD" w14:textId="77777777" w:rsidR="00815F52" w:rsidRPr="002F446E" w:rsidRDefault="00815F52" w:rsidP="00815F52">
            <w:pPr>
              <w:widowControl/>
              <w:autoSpaceDE/>
              <w:autoSpaceDN/>
              <w:adjustRightInd/>
              <w:rPr>
                <w:ins w:id="1378" w:author="User" w:date="2023-11-14T11:29:00Z"/>
                <w:rFonts w:ascii="Arial" w:hAnsi="Arial" w:cs="Arial"/>
                <w:sz w:val="14"/>
                <w:szCs w:val="14"/>
                <w:lang w:val="pt-BR"/>
              </w:rPr>
            </w:pPr>
            <w:ins w:id="1379" w:author="User" w:date="2023-11-14T11:29:00Z">
              <w:r w:rsidRPr="002F446E">
                <w:rPr>
                  <w:rFonts w:ascii="Arial" w:hAnsi="Arial" w:cs="Arial"/>
                  <w:sz w:val="14"/>
                  <w:szCs w:val="14"/>
                  <w:lang w:val="pt-BR"/>
                </w:rPr>
                <w:t>- Grasime % maxim-40</w:t>
              </w:r>
            </w:ins>
          </w:p>
          <w:p w14:paraId="755A9819" w14:textId="77777777" w:rsidR="00815F52" w:rsidRPr="002F446E" w:rsidRDefault="00815F52" w:rsidP="00815F52">
            <w:pPr>
              <w:widowControl/>
              <w:autoSpaceDE/>
              <w:autoSpaceDN/>
              <w:adjustRightInd/>
              <w:rPr>
                <w:ins w:id="1380" w:author="User" w:date="2023-11-14T11:29:00Z"/>
                <w:rFonts w:ascii="Arial" w:hAnsi="Arial" w:cs="Arial"/>
                <w:sz w:val="14"/>
                <w:szCs w:val="14"/>
                <w:lang w:val="pt-BR"/>
              </w:rPr>
            </w:pPr>
            <w:ins w:id="1381" w:author="User" w:date="2023-11-14T11:29:00Z">
              <w:r w:rsidRPr="002F446E">
                <w:rPr>
                  <w:rFonts w:ascii="Arial" w:hAnsi="Arial" w:cs="Arial"/>
                  <w:sz w:val="14"/>
                  <w:szCs w:val="14"/>
                  <w:lang w:val="pt-BR"/>
                </w:rPr>
                <w:t>- Umiditate %maxim-60</w:t>
              </w:r>
            </w:ins>
          </w:p>
          <w:p w14:paraId="2F89EE25" w14:textId="77777777" w:rsidR="00815F52" w:rsidRPr="002F446E" w:rsidRDefault="00815F52" w:rsidP="00815F52">
            <w:pPr>
              <w:widowControl/>
              <w:autoSpaceDE/>
              <w:autoSpaceDN/>
              <w:adjustRightInd/>
              <w:rPr>
                <w:ins w:id="1382" w:author="User" w:date="2023-11-14T11:30:00Z"/>
                <w:rFonts w:ascii="Arial" w:hAnsi="Arial" w:cs="Arial"/>
                <w:sz w:val="14"/>
                <w:szCs w:val="14"/>
              </w:rPr>
            </w:pPr>
            <w:ins w:id="1383" w:author="User" w:date="2023-11-14T11:29:00Z">
              <w:r w:rsidRPr="002F446E">
                <w:rPr>
                  <w:rFonts w:ascii="Arial" w:hAnsi="Arial" w:cs="Arial"/>
                  <w:sz w:val="14"/>
                  <w:szCs w:val="14"/>
                  <w:lang w:val="pt-BR"/>
                </w:rPr>
                <w:t>-</w:t>
              </w:r>
            </w:ins>
            <w:ins w:id="1384" w:author="User" w:date="2023-11-14T11:30:00Z">
              <w:r w:rsidRPr="002F446E">
                <w:rPr>
                  <w:rFonts w:ascii="Arial" w:hAnsi="Arial" w:cs="Arial"/>
                  <w:sz w:val="14"/>
                  <w:szCs w:val="14"/>
                </w:rPr>
                <w:t xml:space="preserve"> Proteina % minim-1</w:t>
              </w:r>
            </w:ins>
            <w:ins w:id="1385" w:author="User" w:date="2023-11-14T11:31:00Z">
              <w:r w:rsidRPr="002F446E">
                <w:rPr>
                  <w:rFonts w:ascii="Arial" w:hAnsi="Arial" w:cs="Arial"/>
                  <w:sz w:val="14"/>
                  <w:szCs w:val="14"/>
                </w:rPr>
                <w:t>1</w:t>
              </w:r>
            </w:ins>
          </w:p>
          <w:p w14:paraId="5981CD0B" w14:textId="77777777" w:rsidR="00815F52" w:rsidRPr="002F446E" w:rsidRDefault="00815F52" w:rsidP="00815F52">
            <w:pPr>
              <w:widowControl/>
              <w:autoSpaceDE/>
              <w:autoSpaceDN/>
              <w:adjustRightInd/>
              <w:rPr>
                <w:ins w:id="1386" w:author="User" w:date="2023-11-14T11:31:00Z"/>
                <w:rFonts w:ascii="Arial" w:hAnsi="Arial" w:cs="Arial"/>
                <w:sz w:val="14"/>
                <w:szCs w:val="14"/>
                <w:lang w:val="pt-BR"/>
              </w:rPr>
            </w:pPr>
            <w:ins w:id="1387" w:author="User" w:date="2023-11-14T11:30:00Z">
              <w:r w:rsidRPr="002F446E">
                <w:rPr>
                  <w:rFonts w:ascii="Arial" w:hAnsi="Arial" w:cs="Arial"/>
                  <w:sz w:val="14"/>
                  <w:szCs w:val="14"/>
                </w:rPr>
                <w:t>-</w:t>
              </w:r>
              <w:r w:rsidRPr="002F446E">
                <w:rPr>
                  <w:rFonts w:ascii="Arial" w:hAnsi="Arial" w:cs="Arial"/>
                  <w:sz w:val="14"/>
                  <w:szCs w:val="14"/>
                  <w:lang w:val="pt-BR"/>
                </w:rPr>
                <w:t xml:space="preserve"> SARE maxim-2,5</w:t>
              </w:r>
            </w:ins>
          </w:p>
          <w:p w14:paraId="63A40366" w14:textId="77777777" w:rsidR="00815F52" w:rsidRPr="002F446E" w:rsidRDefault="00815F52" w:rsidP="00815F52">
            <w:pPr>
              <w:widowControl/>
              <w:autoSpaceDE/>
              <w:autoSpaceDN/>
              <w:adjustRightInd/>
              <w:rPr>
                <w:ins w:id="1388" w:author="User" w:date="2023-11-14T10:47:00Z"/>
                <w:rFonts w:ascii="Arial" w:hAnsi="Arial" w:cs="Arial"/>
                <w:sz w:val="14"/>
                <w:szCs w:val="14"/>
              </w:rPr>
            </w:pPr>
            <w:ins w:id="1389" w:author="User" w:date="2023-11-14T11:31:00Z">
              <w:r w:rsidRPr="002F446E">
                <w:rPr>
                  <w:rFonts w:ascii="Arial" w:hAnsi="Arial" w:cs="Arial"/>
                  <w:sz w:val="14"/>
                  <w:szCs w:val="14"/>
                  <w:lang w:val="pt-BR"/>
                </w:rPr>
                <w:t>-APA MAX-65</w:t>
              </w:r>
            </w:ins>
          </w:p>
          <w:p w14:paraId="2623492E" w14:textId="77777777" w:rsidR="00815F52" w:rsidRPr="002F446E" w:rsidRDefault="00815F52" w:rsidP="00815F52">
            <w:pPr>
              <w:widowControl/>
              <w:autoSpaceDE/>
              <w:autoSpaceDN/>
              <w:adjustRightInd/>
              <w:rPr>
                <w:ins w:id="1390" w:author="User" w:date="2023-11-14T10:47:00Z"/>
                <w:rFonts w:ascii="Arial" w:hAnsi="Arial" w:cs="Arial"/>
                <w:sz w:val="14"/>
                <w:szCs w:val="14"/>
              </w:rPr>
            </w:pPr>
            <w:ins w:id="1391" w:author="User" w:date="2023-11-14T10:47:00Z">
              <w:r w:rsidRPr="002F446E">
                <w:rPr>
                  <w:rFonts w:ascii="Arial" w:hAnsi="Arial" w:cs="Arial"/>
                  <w:sz w:val="14"/>
                  <w:szCs w:val="14"/>
                </w:rPr>
                <w:t>Aditivi admişi:</w:t>
              </w:r>
            </w:ins>
          </w:p>
          <w:p w14:paraId="32BB3D7B" w14:textId="77777777" w:rsidR="00815F52" w:rsidRPr="002F446E" w:rsidRDefault="00815F52" w:rsidP="00815F52">
            <w:pPr>
              <w:widowControl/>
              <w:autoSpaceDE/>
              <w:autoSpaceDN/>
              <w:adjustRightInd/>
              <w:rPr>
                <w:ins w:id="1392" w:author="User" w:date="2023-11-14T10:48:00Z"/>
                <w:rFonts w:ascii="Arial" w:hAnsi="Arial" w:cs="Arial"/>
                <w:sz w:val="14"/>
                <w:szCs w:val="14"/>
                <w:rPrChange w:id="1393" w:author="User" w:date="2023-11-14T10:50:00Z">
                  <w:rPr>
                    <w:ins w:id="1394" w:author="User" w:date="2023-11-14T10:48:00Z"/>
                    <w:b/>
                    <w:bCs/>
                    <w:sz w:val="22"/>
                    <w:szCs w:val="22"/>
                  </w:rPr>
                </w:rPrChange>
              </w:rPr>
            </w:pPr>
            <w:ins w:id="1395" w:author="User" w:date="2023-11-14T10:47:00Z">
              <w:r w:rsidRPr="002F446E">
                <w:rPr>
                  <w:rFonts w:ascii="Arial" w:eastAsia="MS Mincho" w:hAnsi="Arial" w:cs="Arial"/>
                  <w:sz w:val="14"/>
                  <w:szCs w:val="14"/>
                  <w:lang w:val="ro-RO"/>
                </w:rPr>
                <w:t>-</w:t>
              </w:r>
              <w:r w:rsidRPr="002F446E">
                <w:rPr>
                  <w:rFonts w:ascii="Arial" w:hAnsi="Arial" w:cs="Arial"/>
                  <w:sz w:val="14"/>
                  <w:szCs w:val="14"/>
                  <w:rPrChange w:id="1396" w:author="User" w:date="2023-11-14T10:50:00Z">
                    <w:rPr>
                      <w:b/>
                      <w:bCs/>
                      <w:sz w:val="22"/>
                      <w:szCs w:val="22"/>
                    </w:rPr>
                  </w:rPrChange>
                </w:rPr>
                <w:t xml:space="preserve"> Nitrit de sodiu sau potasiu E250-m</w:t>
              </w:r>
            </w:ins>
            <w:ins w:id="1397" w:author="User" w:date="2023-11-14T10:48:00Z">
              <w:r w:rsidRPr="002F446E">
                <w:rPr>
                  <w:rFonts w:ascii="Arial" w:hAnsi="Arial" w:cs="Arial"/>
                  <w:sz w:val="14"/>
                  <w:szCs w:val="14"/>
                  <w:rPrChange w:id="1398" w:author="User" w:date="2023-11-14T10:50:00Z">
                    <w:rPr>
                      <w:b/>
                      <w:bCs/>
                      <w:sz w:val="22"/>
                      <w:szCs w:val="22"/>
                    </w:rPr>
                  </w:rPrChange>
                </w:rPr>
                <w:t>ax-</w:t>
              </w:r>
            </w:ins>
            <w:ins w:id="1399" w:author="User" w:date="2023-11-14T10:47:00Z">
              <w:r w:rsidRPr="002F446E">
                <w:rPr>
                  <w:rFonts w:ascii="Arial" w:hAnsi="Arial" w:cs="Arial"/>
                  <w:sz w:val="14"/>
                  <w:szCs w:val="14"/>
                  <w:rPrChange w:id="1400" w:author="User" w:date="2023-11-14T10:50:00Z">
                    <w:rPr>
                      <w:b/>
                      <w:bCs/>
                      <w:sz w:val="22"/>
                      <w:szCs w:val="22"/>
                    </w:rPr>
                  </w:rPrChange>
                </w:rPr>
                <w:t>70</w:t>
              </w:r>
            </w:ins>
            <w:ins w:id="1401" w:author="User" w:date="2023-11-14T10:48:00Z">
              <w:r w:rsidRPr="002F446E">
                <w:rPr>
                  <w:rFonts w:ascii="Arial" w:hAnsi="Arial" w:cs="Arial"/>
                  <w:sz w:val="14"/>
                  <w:szCs w:val="14"/>
                  <w:rPrChange w:id="1402" w:author="User" w:date="2023-11-14T10:50:00Z">
                    <w:rPr>
                      <w:b/>
                      <w:bCs/>
                      <w:sz w:val="22"/>
                      <w:szCs w:val="22"/>
                    </w:rPr>
                  </w:rPrChange>
                </w:rPr>
                <w:t>mg/kg</w:t>
              </w:r>
            </w:ins>
          </w:p>
          <w:p w14:paraId="5432745E" w14:textId="77777777" w:rsidR="00815F52" w:rsidRPr="002F446E" w:rsidRDefault="00815F52" w:rsidP="00815F52">
            <w:pPr>
              <w:widowControl/>
              <w:autoSpaceDE/>
              <w:autoSpaceDN/>
              <w:adjustRightInd/>
              <w:rPr>
                <w:ins w:id="1403" w:author="User" w:date="2023-11-14T10:49:00Z"/>
                <w:rFonts w:ascii="Arial" w:hAnsi="Arial" w:cs="Arial"/>
                <w:sz w:val="14"/>
                <w:szCs w:val="14"/>
                <w:rPrChange w:id="1404" w:author="User" w:date="2023-11-14T10:50:00Z">
                  <w:rPr>
                    <w:ins w:id="1405" w:author="User" w:date="2023-11-14T10:49:00Z"/>
                    <w:b/>
                    <w:bCs/>
                    <w:sz w:val="22"/>
                    <w:szCs w:val="22"/>
                  </w:rPr>
                </w:rPrChange>
              </w:rPr>
            </w:pPr>
            <w:ins w:id="1406" w:author="User" w:date="2023-11-14T10:48:00Z">
              <w:r w:rsidRPr="002F446E">
                <w:rPr>
                  <w:rFonts w:ascii="Arial" w:eastAsia="MS Mincho" w:hAnsi="Arial" w:cs="Arial"/>
                  <w:sz w:val="14"/>
                  <w:szCs w:val="14"/>
                  <w:lang w:val="ro-RO"/>
                </w:rPr>
                <w:t>-Nitrat de sodiu sau potasiu</w:t>
              </w:r>
              <w:r w:rsidRPr="002F446E">
                <w:rPr>
                  <w:rFonts w:ascii="Arial" w:hAnsi="Arial" w:cs="Arial"/>
                  <w:sz w:val="14"/>
                  <w:szCs w:val="14"/>
                  <w:rPrChange w:id="1407" w:author="User" w:date="2023-11-14T10:50:00Z">
                    <w:rPr>
                      <w:b/>
                      <w:bCs/>
                      <w:sz w:val="22"/>
                      <w:szCs w:val="22"/>
                    </w:rPr>
                  </w:rPrChange>
                </w:rPr>
                <w:t xml:space="preserve"> E251-max-250mg/kg</w:t>
              </w:r>
            </w:ins>
          </w:p>
          <w:p w14:paraId="3A88B773" w14:textId="2EA72E70" w:rsidR="00815F52" w:rsidRPr="002F446E" w:rsidRDefault="00815F52" w:rsidP="00815F52">
            <w:pPr>
              <w:jc w:val="both"/>
              <w:rPr>
                <w:rFonts w:ascii="Arial" w:hAnsi="Arial" w:cs="Arial"/>
                <w:sz w:val="14"/>
                <w:szCs w:val="14"/>
                <w:lang w:val="ro-RO"/>
              </w:rPr>
            </w:pPr>
            <w:ins w:id="1408" w:author="User" w:date="2023-11-14T10:49:00Z">
              <w:r w:rsidRPr="002F446E">
                <w:rPr>
                  <w:rFonts w:ascii="Arial" w:hAnsi="Arial" w:cs="Arial"/>
                  <w:sz w:val="14"/>
                  <w:szCs w:val="14"/>
                  <w:rPrChange w:id="1409" w:author="User" w:date="2023-11-14T10:50:00Z">
                    <w:rPr>
                      <w:b/>
                      <w:bCs/>
                      <w:sz w:val="22"/>
                      <w:szCs w:val="22"/>
                    </w:rPr>
                  </w:rPrChange>
                </w:rPr>
                <w:t>-</w:t>
              </w:r>
            </w:ins>
            <w:ins w:id="1410" w:author="User" w:date="2023-11-14T10:50:00Z">
              <w:r w:rsidRPr="002F446E">
                <w:rPr>
                  <w:rFonts w:ascii="Arial" w:hAnsi="Arial" w:cs="Arial"/>
                  <w:sz w:val="14"/>
                  <w:szCs w:val="14"/>
                </w:rPr>
                <w:t>P</w:t>
              </w:r>
            </w:ins>
            <w:ins w:id="1411" w:author="User" w:date="2023-11-14T10:49:00Z">
              <w:r w:rsidRPr="002F446E">
                <w:rPr>
                  <w:rFonts w:ascii="Arial" w:hAnsi="Arial" w:cs="Arial"/>
                  <w:sz w:val="14"/>
                  <w:szCs w:val="14"/>
                  <w:rPrChange w:id="1412" w:author="User" w:date="2023-11-14T10:50:00Z">
                    <w:rPr>
                      <w:b/>
                      <w:bCs/>
                      <w:sz w:val="22"/>
                      <w:szCs w:val="22"/>
                    </w:rPr>
                  </w:rPrChange>
                </w:rPr>
                <w:t>olifosfa</w:t>
              </w:r>
            </w:ins>
            <w:ins w:id="1413" w:author="User" w:date="2023-11-14T10:50:00Z">
              <w:r w:rsidRPr="002F446E">
                <w:rPr>
                  <w:rFonts w:ascii="Arial" w:hAnsi="Arial" w:cs="Arial"/>
                  <w:sz w:val="14"/>
                  <w:szCs w:val="14"/>
                </w:rPr>
                <w:t>ţ</w:t>
              </w:r>
            </w:ins>
            <w:ins w:id="1414" w:author="User" w:date="2023-11-14T10:49:00Z">
              <w:r w:rsidRPr="002F446E">
                <w:rPr>
                  <w:rFonts w:ascii="Arial" w:hAnsi="Arial" w:cs="Arial"/>
                  <w:sz w:val="14"/>
                  <w:szCs w:val="14"/>
                  <w:rPrChange w:id="1415" w:author="User" w:date="2023-11-14T10:50:00Z">
                    <w:rPr>
                      <w:b/>
                      <w:bCs/>
                      <w:sz w:val="22"/>
                      <w:szCs w:val="22"/>
                    </w:rPr>
                  </w:rPrChange>
                </w:rPr>
                <w:t>i max -500mg/kg</w:t>
              </w:r>
            </w:ins>
          </w:p>
        </w:tc>
        <w:tc>
          <w:tcPr>
            <w:tcW w:w="1134" w:type="dxa"/>
          </w:tcPr>
          <w:p w14:paraId="29F29BC8" w14:textId="3AA00AEC" w:rsidR="00815F52" w:rsidRPr="002F446E" w:rsidRDefault="00815F52" w:rsidP="00815F52">
            <w:pPr>
              <w:kinsoku w:val="0"/>
              <w:overflowPunct w:val="0"/>
              <w:ind w:right="-44"/>
              <w:jc w:val="both"/>
              <w:rPr>
                <w:rFonts w:ascii="Arial" w:hAnsi="Arial" w:cs="Arial"/>
                <w:iCs/>
                <w:spacing w:val="1"/>
                <w:sz w:val="14"/>
                <w:szCs w:val="14"/>
              </w:rPr>
            </w:pPr>
            <w:ins w:id="1416" w:author="User" w:date="2023-11-10T09:24:00Z">
              <w:r w:rsidRPr="002F446E">
                <w:rPr>
                  <w:rFonts w:ascii="Arial" w:hAnsi="Arial" w:cs="Arial"/>
                  <w:iCs/>
                  <w:spacing w:val="1"/>
                  <w:sz w:val="14"/>
                  <w:szCs w:val="14"/>
                </w:rPr>
                <w:lastRenderedPageBreak/>
                <w:t>NU ESTE CAZUL</w:t>
              </w:r>
            </w:ins>
          </w:p>
        </w:tc>
        <w:tc>
          <w:tcPr>
            <w:tcW w:w="1559" w:type="dxa"/>
            <w:vAlign w:val="center"/>
          </w:tcPr>
          <w:p w14:paraId="28CFDF1F" w14:textId="77777777" w:rsidR="00815F52" w:rsidRPr="002F446E" w:rsidRDefault="00815F52" w:rsidP="00815F52">
            <w:pPr>
              <w:widowControl/>
              <w:autoSpaceDE/>
              <w:autoSpaceDN/>
              <w:adjustRightInd/>
              <w:rPr>
                <w:ins w:id="1417" w:author="User" w:date="2023-11-13T10:57:00Z"/>
                <w:rFonts w:ascii="Arial" w:eastAsia="MS Mincho" w:hAnsi="Arial" w:cs="Arial"/>
                <w:sz w:val="14"/>
                <w:szCs w:val="14"/>
                <w:lang w:val="fr-FR"/>
              </w:rPr>
            </w:pPr>
            <w:ins w:id="1418" w:author="User" w:date="2023-11-10T09:57:00Z">
              <w:r w:rsidRPr="002F446E">
                <w:rPr>
                  <w:rFonts w:ascii="Arial" w:eastAsia="MS Mincho" w:hAnsi="Arial" w:cs="Arial"/>
                  <w:sz w:val="14"/>
                  <w:szCs w:val="14"/>
                  <w:lang w:val="fr-FR"/>
                </w:rPr>
                <w:t>Termen de valabilitate de la data recep</w:t>
              </w:r>
            </w:ins>
            <w:ins w:id="1419" w:author="User" w:date="2023-11-13T10:56:00Z">
              <w:r w:rsidRPr="002F446E">
                <w:rPr>
                  <w:rFonts w:ascii="Arial" w:eastAsia="MS Mincho" w:hAnsi="Arial" w:cs="Arial"/>
                  <w:sz w:val="14"/>
                  <w:szCs w:val="14"/>
                  <w:lang w:val="fr-FR"/>
                </w:rPr>
                <w:t>ţ</w:t>
              </w:r>
            </w:ins>
            <w:ins w:id="1420" w:author="User" w:date="2023-11-10T09:57:00Z">
              <w:r w:rsidRPr="002F446E">
                <w:rPr>
                  <w:rFonts w:ascii="Arial" w:eastAsia="MS Mincho" w:hAnsi="Arial" w:cs="Arial"/>
                  <w:sz w:val="14"/>
                  <w:szCs w:val="14"/>
                  <w:lang w:val="fr-FR"/>
                </w:rPr>
                <w:t xml:space="preserve">iei : minim 7 </w:t>
              </w:r>
            </w:ins>
            <w:ins w:id="1421" w:author="User" w:date="2023-11-10T15:42:00Z">
              <w:r w:rsidRPr="002F446E">
                <w:rPr>
                  <w:rFonts w:ascii="Arial" w:eastAsia="MS Mincho" w:hAnsi="Arial" w:cs="Arial"/>
                  <w:sz w:val="14"/>
                  <w:szCs w:val="14"/>
                  <w:lang w:val="fr-FR"/>
                </w:rPr>
                <w:t>zile</w:t>
              </w:r>
            </w:ins>
            <w:ins w:id="1422" w:author="User" w:date="2023-11-13T10:56:00Z">
              <w:r w:rsidRPr="002F446E">
                <w:rPr>
                  <w:rFonts w:ascii="Arial" w:eastAsia="MS Mincho" w:hAnsi="Arial" w:cs="Arial"/>
                  <w:sz w:val="14"/>
                  <w:szCs w:val="14"/>
                  <w:lang w:val="fr-FR"/>
                </w:rPr>
                <w:t>.</w:t>
              </w:r>
            </w:ins>
            <w:ins w:id="1423" w:author="User" w:date="2023-11-10T15:42:00Z">
              <w:r w:rsidRPr="002F446E">
                <w:rPr>
                  <w:rFonts w:ascii="Arial" w:eastAsia="MS Mincho" w:hAnsi="Arial" w:cs="Arial"/>
                  <w:sz w:val="14"/>
                  <w:szCs w:val="14"/>
                  <w:lang w:val="fr-FR"/>
                </w:rPr>
                <w:t xml:space="preserve"> </w:t>
              </w:r>
            </w:ins>
          </w:p>
          <w:p w14:paraId="49AF6481" w14:textId="77777777" w:rsidR="00815F52" w:rsidRPr="002F446E" w:rsidRDefault="00815F52" w:rsidP="00815F52">
            <w:pPr>
              <w:widowControl/>
              <w:autoSpaceDE/>
              <w:autoSpaceDN/>
              <w:adjustRightInd/>
              <w:rPr>
                <w:ins w:id="1424" w:author="User" w:date="2023-11-10T09:57:00Z"/>
                <w:rFonts w:ascii="Arial" w:eastAsia="MS Mincho" w:hAnsi="Arial" w:cs="Arial"/>
                <w:b/>
                <w:bCs/>
                <w:sz w:val="14"/>
                <w:szCs w:val="14"/>
                <w:lang w:val="ro-RO"/>
              </w:rPr>
            </w:pPr>
            <w:ins w:id="1425" w:author="User" w:date="2023-11-13T11:01:00Z">
              <w:r w:rsidRPr="002F446E">
                <w:rPr>
                  <w:rFonts w:ascii="Arial" w:hAnsi="Arial" w:cs="Arial"/>
                  <w:sz w:val="14"/>
                  <w:szCs w:val="14"/>
                </w:rPr>
                <w:t>Termenul de valabilitate să</w:t>
              </w:r>
            </w:ins>
            <w:ins w:id="1426" w:author="User" w:date="2023-11-10T15:42:00Z">
              <w:r w:rsidRPr="002F446E">
                <w:rPr>
                  <w:rFonts w:ascii="Arial" w:eastAsia="MS Mincho" w:hAnsi="Arial" w:cs="Arial"/>
                  <w:sz w:val="14"/>
                  <w:szCs w:val="14"/>
                  <w:lang w:val="fr-FR"/>
                </w:rPr>
                <w:t xml:space="preserve"> </w:t>
              </w:r>
            </w:ins>
            <w:ins w:id="1427" w:author="User" w:date="2023-11-10T09:57:00Z">
              <w:r w:rsidRPr="002F446E">
                <w:rPr>
                  <w:rFonts w:ascii="Arial" w:hAnsi="Arial" w:cs="Arial"/>
                  <w:sz w:val="14"/>
                  <w:szCs w:val="14"/>
                  <w:lang w:val="fr-FR"/>
                  <w:rPrChange w:id="1428" w:author="User" w:date="2023-11-13T11:01:00Z">
                    <w:rPr>
                      <w:lang w:val="fr-FR"/>
                    </w:rPr>
                  </w:rPrChange>
                </w:rPr>
                <w:t>fie trecut pe etichet</w:t>
              </w:r>
            </w:ins>
            <w:ins w:id="1429" w:author="User" w:date="2023-11-13T10:57:00Z">
              <w:r w:rsidRPr="002F446E">
                <w:rPr>
                  <w:rFonts w:ascii="Arial" w:hAnsi="Arial" w:cs="Arial"/>
                  <w:sz w:val="14"/>
                  <w:szCs w:val="14"/>
                  <w:lang w:val="fr-FR"/>
                  <w:rPrChange w:id="1430" w:author="User" w:date="2023-11-13T11:01:00Z">
                    <w:rPr>
                      <w:lang w:val="fr-FR"/>
                    </w:rPr>
                  </w:rPrChange>
                </w:rPr>
                <w:t>ă</w:t>
              </w:r>
            </w:ins>
            <w:ins w:id="1431" w:author="User" w:date="2023-11-10T09:57:00Z">
              <w:r w:rsidRPr="002F446E">
                <w:rPr>
                  <w:rFonts w:ascii="Arial" w:hAnsi="Arial" w:cs="Arial"/>
                  <w:sz w:val="14"/>
                  <w:szCs w:val="14"/>
                  <w:lang w:val="fr-FR"/>
                  <w:rPrChange w:id="1432" w:author="User" w:date="2023-11-13T11:01:00Z">
                    <w:rPr>
                      <w:lang w:val="fr-FR"/>
                    </w:rPr>
                  </w:rPrChange>
                </w:rPr>
                <w:t>.</w:t>
              </w:r>
            </w:ins>
          </w:p>
          <w:p w14:paraId="6208D056" w14:textId="77777777" w:rsidR="00815F52" w:rsidRPr="002F446E" w:rsidRDefault="00815F52" w:rsidP="00815F52">
            <w:pPr>
              <w:kinsoku w:val="0"/>
              <w:overflowPunct w:val="0"/>
              <w:jc w:val="both"/>
              <w:rPr>
                <w:rFonts w:ascii="Arial" w:hAnsi="Arial" w:cs="Arial"/>
                <w:iCs/>
                <w:spacing w:val="1"/>
                <w:sz w:val="14"/>
                <w:szCs w:val="14"/>
              </w:rPr>
            </w:pPr>
          </w:p>
        </w:tc>
        <w:tc>
          <w:tcPr>
            <w:tcW w:w="1276" w:type="dxa"/>
          </w:tcPr>
          <w:p w14:paraId="072D5EB1" w14:textId="77777777" w:rsidR="00815F52" w:rsidRPr="002F446E" w:rsidRDefault="00815F52" w:rsidP="00815F52">
            <w:pPr>
              <w:rPr>
                <w:rFonts w:ascii="Arial" w:hAnsi="Arial" w:cs="Arial"/>
                <w:sz w:val="14"/>
                <w:szCs w:val="14"/>
              </w:rPr>
            </w:pPr>
          </w:p>
        </w:tc>
        <w:tc>
          <w:tcPr>
            <w:tcW w:w="850" w:type="dxa"/>
          </w:tcPr>
          <w:p w14:paraId="729671E8" w14:textId="77777777" w:rsidR="00815F52" w:rsidRPr="002F446E" w:rsidRDefault="00815F52" w:rsidP="00815F52">
            <w:pPr>
              <w:rPr>
                <w:rFonts w:ascii="Arial" w:hAnsi="Arial" w:cs="Arial"/>
                <w:sz w:val="14"/>
                <w:szCs w:val="14"/>
              </w:rPr>
            </w:pPr>
          </w:p>
        </w:tc>
        <w:tc>
          <w:tcPr>
            <w:tcW w:w="1701" w:type="dxa"/>
          </w:tcPr>
          <w:p w14:paraId="109CC7AC" w14:textId="77777777" w:rsidR="00815F52" w:rsidRPr="002F446E" w:rsidRDefault="00815F52" w:rsidP="00815F52">
            <w:pPr>
              <w:rPr>
                <w:rFonts w:ascii="Arial" w:hAnsi="Arial" w:cs="Arial"/>
                <w:sz w:val="14"/>
                <w:szCs w:val="14"/>
              </w:rPr>
            </w:pPr>
          </w:p>
        </w:tc>
        <w:tc>
          <w:tcPr>
            <w:tcW w:w="3119" w:type="dxa"/>
          </w:tcPr>
          <w:p w14:paraId="7119638E" w14:textId="77777777" w:rsidR="00815F52" w:rsidRPr="002F446E" w:rsidRDefault="00815F52" w:rsidP="00815F52">
            <w:pPr>
              <w:rPr>
                <w:rFonts w:ascii="Arial" w:hAnsi="Arial" w:cs="Arial"/>
                <w:sz w:val="14"/>
                <w:szCs w:val="14"/>
              </w:rPr>
            </w:pPr>
          </w:p>
        </w:tc>
        <w:tc>
          <w:tcPr>
            <w:tcW w:w="1275" w:type="dxa"/>
          </w:tcPr>
          <w:p w14:paraId="760D2875" w14:textId="77777777" w:rsidR="00815F52" w:rsidRPr="002F446E" w:rsidRDefault="00815F52" w:rsidP="00815F52">
            <w:pPr>
              <w:rPr>
                <w:rFonts w:ascii="Arial" w:hAnsi="Arial" w:cs="Arial"/>
                <w:sz w:val="14"/>
                <w:szCs w:val="14"/>
              </w:rPr>
            </w:pPr>
          </w:p>
        </w:tc>
      </w:tr>
      <w:tr w:rsidR="00815F52" w:rsidRPr="002F446E" w14:paraId="7252EED1" w14:textId="77777777" w:rsidTr="005525FC">
        <w:trPr>
          <w:trHeight w:val="557"/>
        </w:trPr>
        <w:tc>
          <w:tcPr>
            <w:tcW w:w="709" w:type="dxa"/>
            <w:vAlign w:val="bottom"/>
          </w:tcPr>
          <w:p w14:paraId="3DB5AB8B" w14:textId="1252E3E8" w:rsidR="00815F52" w:rsidRDefault="00601066" w:rsidP="00815F52">
            <w:pPr>
              <w:kinsoku w:val="0"/>
              <w:overflowPunct w:val="0"/>
              <w:jc w:val="both"/>
              <w:rPr>
                <w:color w:val="000000"/>
                <w:sz w:val="16"/>
                <w:szCs w:val="16"/>
              </w:rPr>
            </w:pPr>
            <w:r>
              <w:rPr>
                <w:color w:val="000000"/>
                <w:sz w:val="16"/>
                <w:szCs w:val="16"/>
              </w:rPr>
              <w:t>4</w:t>
            </w:r>
            <w:r w:rsidR="00815F52" w:rsidRPr="00815F52">
              <w:rPr>
                <w:color w:val="000000"/>
                <w:sz w:val="16"/>
                <w:szCs w:val="16"/>
              </w:rPr>
              <w:t>50</w:t>
            </w:r>
          </w:p>
          <w:p w14:paraId="51BF149E" w14:textId="77777777" w:rsidR="00EF22D4" w:rsidRDefault="00EF22D4" w:rsidP="00815F52">
            <w:pPr>
              <w:kinsoku w:val="0"/>
              <w:overflowPunct w:val="0"/>
              <w:jc w:val="both"/>
              <w:rPr>
                <w:color w:val="000000"/>
                <w:sz w:val="16"/>
                <w:szCs w:val="16"/>
              </w:rPr>
            </w:pPr>
          </w:p>
          <w:p w14:paraId="10B6CEC2" w14:textId="77777777" w:rsidR="00EF22D4" w:rsidRPr="00815F52" w:rsidRDefault="00EF22D4" w:rsidP="00815F52">
            <w:pPr>
              <w:kinsoku w:val="0"/>
              <w:overflowPunct w:val="0"/>
              <w:jc w:val="both"/>
              <w:rPr>
                <w:color w:val="000000"/>
                <w:sz w:val="16"/>
                <w:szCs w:val="16"/>
              </w:rPr>
            </w:pPr>
          </w:p>
          <w:p w14:paraId="7D82C23E" w14:textId="77777777" w:rsidR="00815F52" w:rsidRPr="00815F52" w:rsidRDefault="00815F52" w:rsidP="00815F52">
            <w:pPr>
              <w:kinsoku w:val="0"/>
              <w:overflowPunct w:val="0"/>
              <w:jc w:val="both"/>
              <w:rPr>
                <w:color w:val="000000"/>
                <w:sz w:val="16"/>
                <w:szCs w:val="16"/>
              </w:rPr>
            </w:pPr>
          </w:p>
          <w:p w14:paraId="1C62C10F" w14:textId="77777777" w:rsidR="00815F52" w:rsidRPr="00815F52" w:rsidRDefault="00815F52" w:rsidP="00815F52">
            <w:pPr>
              <w:kinsoku w:val="0"/>
              <w:overflowPunct w:val="0"/>
              <w:jc w:val="both"/>
              <w:rPr>
                <w:color w:val="000000"/>
                <w:sz w:val="16"/>
                <w:szCs w:val="16"/>
              </w:rPr>
            </w:pPr>
          </w:p>
          <w:p w14:paraId="13950BBB" w14:textId="77777777" w:rsidR="00815F52" w:rsidRPr="00815F52" w:rsidRDefault="00815F52" w:rsidP="00815F52">
            <w:pPr>
              <w:kinsoku w:val="0"/>
              <w:overflowPunct w:val="0"/>
              <w:jc w:val="both"/>
              <w:rPr>
                <w:color w:val="000000"/>
                <w:sz w:val="16"/>
                <w:szCs w:val="16"/>
              </w:rPr>
            </w:pPr>
          </w:p>
          <w:p w14:paraId="57EFD003" w14:textId="77777777" w:rsidR="00815F52" w:rsidRPr="00815F52" w:rsidRDefault="00815F52" w:rsidP="00815F52">
            <w:pPr>
              <w:kinsoku w:val="0"/>
              <w:overflowPunct w:val="0"/>
              <w:jc w:val="both"/>
              <w:rPr>
                <w:color w:val="000000"/>
                <w:sz w:val="16"/>
                <w:szCs w:val="16"/>
              </w:rPr>
            </w:pPr>
          </w:p>
          <w:p w14:paraId="260BDD15" w14:textId="77777777" w:rsidR="00815F52" w:rsidRPr="00815F52" w:rsidRDefault="00815F52" w:rsidP="00815F52">
            <w:pPr>
              <w:kinsoku w:val="0"/>
              <w:overflowPunct w:val="0"/>
              <w:jc w:val="both"/>
              <w:rPr>
                <w:color w:val="000000"/>
                <w:sz w:val="16"/>
                <w:szCs w:val="16"/>
              </w:rPr>
            </w:pPr>
          </w:p>
          <w:p w14:paraId="302D27E0" w14:textId="77777777" w:rsidR="00815F52" w:rsidRPr="00815F52" w:rsidRDefault="00815F52" w:rsidP="00815F52">
            <w:pPr>
              <w:kinsoku w:val="0"/>
              <w:overflowPunct w:val="0"/>
              <w:jc w:val="both"/>
              <w:rPr>
                <w:color w:val="000000"/>
                <w:sz w:val="16"/>
                <w:szCs w:val="16"/>
              </w:rPr>
            </w:pPr>
          </w:p>
          <w:p w14:paraId="4F5F8D86" w14:textId="77777777" w:rsidR="00815F52" w:rsidRPr="00815F52" w:rsidRDefault="00815F52" w:rsidP="00815F52">
            <w:pPr>
              <w:kinsoku w:val="0"/>
              <w:overflowPunct w:val="0"/>
              <w:jc w:val="both"/>
              <w:rPr>
                <w:color w:val="000000"/>
                <w:sz w:val="16"/>
                <w:szCs w:val="16"/>
              </w:rPr>
            </w:pPr>
          </w:p>
          <w:p w14:paraId="1FC51CA8" w14:textId="77777777" w:rsidR="00815F52" w:rsidRPr="00815F52" w:rsidRDefault="00815F52" w:rsidP="00815F52">
            <w:pPr>
              <w:kinsoku w:val="0"/>
              <w:overflowPunct w:val="0"/>
              <w:jc w:val="both"/>
              <w:rPr>
                <w:color w:val="000000"/>
                <w:sz w:val="16"/>
                <w:szCs w:val="16"/>
              </w:rPr>
            </w:pPr>
          </w:p>
          <w:p w14:paraId="67E91DBD" w14:textId="77777777" w:rsidR="00815F52" w:rsidRPr="00815F52" w:rsidRDefault="00815F52" w:rsidP="00815F52">
            <w:pPr>
              <w:kinsoku w:val="0"/>
              <w:overflowPunct w:val="0"/>
              <w:jc w:val="both"/>
              <w:rPr>
                <w:color w:val="000000"/>
                <w:sz w:val="16"/>
                <w:szCs w:val="16"/>
              </w:rPr>
            </w:pPr>
          </w:p>
          <w:p w14:paraId="7526CB27" w14:textId="77777777" w:rsidR="00815F52" w:rsidRPr="00815F52" w:rsidRDefault="00815F52" w:rsidP="00815F52">
            <w:pPr>
              <w:kinsoku w:val="0"/>
              <w:overflowPunct w:val="0"/>
              <w:jc w:val="both"/>
              <w:rPr>
                <w:color w:val="000000"/>
                <w:sz w:val="16"/>
                <w:szCs w:val="16"/>
              </w:rPr>
            </w:pPr>
          </w:p>
          <w:p w14:paraId="6C4C7BCB" w14:textId="77777777" w:rsidR="00815F52" w:rsidRPr="00815F52" w:rsidRDefault="00815F52" w:rsidP="00815F52">
            <w:pPr>
              <w:kinsoku w:val="0"/>
              <w:overflowPunct w:val="0"/>
              <w:jc w:val="both"/>
              <w:rPr>
                <w:color w:val="000000"/>
                <w:sz w:val="16"/>
                <w:szCs w:val="16"/>
              </w:rPr>
            </w:pPr>
          </w:p>
          <w:p w14:paraId="2E021443" w14:textId="72157EFD"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2F6431A6" w14:textId="79167623" w:rsidR="00815F52" w:rsidRDefault="00601066" w:rsidP="00815F52">
            <w:pPr>
              <w:kinsoku w:val="0"/>
              <w:overflowPunct w:val="0"/>
              <w:jc w:val="both"/>
              <w:rPr>
                <w:color w:val="000000"/>
                <w:sz w:val="16"/>
                <w:szCs w:val="16"/>
              </w:rPr>
            </w:pPr>
            <w:r>
              <w:rPr>
                <w:color w:val="000000"/>
                <w:sz w:val="16"/>
                <w:szCs w:val="16"/>
              </w:rPr>
              <w:t>9</w:t>
            </w:r>
            <w:r w:rsidR="00815F52" w:rsidRPr="00815F52">
              <w:rPr>
                <w:color w:val="000000"/>
                <w:sz w:val="16"/>
                <w:szCs w:val="16"/>
              </w:rPr>
              <w:t>00</w:t>
            </w:r>
          </w:p>
          <w:p w14:paraId="1679237C" w14:textId="77777777" w:rsidR="00EF22D4" w:rsidRDefault="00EF22D4" w:rsidP="00815F52">
            <w:pPr>
              <w:kinsoku w:val="0"/>
              <w:overflowPunct w:val="0"/>
              <w:jc w:val="both"/>
              <w:rPr>
                <w:color w:val="000000"/>
                <w:sz w:val="16"/>
                <w:szCs w:val="16"/>
              </w:rPr>
            </w:pPr>
          </w:p>
          <w:p w14:paraId="4AB44E44" w14:textId="77777777" w:rsidR="00EF22D4" w:rsidRPr="00815F52" w:rsidRDefault="00EF22D4" w:rsidP="00815F52">
            <w:pPr>
              <w:kinsoku w:val="0"/>
              <w:overflowPunct w:val="0"/>
              <w:jc w:val="both"/>
              <w:rPr>
                <w:color w:val="000000"/>
                <w:sz w:val="16"/>
                <w:szCs w:val="16"/>
              </w:rPr>
            </w:pPr>
          </w:p>
          <w:p w14:paraId="31D1679A" w14:textId="77777777" w:rsidR="00815F52" w:rsidRPr="00815F52" w:rsidRDefault="00815F52" w:rsidP="00815F52">
            <w:pPr>
              <w:kinsoku w:val="0"/>
              <w:overflowPunct w:val="0"/>
              <w:jc w:val="both"/>
              <w:rPr>
                <w:color w:val="000000"/>
                <w:sz w:val="16"/>
                <w:szCs w:val="16"/>
              </w:rPr>
            </w:pPr>
          </w:p>
          <w:p w14:paraId="49803E8F" w14:textId="77777777" w:rsidR="00815F52" w:rsidRPr="00815F52" w:rsidRDefault="00815F52" w:rsidP="00815F52">
            <w:pPr>
              <w:kinsoku w:val="0"/>
              <w:overflowPunct w:val="0"/>
              <w:jc w:val="both"/>
              <w:rPr>
                <w:color w:val="000000"/>
                <w:sz w:val="16"/>
                <w:szCs w:val="16"/>
              </w:rPr>
            </w:pPr>
          </w:p>
          <w:p w14:paraId="57ECD5F4" w14:textId="77777777" w:rsidR="00815F52" w:rsidRPr="00815F52" w:rsidRDefault="00815F52" w:rsidP="00815F52">
            <w:pPr>
              <w:kinsoku w:val="0"/>
              <w:overflowPunct w:val="0"/>
              <w:jc w:val="both"/>
              <w:rPr>
                <w:color w:val="000000"/>
                <w:sz w:val="16"/>
                <w:szCs w:val="16"/>
              </w:rPr>
            </w:pPr>
          </w:p>
          <w:p w14:paraId="33D8E1F6" w14:textId="77777777" w:rsidR="00815F52" w:rsidRPr="00815F52" w:rsidRDefault="00815F52" w:rsidP="00815F52">
            <w:pPr>
              <w:kinsoku w:val="0"/>
              <w:overflowPunct w:val="0"/>
              <w:jc w:val="both"/>
              <w:rPr>
                <w:color w:val="000000"/>
                <w:sz w:val="16"/>
                <w:szCs w:val="16"/>
              </w:rPr>
            </w:pPr>
          </w:p>
          <w:p w14:paraId="2261588F" w14:textId="77777777" w:rsidR="00815F52" w:rsidRPr="00815F52" w:rsidRDefault="00815F52" w:rsidP="00815F52">
            <w:pPr>
              <w:kinsoku w:val="0"/>
              <w:overflowPunct w:val="0"/>
              <w:jc w:val="both"/>
              <w:rPr>
                <w:color w:val="000000"/>
                <w:sz w:val="16"/>
                <w:szCs w:val="16"/>
              </w:rPr>
            </w:pPr>
          </w:p>
          <w:p w14:paraId="0B8F36A7" w14:textId="77777777" w:rsidR="00815F52" w:rsidRPr="00815F52" w:rsidRDefault="00815F52" w:rsidP="00815F52">
            <w:pPr>
              <w:kinsoku w:val="0"/>
              <w:overflowPunct w:val="0"/>
              <w:jc w:val="both"/>
              <w:rPr>
                <w:color w:val="000000"/>
                <w:sz w:val="16"/>
                <w:szCs w:val="16"/>
              </w:rPr>
            </w:pPr>
          </w:p>
          <w:p w14:paraId="103049D6" w14:textId="77777777" w:rsidR="00815F52" w:rsidRPr="00815F52" w:rsidRDefault="00815F52" w:rsidP="00815F52">
            <w:pPr>
              <w:kinsoku w:val="0"/>
              <w:overflowPunct w:val="0"/>
              <w:jc w:val="both"/>
              <w:rPr>
                <w:color w:val="000000"/>
                <w:sz w:val="16"/>
                <w:szCs w:val="16"/>
              </w:rPr>
            </w:pPr>
          </w:p>
          <w:p w14:paraId="278D4DD1" w14:textId="77777777" w:rsidR="00815F52" w:rsidRPr="00815F52" w:rsidRDefault="00815F52" w:rsidP="00815F52">
            <w:pPr>
              <w:kinsoku w:val="0"/>
              <w:overflowPunct w:val="0"/>
              <w:jc w:val="both"/>
              <w:rPr>
                <w:color w:val="000000"/>
                <w:sz w:val="16"/>
                <w:szCs w:val="16"/>
              </w:rPr>
            </w:pPr>
          </w:p>
          <w:p w14:paraId="72EF11CE" w14:textId="77777777" w:rsidR="00815F52" w:rsidRPr="00815F52" w:rsidRDefault="00815F52" w:rsidP="00815F52">
            <w:pPr>
              <w:kinsoku w:val="0"/>
              <w:overflowPunct w:val="0"/>
              <w:jc w:val="both"/>
              <w:rPr>
                <w:color w:val="000000"/>
                <w:sz w:val="16"/>
                <w:szCs w:val="16"/>
              </w:rPr>
            </w:pPr>
          </w:p>
          <w:p w14:paraId="588B0598" w14:textId="77777777" w:rsidR="00815F52" w:rsidRPr="00815F52" w:rsidRDefault="00815F52" w:rsidP="00815F52">
            <w:pPr>
              <w:kinsoku w:val="0"/>
              <w:overflowPunct w:val="0"/>
              <w:jc w:val="both"/>
              <w:rPr>
                <w:color w:val="000000"/>
                <w:sz w:val="16"/>
                <w:szCs w:val="16"/>
              </w:rPr>
            </w:pPr>
          </w:p>
          <w:p w14:paraId="68627880" w14:textId="77777777" w:rsidR="00815F52" w:rsidRPr="00815F52" w:rsidRDefault="00815F52" w:rsidP="00815F52">
            <w:pPr>
              <w:kinsoku w:val="0"/>
              <w:overflowPunct w:val="0"/>
              <w:jc w:val="both"/>
              <w:rPr>
                <w:color w:val="000000"/>
                <w:sz w:val="16"/>
                <w:szCs w:val="16"/>
              </w:rPr>
            </w:pPr>
          </w:p>
          <w:p w14:paraId="20D012D4" w14:textId="4D3618DA"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696F033D" w14:textId="4C227AFC" w:rsidR="00815F52" w:rsidRPr="002F446E" w:rsidRDefault="00815F52" w:rsidP="00815F52">
            <w:pPr>
              <w:pStyle w:val="BodyText"/>
              <w:jc w:val="center"/>
              <w:rPr>
                <w:rFonts w:ascii="Arial" w:hAnsi="Arial" w:cs="Arial"/>
                <w:sz w:val="14"/>
                <w:szCs w:val="14"/>
              </w:rPr>
            </w:pPr>
            <w:ins w:id="1433" w:author="User" w:date="2023-11-10T09:44:00Z">
              <w:r w:rsidRPr="002F446E">
                <w:rPr>
                  <w:rFonts w:ascii="Arial" w:hAnsi="Arial" w:cs="Arial"/>
                  <w:sz w:val="14"/>
                  <w:szCs w:val="14"/>
                </w:rPr>
                <w:t>kg</w:t>
              </w:r>
            </w:ins>
          </w:p>
        </w:tc>
        <w:tc>
          <w:tcPr>
            <w:tcW w:w="1984" w:type="dxa"/>
          </w:tcPr>
          <w:p w14:paraId="36429ABA" w14:textId="77777777" w:rsidR="00815F52" w:rsidRDefault="00815F52" w:rsidP="00815F52">
            <w:pPr>
              <w:pStyle w:val="BodyText"/>
              <w:ind w:left="0"/>
              <w:rPr>
                <w:rFonts w:ascii="Arial" w:hAnsi="Arial" w:cs="Arial"/>
                <w:sz w:val="14"/>
                <w:szCs w:val="14"/>
                <w:lang w:val="it-IT"/>
              </w:rPr>
            </w:pPr>
            <w:ins w:id="1434"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62DC2C26" w14:textId="3436A98A" w:rsidR="00815F52" w:rsidRPr="002F446E" w:rsidRDefault="00815F52" w:rsidP="00815F52">
            <w:pPr>
              <w:pStyle w:val="BodyText"/>
              <w:ind w:left="0"/>
              <w:rPr>
                <w:rFonts w:ascii="Arial" w:hAnsi="Arial" w:cs="Arial"/>
                <w:sz w:val="14"/>
                <w:szCs w:val="14"/>
                <w:lang w:val="it-IT"/>
              </w:rPr>
            </w:pPr>
            <w:ins w:id="1435" w:author="User" w:date="2023-11-13T10:02:00Z">
              <w:r w:rsidRPr="002F446E">
                <w:rPr>
                  <w:rFonts w:ascii="Arial" w:hAnsi="Arial" w:cs="Arial"/>
                  <w:sz w:val="14"/>
                  <w:szCs w:val="14"/>
                  <w:lang w:val="pt-BR"/>
                </w:rPr>
                <w:t xml:space="preserve">Livrarea se va face de către furnizor, în termen de maxim </w:t>
              </w:r>
            </w:ins>
            <w:ins w:id="1436" w:author="User" w:date="2023-11-16T11:08:00Z">
              <w:r w:rsidRPr="002F446E">
                <w:rPr>
                  <w:rFonts w:ascii="Arial" w:hAnsi="Arial" w:cs="Arial"/>
                  <w:sz w:val="14"/>
                  <w:szCs w:val="14"/>
                  <w:lang w:val="pt-BR"/>
                </w:rPr>
                <w:t>12</w:t>
              </w:r>
            </w:ins>
            <w:ins w:id="1437"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3140BC62" w14:textId="77777777" w:rsidR="00815F52" w:rsidRPr="002F446E" w:rsidRDefault="00815F52">
            <w:pPr>
              <w:pStyle w:val="BodyText"/>
              <w:ind w:left="0"/>
              <w:rPr>
                <w:ins w:id="1438" w:author="User" w:date="2023-11-10T09:41:00Z"/>
                <w:rFonts w:ascii="Arial" w:hAnsi="Arial" w:cs="Arial"/>
                <w:b/>
                <w:sz w:val="14"/>
                <w:szCs w:val="14"/>
                <w:u w:val="single"/>
                <w:lang w:val="ro-RO"/>
                <w:rPrChange w:id="1439" w:author="User" w:date="2023-11-10T09:42:00Z">
                  <w:rPr>
                    <w:ins w:id="1440" w:author="User" w:date="2023-11-10T09:41:00Z"/>
                    <w:bCs/>
                    <w:sz w:val="24"/>
                    <w:szCs w:val="24"/>
                    <w:lang w:val="ro-RO"/>
                  </w:rPr>
                </w:rPrChange>
              </w:rPr>
              <w:pPrChange w:id="1441" w:author="User" w:date="2023-11-10T09:41:00Z">
                <w:pPr>
                  <w:pStyle w:val="BodyText"/>
                </w:pPr>
              </w:pPrChange>
            </w:pPr>
            <w:ins w:id="1442" w:author="User" w:date="2023-11-10T09:41:00Z">
              <w:r w:rsidRPr="002F446E">
                <w:rPr>
                  <w:rFonts w:ascii="Arial" w:hAnsi="Arial" w:cs="Arial"/>
                  <w:b/>
                  <w:sz w:val="14"/>
                  <w:szCs w:val="14"/>
                  <w:u w:val="single"/>
                  <w:rPrChange w:id="1443" w:author="User" w:date="2023-11-10T09:42:00Z">
                    <w:rPr>
                      <w:b/>
                      <w:sz w:val="24"/>
                      <w:szCs w:val="24"/>
                    </w:rPr>
                  </w:rPrChange>
                </w:rPr>
                <w:t>Cârnaț</w:t>
              </w:r>
              <w:r w:rsidRPr="002F446E">
                <w:rPr>
                  <w:rFonts w:ascii="Arial" w:hAnsi="Arial" w:cs="Arial"/>
                  <w:b/>
                  <w:sz w:val="14"/>
                  <w:szCs w:val="14"/>
                  <w:u w:val="single"/>
                  <w:lang w:val="en-GB"/>
                  <w:rPrChange w:id="1444" w:author="User" w:date="2023-11-10T09:42:00Z">
                    <w:rPr>
                      <w:b/>
                      <w:sz w:val="24"/>
                      <w:szCs w:val="24"/>
                      <w:lang w:val="en-GB"/>
                    </w:rPr>
                  </w:rPrChange>
                </w:rPr>
                <w:t>i</w:t>
              </w:r>
              <w:r w:rsidRPr="002F446E">
                <w:rPr>
                  <w:rFonts w:ascii="Arial" w:hAnsi="Arial" w:cs="Arial"/>
                  <w:b/>
                  <w:sz w:val="14"/>
                  <w:szCs w:val="14"/>
                  <w:u w:val="single"/>
                  <w:rPrChange w:id="1445" w:author="User" w:date="2023-11-10T09:42:00Z">
                    <w:rPr>
                      <w:b/>
                      <w:sz w:val="24"/>
                      <w:szCs w:val="24"/>
                    </w:rPr>
                  </w:rPrChange>
                </w:rPr>
                <w:t xml:space="preserve"> </w:t>
              </w:r>
            </w:ins>
            <w:ins w:id="1446" w:author="User" w:date="2023-11-10T09:42:00Z">
              <w:r w:rsidRPr="002F446E">
                <w:rPr>
                  <w:rFonts w:ascii="Arial" w:hAnsi="Arial" w:cs="Arial"/>
                  <w:b/>
                  <w:sz w:val="14"/>
                  <w:szCs w:val="14"/>
                  <w:u w:val="single"/>
                  <w:lang w:val="ro-RO"/>
                  <w:rPrChange w:id="1447" w:author="User" w:date="2023-11-10T09:42:00Z">
                    <w:rPr>
                      <w:bCs/>
                      <w:sz w:val="24"/>
                      <w:szCs w:val="24"/>
                      <w:lang w:val="ro-RO"/>
                    </w:rPr>
                  </w:rPrChange>
                </w:rPr>
                <w:t>afuma</w:t>
              </w:r>
              <w:r w:rsidRPr="002F446E">
                <w:rPr>
                  <w:rFonts w:ascii="Arial" w:hAnsi="Arial" w:cs="Arial"/>
                  <w:b/>
                  <w:sz w:val="14"/>
                  <w:szCs w:val="14"/>
                  <w:u w:val="single"/>
                  <w:lang w:val="ro-RO"/>
                </w:rPr>
                <w:t>ţ</w:t>
              </w:r>
              <w:r w:rsidRPr="002F446E">
                <w:rPr>
                  <w:rFonts w:ascii="Arial" w:hAnsi="Arial" w:cs="Arial"/>
                  <w:b/>
                  <w:sz w:val="14"/>
                  <w:szCs w:val="14"/>
                  <w:u w:val="single"/>
                  <w:lang w:val="ro-RO"/>
                  <w:rPrChange w:id="1448" w:author="User" w:date="2023-11-10T09:42:00Z">
                    <w:rPr>
                      <w:bCs/>
                      <w:sz w:val="24"/>
                      <w:szCs w:val="24"/>
                      <w:lang w:val="ro-RO"/>
                    </w:rPr>
                  </w:rPrChange>
                </w:rPr>
                <w:t>i</w:t>
              </w:r>
              <w:r w:rsidRPr="002F446E">
                <w:rPr>
                  <w:rFonts w:ascii="Arial" w:hAnsi="Arial" w:cs="Arial"/>
                  <w:b/>
                  <w:sz w:val="14"/>
                  <w:szCs w:val="14"/>
                  <w:u w:val="single"/>
                </w:rPr>
                <w:t xml:space="preserve"> </w:t>
              </w:r>
            </w:ins>
            <w:ins w:id="1449" w:author="User" w:date="2023-11-10T09:41:00Z">
              <w:r w:rsidRPr="002F446E">
                <w:rPr>
                  <w:rFonts w:ascii="Arial" w:hAnsi="Arial" w:cs="Arial"/>
                  <w:b/>
                  <w:sz w:val="14"/>
                  <w:szCs w:val="14"/>
                  <w:u w:val="single"/>
                  <w:rPrChange w:id="1450" w:author="User" w:date="2023-11-10T09:42:00Z">
                    <w:rPr>
                      <w:b/>
                      <w:sz w:val="24"/>
                      <w:szCs w:val="24"/>
                    </w:rPr>
                  </w:rPrChange>
                </w:rPr>
                <w:t>cu șuncă</w:t>
              </w:r>
              <w:r w:rsidRPr="002F446E">
                <w:rPr>
                  <w:rFonts w:ascii="Arial" w:hAnsi="Arial" w:cs="Arial"/>
                  <w:b/>
                  <w:sz w:val="14"/>
                  <w:szCs w:val="14"/>
                  <w:u w:val="single"/>
                </w:rPr>
                <w:t xml:space="preserve"> </w:t>
              </w:r>
            </w:ins>
          </w:p>
          <w:p w14:paraId="1B87C3E9" w14:textId="77777777" w:rsidR="00815F52" w:rsidRPr="002F446E" w:rsidRDefault="00815F52" w:rsidP="00815F52">
            <w:pPr>
              <w:pStyle w:val="Normal0"/>
              <w:rPr>
                <w:ins w:id="1451" w:author="User" w:date="2023-11-10T09:41:00Z"/>
                <w:rFonts w:ascii="Arial" w:hAnsi="Arial" w:cs="Arial"/>
                <w:sz w:val="14"/>
                <w:szCs w:val="14"/>
              </w:rPr>
            </w:pPr>
            <w:ins w:id="1452" w:author="User" w:date="2023-11-10T09:41:00Z">
              <w:r w:rsidRPr="002F446E">
                <w:rPr>
                  <w:rFonts w:ascii="Arial" w:hAnsi="Arial" w:cs="Arial"/>
                  <w:sz w:val="14"/>
                  <w:szCs w:val="14"/>
                </w:rPr>
                <w:t xml:space="preserve">- aspect exterior </w:t>
              </w:r>
            </w:ins>
            <w:ins w:id="1453" w:author="User" w:date="2023-11-13T13:36:00Z">
              <w:r w:rsidRPr="002F446E">
                <w:rPr>
                  <w:rFonts w:ascii="Arial" w:hAnsi="Arial" w:cs="Arial"/>
                  <w:sz w:val="14"/>
                  <w:szCs w:val="14"/>
                </w:rPr>
                <w:t>ş</w:t>
              </w:r>
            </w:ins>
            <w:ins w:id="1454" w:author="User" w:date="2023-11-10T09:41:00Z">
              <w:r w:rsidRPr="002F446E">
                <w:rPr>
                  <w:rFonts w:ascii="Arial" w:hAnsi="Arial" w:cs="Arial"/>
                  <w:sz w:val="14"/>
                  <w:szCs w:val="14"/>
                </w:rPr>
                <w:t>i culoare: suprafaţă curată , nelipicioasă , cu învelişul continuu , aderent la compoziţie , nedeteriorat , de culoare arămie spre roz, fără aglomerări de gel şi grăsime topită la capete şi sub membrană .</w:t>
              </w:r>
            </w:ins>
          </w:p>
          <w:p w14:paraId="42737FFC" w14:textId="77777777" w:rsidR="00815F52" w:rsidRPr="002F446E" w:rsidRDefault="00815F52" w:rsidP="00815F52">
            <w:pPr>
              <w:pStyle w:val="Normal0"/>
              <w:rPr>
                <w:ins w:id="1455" w:author="User" w:date="2023-11-10T09:41:00Z"/>
                <w:rFonts w:ascii="Arial" w:hAnsi="Arial" w:cs="Arial"/>
                <w:sz w:val="14"/>
                <w:szCs w:val="14"/>
              </w:rPr>
            </w:pPr>
            <w:ins w:id="1456" w:author="User" w:date="2023-11-10T09:41:00Z">
              <w:r w:rsidRPr="002F446E">
                <w:rPr>
                  <w:rFonts w:ascii="Arial" w:hAnsi="Arial" w:cs="Arial"/>
                  <w:sz w:val="14"/>
                  <w:szCs w:val="14"/>
                </w:rPr>
                <w:t>- form</w:t>
              </w:r>
            </w:ins>
            <w:ins w:id="1457" w:author="User" w:date="2023-11-13T13:36:00Z">
              <w:r w:rsidRPr="002F446E">
                <w:rPr>
                  <w:rFonts w:ascii="Arial" w:hAnsi="Arial" w:cs="Arial"/>
                  <w:sz w:val="14"/>
                  <w:szCs w:val="14"/>
                </w:rPr>
                <w:t>ă</w:t>
              </w:r>
            </w:ins>
            <w:ins w:id="1458" w:author="User" w:date="2023-11-10T09:41:00Z">
              <w:r w:rsidRPr="002F446E">
                <w:rPr>
                  <w:rFonts w:ascii="Arial" w:hAnsi="Arial" w:cs="Arial"/>
                  <w:sz w:val="14"/>
                  <w:szCs w:val="14"/>
                </w:rPr>
                <w:t xml:space="preserve"> </w:t>
              </w:r>
            </w:ins>
            <w:ins w:id="1459" w:author="User" w:date="2023-11-13T13:36:00Z">
              <w:r w:rsidRPr="002F446E">
                <w:rPr>
                  <w:rFonts w:ascii="Arial" w:hAnsi="Arial" w:cs="Arial"/>
                  <w:sz w:val="14"/>
                  <w:szCs w:val="14"/>
                </w:rPr>
                <w:t>ş</w:t>
              </w:r>
            </w:ins>
            <w:ins w:id="1460" w:author="User" w:date="2023-11-10T09:41:00Z">
              <w:r w:rsidRPr="002F446E">
                <w:rPr>
                  <w:rFonts w:ascii="Arial" w:hAnsi="Arial" w:cs="Arial"/>
                  <w:sz w:val="14"/>
                  <w:szCs w:val="14"/>
                </w:rPr>
                <w:t>i dimensiuni: bucăţi cilindrice de circa  25 cm lungime , în  ma</w:t>
              </w:r>
            </w:ins>
            <w:ins w:id="1461" w:author="User" w:date="2023-11-13T13:36:00Z">
              <w:r w:rsidRPr="002F446E">
                <w:rPr>
                  <w:rFonts w:ascii="Arial" w:hAnsi="Arial" w:cs="Arial"/>
                  <w:sz w:val="14"/>
                  <w:szCs w:val="14"/>
                </w:rPr>
                <w:t>ţ</w:t>
              </w:r>
            </w:ins>
            <w:ins w:id="1462" w:author="User" w:date="2023-11-10T09:41:00Z">
              <w:r w:rsidRPr="002F446E">
                <w:rPr>
                  <w:rFonts w:ascii="Arial" w:hAnsi="Arial" w:cs="Arial"/>
                  <w:sz w:val="14"/>
                  <w:szCs w:val="14"/>
                </w:rPr>
                <w:t>e naturale de porc, cu diametru de aproximativ 25 - 30 mm, obţinute prin răsucire, sub form</w:t>
              </w:r>
            </w:ins>
            <w:ins w:id="1463" w:author="User" w:date="2023-11-13T13:37:00Z">
              <w:r w:rsidRPr="002F446E">
                <w:rPr>
                  <w:rFonts w:ascii="Arial" w:hAnsi="Arial" w:cs="Arial"/>
                  <w:sz w:val="14"/>
                  <w:szCs w:val="14"/>
                </w:rPr>
                <w:t>ă</w:t>
              </w:r>
            </w:ins>
            <w:ins w:id="1464" w:author="User" w:date="2023-11-10T09:41:00Z">
              <w:r w:rsidRPr="002F446E">
                <w:rPr>
                  <w:rFonts w:ascii="Arial" w:hAnsi="Arial" w:cs="Arial"/>
                  <w:sz w:val="14"/>
                  <w:szCs w:val="14"/>
                </w:rPr>
                <w:t xml:space="preserve"> de şiraguri . </w:t>
              </w:r>
            </w:ins>
          </w:p>
          <w:p w14:paraId="6401C52E" w14:textId="77777777" w:rsidR="00815F52" w:rsidRPr="002F446E" w:rsidRDefault="00815F52" w:rsidP="00815F52">
            <w:pPr>
              <w:pStyle w:val="Normal0"/>
              <w:rPr>
                <w:ins w:id="1465" w:author="User" w:date="2023-11-10T09:41:00Z"/>
                <w:rFonts w:ascii="Arial" w:hAnsi="Arial" w:cs="Arial"/>
                <w:sz w:val="14"/>
                <w:szCs w:val="14"/>
              </w:rPr>
            </w:pPr>
            <w:ins w:id="1466" w:author="User" w:date="2023-11-10T09:41:00Z">
              <w:r w:rsidRPr="002F446E">
                <w:rPr>
                  <w:rFonts w:ascii="Arial" w:hAnsi="Arial" w:cs="Arial"/>
                  <w:sz w:val="14"/>
                  <w:szCs w:val="14"/>
                </w:rPr>
                <w:t>- aspect pe secţiune: masă  mozaicată de culoare roz-roşie, consistenţă moale, elastic</w:t>
              </w:r>
            </w:ins>
            <w:ins w:id="1467" w:author="User" w:date="2023-11-13T13:37:00Z">
              <w:r w:rsidRPr="002F446E">
                <w:rPr>
                  <w:rFonts w:ascii="Arial" w:hAnsi="Arial" w:cs="Arial"/>
                  <w:sz w:val="14"/>
                  <w:szCs w:val="14"/>
                </w:rPr>
                <w:t>ă</w:t>
              </w:r>
            </w:ins>
            <w:ins w:id="1468" w:author="User" w:date="2023-11-10T09:41:00Z">
              <w:r w:rsidRPr="002F446E">
                <w:rPr>
                  <w:rFonts w:ascii="Arial" w:hAnsi="Arial" w:cs="Arial"/>
                  <w:sz w:val="14"/>
                  <w:szCs w:val="14"/>
                </w:rPr>
                <w:t>. Nu se admit buc</w:t>
              </w:r>
            </w:ins>
            <w:ins w:id="1469" w:author="User" w:date="2023-11-13T13:37:00Z">
              <w:r w:rsidRPr="002F446E">
                <w:rPr>
                  <w:rFonts w:ascii="Arial" w:hAnsi="Arial" w:cs="Arial"/>
                  <w:sz w:val="14"/>
                  <w:szCs w:val="14"/>
                </w:rPr>
                <w:t>ăţ</w:t>
              </w:r>
            </w:ins>
            <w:ins w:id="1470" w:author="User" w:date="2023-11-10T09:41:00Z">
              <w:r w:rsidRPr="002F446E">
                <w:rPr>
                  <w:rFonts w:ascii="Arial" w:hAnsi="Arial" w:cs="Arial"/>
                  <w:sz w:val="14"/>
                  <w:szCs w:val="14"/>
                </w:rPr>
                <w:t xml:space="preserve">i de flaxuri </w:t>
              </w:r>
            </w:ins>
            <w:ins w:id="1471" w:author="User" w:date="2023-11-13T13:37:00Z">
              <w:r w:rsidRPr="002F446E">
                <w:rPr>
                  <w:rFonts w:ascii="Arial" w:hAnsi="Arial" w:cs="Arial"/>
                  <w:sz w:val="14"/>
                  <w:szCs w:val="14"/>
                </w:rPr>
                <w:t>ş</w:t>
              </w:r>
            </w:ins>
            <w:ins w:id="1472" w:author="User" w:date="2023-11-10T09:41:00Z">
              <w:r w:rsidRPr="002F446E">
                <w:rPr>
                  <w:rFonts w:ascii="Arial" w:hAnsi="Arial" w:cs="Arial"/>
                  <w:sz w:val="14"/>
                  <w:szCs w:val="14"/>
                </w:rPr>
                <w:t>i goluri de aer mai mari de 3mm, f</w:t>
              </w:r>
            </w:ins>
            <w:ins w:id="1473" w:author="User" w:date="2023-11-13T13:37:00Z">
              <w:r w:rsidRPr="002F446E">
                <w:rPr>
                  <w:rFonts w:ascii="Arial" w:hAnsi="Arial" w:cs="Arial"/>
                  <w:sz w:val="14"/>
                  <w:szCs w:val="14"/>
                </w:rPr>
                <w:t>ă</w:t>
              </w:r>
            </w:ins>
            <w:ins w:id="1474" w:author="User" w:date="2023-11-10T09:41:00Z">
              <w:r w:rsidRPr="002F446E">
                <w:rPr>
                  <w:rFonts w:ascii="Arial" w:hAnsi="Arial" w:cs="Arial"/>
                  <w:sz w:val="14"/>
                  <w:szCs w:val="14"/>
                </w:rPr>
                <w:t>r</w:t>
              </w:r>
            </w:ins>
            <w:ins w:id="1475" w:author="User" w:date="2023-11-13T13:37:00Z">
              <w:r w:rsidRPr="002F446E">
                <w:rPr>
                  <w:rFonts w:ascii="Arial" w:hAnsi="Arial" w:cs="Arial"/>
                  <w:sz w:val="14"/>
                  <w:szCs w:val="14"/>
                </w:rPr>
                <w:t>ă</w:t>
              </w:r>
            </w:ins>
            <w:ins w:id="1476" w:author="User" w:date="2023-11-10T09:41:00Z">
              <w:r w:rsidRPr="002F446E">
                <w:rPr>
                  <w:rFonts w:ascii="Arial" w:hAnsi="Arial" w:cs="Arial"/>
                  <w:sz w:val="14"/>
                  <w:szCs w:val="14"/>
                </w:rPr>
                <w:t xml:space="preserve"> corpuri str</w:t>
              </w:r>
            </w:ins>
            <w:ins w:id="1477" w:author="User" w:date="2023-11-13T13:37:00Z">
              <w:r w:rsidRPr="002F446E">
                <w:rPr>
                  <w:rFonts w:ascii="Arial" w:hAnsi="Arial" w:cs="Arial"/>
                  <w:sz w:val="14"/>
                  <w:szCs w:val="14"/>
                </w:rPr>
                <w:t>ă</w:t>
              </w:r>
            </w:ins>
            <w:ins w:id="1478" w:author="User" w:date="2023-11-10T09:41:00Z">
              <w:r w:rsidRPr="002F446E">
                <w:rPr>
                  <w:rFonts w:ascii="Arial" w:hAnsi="Arial" w:cs="Arial"/>
                  <w:sz w:val="14"/>
                  <w:szCs w:val="14"/>
                </w:rPr>
                <w:t>ine, fragmente de os, aglomer</w:t>
              </w:r>
            </w:ins>
            <w:ins w:id="1479" w:author="User" w:date="2023-11-13T13:37:00Z">
              <w:r w:rsidRPr="002F446E">
                <w:rPr>
                  <w:rFonts w:ascii="Arial" w:hAnsi="Arial" w:cs="Arial"/>
                  <w:sz w:val="14"/>
                  <w:szCs w:val="14"/>
                </w:rPr>
                <w:t>ă</w:t>
              </w:r>
            </w:ins>
            <w:ins w:id="1480" w:author="User" w:date="2023-11-10T09:41:00Z">
              <w:r w:rsidRPr="002F446E">
                <w:rPr>
                  <w:rFonts w:ascii="Arial" w:hAnsi="Arial" w:cs="Arial"/>
                  <w:sz w:val="14"/>
                  <w:szCs w:val="14"/>
                </w:rPr>
                <w:t>ri de gr</w:t>
              </w:r>
            </w:ins>
            <w:ins w:id="1481" w:author="User" w:date="2023-11-13T13:38:00Z">
              <w:r w:rsidRPr="002F446E">
                <w:rPr>
                  <w:rFonts w:ascii="Arial" w:hAnsi="Arial" w:cs="Arial"/>
                  <w:sz w:val="14"/>
                  <w:szCs w:val="14"/>
                </w:rPr>
                <w:t>ă</w:t>
              </w:r>
            </w:ins>
            <w:ins w:id="1482" w:author="User" w:date="2023-11-10T09:41:00Z">
              <w:r w:rsidRPr="002F446E">
                <w:rPr>
                  <w:rFonts w:ascii="Arial" w:hAnsi="Arial" w:cs="Arial"/>
                  <w:sz w:val="14"/>
                  <w:szCs w:val="14"/>
                </w:rPr>
                <w:t xml:space="preserve">sime </w:t>
              </w:r>
            </w:ins>
            <w:ins w:id="1483" w:author="User" w:date="2023-11-13T13:38:00Z">
              <w:r w:rsidRPr="002F446E">
                <w:rPr>
                  <w:rFonts w:ascii="Arial" w:hAnsi="Arial" w:cs="Arial"/>
                  <w:sz w:val="14"/>
                  <w:szCs w:val="14"/>
                </w:rPr>
                <w:t>ş</w:t>
              </w:r>
            </w:ins>
            <w:ins w:id="1484" w:author="User" w:date="2023-11-10T09:41:00Z">
              <w:r w:rsidRPr="002F446E">
                <w:rPr>
                  <w:rFonts w:ascii="Arial" w:hAnsi="Arial" w:cs="Arial"/>
                  <w:sz w:val="14"/>
                  <w:szCs w:val="14"/>
                </w:rPr>
                <w:t>i de condimente.</w:t>
              </w:r>
            </w:ins>
          </w:p>
          <w:p w14:paraId="32F65F5C" w14:textId="77777777" w:rsidR="00815F52" w:rsidRPr="002F446E" w:rsidRDefault="00815F52" w:rsidP="00815F52">
            <w:pPr>
              <w:pStyle w:val="BodyText"/>
              <w:rPr>
                <w:ins w:id="1485" w:author="User" w:date="2023-11-10T09:41:00Z"/>
                <w:rFonts w:ascii="Arial" w:hAnsi="Arial" w:cs="Arial"/>
                <w:sz w:val="14"/>
                <w:szCs w:val="14"/>
              </w:rPr>
            </w:pPr>
            <w:ins w:id="1486" w:author="User" w:date="2023-11-10T09:41:00Z">
              <w:r w:rsidRPr="002F446E">
                <w:rPr>
                  <w:rFonts w:ascii="Arial" w:hAnsi="Arial" w:cs="Arial"/>
                  <w:sz w:val="14"/>
                  <w:szCs w:val="14"/>
                </w:rPr>
                <w:t xml:space="preserve">- gust şi miros: plăcute, specifice produsului  </w:t>
              </w:r>
            </w:ins>
            <w:ins w:id="1487" w:author="User" w:date="2023-11-13T13:38:00Z">
              <w:r w:rsidRPr="002F446E">
                <w:rPr>
                  <w:rFonts w:ascii="Arial" w:hAnsi="Arial" w:cs="Arial"/>
                  <w:sz w:val="14"/>
                  <w:szCs w:val="14"/>
                </w:rPr>
                <w:t>ş</w:t>
              </w:r>
            </w:ins>
            <w:ins w:id="1488" w:author="User" w:date="2023-11-10T09:41:00Z">
              <w:r w:rsidRPr="002F446E">
                <w:rPr>
                  <w:rFonts w:ascii="Arial" w:hAnsi="Arial" w:cs="Arial"/>
                  <w:sz w:val="14"/>
                  <w:szCs w:val="14"/>
                </w:rPr>
                <w:t>i  condimentelor folosite, f</w:t>
              </w:r>
            </w:ins>
            <w:ins w:id="1489" w:author="User" w:date="2023-11-13T13:38:00Z">
              <w:r w:rsidRPr="002F446E">
                <w:rPr>
                  <w:rFonts w:ascii="Arial" w:hAnsi="Arial" w:cs="Arial"/>
                  <w:sz w:val="14"/>
                  <w:szCs w:val="14"/>
                </w:rPr>
                <w:t>ă</w:t>
              </w:r>
            </w:ins>
            <w:ins w:id="1490" w:author="User" w:date="2023-11-10T09:41:00Z">
              <w:r w:rsidRPr="002F446E">
                <w:rPr>
                  <w:rFonts w:ascii="Arial" w:hAnsi="Arial" w:cs="Arial"/>
                  <w:sz w:val="14"/>
                  <w:szCs w:val="14"/>
                </w:rPr>
                <w:t>r</w:t>
              </w:r>
            </w:ins>
            <w:ins w:id="1491" w:author="User" w:date="2023-11-13T13:38:00Z">
              <w:r w:rsidRPr="002F446E">
                <w:rPr>
                  <w:rFonts w:ascii="Arial" w:hAnsi="Arial" w:cs="Arial"/>
                  <w:sz w:val="14"/>
                  <w:szCs w:val="14"/>
                </w:rPr>
                <w:t>ă</w:t>
              </w:r>
            </w:ins>
            <w:ins w:id="1492" w:author="User" w:date="2023-11-10T09:41:00Z">
              <w:r w:rsidRPr="002F446E">
                <w:rPr>
                  <w:rFonts w:ascii="Arial" w:hAnsi="Arial" w:cs="Arial"/>
                  <w:sz w:val="14"/>
                  <w:szCs w:val="14"/>
                </w:rPr>
                <w:t xml:space="preserve"> gust </w:t>
              </w:r>
            </w:ins>
            <w:ins w:id="1493" w:author="User" w:date="2023-11-13T13:38:00Z">
              <w:r w:rsidRPr="002F446E">
                <w:rPr>
                  <w:rFonts w:ascii="Arial" w:hAnsi="Arial" w:cs="Arial"/>
                  <w:sz w:val="14"/>
                  <w:szCs w:val="14"/>
                </w:rPr>
                <w:t>ş</w:t>
              </w:r>
            </w:ins>
            <w:ins w:id="1494" w:author="User" w:date="2023-11-10T09:41:00Z">
              <w:r w:rsidRPr="002F446E">
                <w:rPr>
                  <w:rFonts w:ascii="Arial" w:hAnsi="Arial" w:cs="Arial"/>
                  <w:sz w:val="14"/>
                  <w:szCs w:val="14"/>
                </w:rPr>
                <w:t>i miros str</w:t>
              </w:r>
            </w:ins>
            <w:ins w:id="1495" w:author="User" w:date="2023-11-13T13:38:00Z">
              <w:r w:rsidRPr="002F446E">
                <w:rPr>
                  <w:rFonts w:ascii="Arial" w:hAnsi="Arial" w:cs="Arial"/>
                  <w:sz w:val="14"/>
                  <w:szCs w:val="14"/>
                </w:rPr>
                <w:t>ă</w:t>
              </w:r>
            </w:ins>
            <w:ins w:id="1496" w:author="User" w:date="2023-11-10T09:41:00Z">
              <w:r w:rsidRPr="002F446E">
                <w:rPr>
                  <w:rFonts w:ascii="Arial" w:hAnsi="Arial" w:cs="Arial"/>
                  <w:sz w:val="14"/>
                  <w:szCs w:val="14"/>
                </w:rPr>
                <w:t>ine (de mucegai, acru, r</w:t>
              </w:r>
            </w:ins>
            <w:ins w:id="1497" w:author="User" w:date="2023-11-13T13:38:00Z">
              <w:r w:rsidRPr="002F446E">
                <w:rPr>
                  <w:rFonts w:ascii="Arial" w:hAnsi="Arial" w:cs="Arial"/>
                  <w:sz w:val="14"/>
                  <w:szCs w:val="14"/>
                </w:rPr>
                <w:t>â</w:t>
              </w:r>
            </w:ins>
            <w:ins w:id="1498" w:author="User" w:date="2023-11-10T09:41:00Z">
              <w:r w:rsidRPr="002F446E">
                <w:rPr>
                  <w:rFonts w:ascii="Arial" w:hAnsi="Arial" w:cs="Arial"/>
                  <w:sz w:val="14"/>
                  <w:szCs w:val="14"/>
                </w:rPr>
                <w:t>nced, etc.).</w:t>
              </w:r>
            </w:ins>
          </w:p>
          <w:p w14:paraId="361FDA17" w14:textId="30B52A9C" w:rsidR="00815F52" w:rsidRPr="002F446E" w:rsidRDefault="00815F52" w:rsidP="00815F52">
            <w:pPr>
              <w:jc w:val="both"/>
              <w:rPr>
                <w:rFonts w:ascii="Arial" w:hAnsi="Arial" w:cs="Arial"/>
                <w:b/>
                <w:sz w:val="14"/>
                <w:szCs w:val="14"/>
                <w:u w:val="single"/>
                <w:lang w:val="it-IT"/>
              </w:rPr>
            </w:pPr>
            <w:ins w:id="1499" w:author="User" w:date="2023-11-10T09:41:00Z">
              <w:r w:rsidRPr="002F446E">
                <w:rPr>
                  <w:rFonts w:ascii="Arial" w:hAnsi="Arial" w:cs="Arial"/>
                  <w:sz w:val="14"/>
                  <w:szCs w:val="14"/>
                </w:rPr>
                <w:t>- grăsime, maxim 32%</w:t>
              </w:r>
            </w:ins>
          </w:p>
        </w:tc>
        <w:tc>
          <w:tcPr>
            <w:tcW w:w="1134" w:type="dxa"/>
          </w:tcPr>
          <w:p w14:paraId="7EFE7340" w14:textId="28400C24" w:rsidR="00815F52" w:rsidRPr="002F446E" w:rsidRDefault="00815F52" w:rsidP="00815F52">
            <w:pPr>
              <w:kinsoku w:val="0"/>
              <w:overflowPunct w:val="0"/>
              <w:ind w:right="-44"/>
              <w:jc w:val="both"/>
              <w:rPr>
                <w:rFonts w:ascii="Arial" w:hAnsi="Arial" w:cs="Arial"/>
                <w:iCs/>
                <w:spacing w:val="1"/>
                <w:sz w:val="14"/>
                <w:szCs w:val="14"/>
              </w:rPr>
            </w:pPr>
            <w:ins w:id="1500" w:author="User" w:date="2023-11-10T09:24:00Z">
              <w:r w:rsidRPr="002F446E">
                <w:rPr>
                  <w:rFonts w:ascii="Arial" w:hAnsi="Arial" w:cs="Arial"/>
                  <w:iCs/>
                  <w:spacing w:val="1"/>
                  <w:sz w:val="14"/>
                  <w:szCs w:val="14"/>
                </w:rPr>
                <w:t>NU ESTE CAZUL</w:t>
              </w:r>
            </w:ins>
          </w:p>
        </w:tc>
        <w:tc>
          <w:tcPr>
            <w:tcW w:w="1559" w:type="dxa"/>
            <w:vAlign w:val="center"/>
          </w:tcPr>
          <w:p w14:paraId="3C1E7EAB" w14:textId="77777777" w:rsidR="00815F52" w:rsidRPr="002F446E" w:rsidRDefault="00815F52" w:rsidP="00815F52">
            <w:pPr>
              <w:widowControl/>
              <w:autoSpaceDE/>
              <w:autoSpaceDN/>
              <w:adjustRightInd/>
              <w:rPr>
                <w:ins w:id="1501" w:author="User" w:date="2023-11-13T11:04:00Z"/>
                <w:rFonts w:ascii="Arial" w:eastAsia="MS Mincho" w:hAnsi="Arial" w:cs="Arial"/>
                <w:sz w:val="14"/>
                <w:szCs w:val="14"/>
                <w:lang w:val="fr-FR"/>
              </w:rPr>
            </w:pPr>
            <w:ins w:id="1502" w:author="User" w:date="2023-11-13T11:04:00Z">
              <w:r w:rsidRPr="002F446E">
                <w:rPr>
                  <w:rFonts w:ascii="Arial" w:eastAsia="MS Mincho" w:hAnsi="Arial" w:cs="Arial"/>
                  <w:sz w:val="14"/>
                  <w:szCs w:val="14"/>
                  <w:lang w:val="fr-FR"/>
                </w:rPr>
                <w:t xml:space="preserve">Termen de valabilitate de la data recepţiei : minim 7 zile. </w:t>
              </w:r>
            </w:ins>
          </w:p>
          <w:p w14:paraId="78EE4BCC" w14:textId="77777777" w:rsidR="00815F52" w:rsidRPr="002F446E" w:rsidRDefault="00815F52" w:rsidP="00815F52">
            <w:pPr>
              <w:widowControl/>
              <w:autoSpaceDE/>
              <w:autoSpaceDN/>
              <w:adjustRightInd/>
              <w:rPr>
                <w:ins w:id="1503" w:author="User" w:date="2023-11-13T11:04:00Z"/>
                <w:rFonts w:ascii="Arial" w:eastAsia="MS Mincho" w:hAnsi="Arial" w:cs="Arial"/>
                <w:b/>
                <w:bCs/>
                <w:sz w:val="14"/>
                <w:szCs w:val="14"/>
                <w:lang w:val="ro-RO"/>
              </w:rPr>
            </w:pPr>
            <w:ins w:id="1504" w:author="User" w:date="2023-11-13T11:04:00Z">
              <w:r w:rsidRPr="002F446E">
                <w:rPr>
                  <w:rFonts w:ascii="Arial" w:hAnsi="Arial" w:cs="Arial"/>
                  <w:sz w:val="14"/>
                  <w:szCs w:val="14"/>
                </w:rPr>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04BFD141" w14:textId="77777777" w:rsidR="00815F52" w:rsidRPr="002F446E" w:rsidRDefault="00815F52" w:rsidP="00815F52">
            <w:pPr>
              <w:jc w:val="both"/>
              <w:rPr>
                <w:rFonts w:ascii="Arial" w:hAnsi="Arial" w:cs="Arial"/>
                <w:sz w:val="14"/>
                <w:szCs w:val="14"/>
              </w:rPr>
            </w:pPr>
          </w:p>
        </w:tc>
        <w:tc>
          <w:tcPr>
            <w:tcW w:w="1276" w:type="dxa"/>
          </w:tcPr>
          <w:p w14:paraId="4DCB6116" w14:textId="77777777" w:rsidR="00815F52" w:rsidRPr="002F446E" w:rsidRDefault="00815F52" w:rsidP="00815F52">
            <w:pPr>
              <w:rPr>
                <w:rFonts w:ascii="Arial" w:hAnsi="Arial" w:cs="Arial"/>
                <w:sz w:val="14"/>
                <w:szCs w:val="14"/>
              </w:rPr>
            </w:pPr>
          </w:p>
        </w:tc>
        <w:tc>
          <w:tcPr>
            <w:tcW w:w="850" w:type="dxa"/>
          </w:tcPr>
          <w:p w14:paraId="0E5864DC" w14:textId="77777777" w:rsidR="00815F52" w:rsidRPr="002F446E" w:rsidRDefault="00815F52" w:rsidP="00815F52">
            <w:pPr>
              <w:rPr>
                <w:rFonts w:ascii="Arial" w:hAnsi="Arial" w:cs="Arial"/>
                <w:sz w:val="14"/>
                <w:szCs w:val="14"/>
              </w:rPr>
            </w:pPr>
          </w:p>
        </w:tc>
        <w:tc>
          <w:tcPr>
            <w:tcW w:w="1701" w:type="dxa"/>
          </w:tcPr>
          <w:p w14:paraId="7021F38E" w14:textId="77777777" w:rsidR="00815F52" w:rsidRPr="002F446E" w:rsidRDefault="00815F52" w:rsidP="00815F52">
            <w:pPr>
              <w:rPr>
                <w:rFonts w:ascii="Arial" w:hAnsi="Arial" w:cs="Arial"/>
                <w:sz w:val="14"/>
                <w:szCs w:val="14"/>
              </w:rPr>
            </w:pPr>
          </w:p>
        </w:tc>
        <w:tc>
          <w:tcPr>
            <w:tcW w:w="3119" w:type="dxa"/>
          </w:tcPr>
          <w:p w14:paraId="75B9073B" w14:textId="77777777" w:rsidR="00815F52" w:rsidRPr="002F446E" w:rsidRDefault="00815F52" w:rsidP="00815F52">
            <w:pPr>
              <w:rPr>
                <w:rFonts w:ascii="Arial" w:hAnsi="Arial" w:cs="Arial"/>
                <w:sz w:val="14"/>
                <w:szCs w:val="14"/>
              </w:rPr>
            </w:pPr>
          </w:p>
        </w:tc>
        <w:tc>
          <w:tcPr>
            <w:tcW w:w="1275" w:type="dxa"/>
          </w:tcPr>
          <w:p w14:paraId="5657688E" w14:textId="77777777" w:rsidR="00815F52" w:rsidRPr="002F446E" w:rsidRDefault="00815F52" w:rsidP="00815F52">
            <w:pPr>
              <w:rPr>
                <w:rFonts w:ascii="Arial" w:hAnsi="Arial" w:cs="Arial"/>
                <w:sz w:val="14"/>
                <w:szCs w:val="14"/>
              </w:rPr>
            </w:pPr>
          </w:p>
        </w:tc>
      </w:tr>
      <w:tr w:rsidR="00815F52" w:rsidRPr="002F446E" w14:paraId="7A04EBA1" w14:textId="77777777" w:rsidTr="00A31CE4">
        <w:trPr>
          <w:trHeight w:val="557"/>
        </w:trPr>
        <w:tc>
          <w:tcPr>
            <w:tcW w:w="709" w:type="dxa"/>
            <w:vAlign w:val="bottom"/>
          </w:tcPr>
          <w:p w14:paraId="4A6C556C" w14:textId="77777777" w:rsidR="00815F52" w:rsidRPr="00815F52" w:rsidRDefault="00815F52" w:rsidP="00815F52">
            <w:pPr>
              <w:kinsoku w:val="0"/>
              <w:overflowPunct w:val="0"/>
              <w:jc w:val="both"/>
              <w:rPr>
                <w:color w:val="000000"/>
                <w:sz w:val="16"/>
                <w:szCs w:val="16"/>
              </w:rPr>
            </w:pPr>
          </w:p>
          <w:p w14:paraId="3915E37B" w14:textId="77777777" w:rsidR="00815F52" w:rsidRPr="00815F52" w:rsidRDefault="00815F52" w:rsidP="00815F52">
            <w:pPr>
              <w:kinsoku w:val="0"/>
              <w:overflowPunct w:val="0"/>
              <w:jc w:val="both"/>
              <w:rPr>
                <w:color w:val="000000"/>
                <w:sz w:val="16"/>
                <w:szCs w:val="16"/>
              </w:rPr>
            </w:pPr>
          </w:p>
          <w:p w14:paraId="17C4B7F5" w14:textId="62097093" w:rsidR="00815F52" w:rsidRPr="00815F52" w:rsidRDefault="00601066" w:rsidP="00815F52">
            <w:pPr>
              <w:kinsoku w:val="0"/>
              <w:overflowPunct w:val="0"/>
              <w:jc w:val="both"/>
              <w:rPr>
                <w:color w:val="000000"/>
                <w:sz w:val="16"/>
                <w:szCs w:val="16"/>
              </w:rPr>
            </w:pPr>
            <w:r>
              <w:rPr>
                <w:color w:val="000000"/>
                <w:sz w:val="16"/>
                <w:szCs w:val="16"/>
              </w:rPr>
              <w:t>40</w:t>
            </w:r>
            <w:r w:rsidR="00815F52" w:rsidRPr="00815F52">
              <w:rPr>
                <w:color w:val="000000"/>
                <w:sz w:val="16"/>
                <w:szCs w:val="16"/>
              </w:rPr>
              <w:t>0</w:t>
            </w:r>
          </w:p>
          <w:p w14:paraId="70D1F669" w14:textId="77777777" w:rsidR="00815F52" w:rsidRPr="00815F52" w:rsidRDefault="00815F52" w:rsidP="00815F52">
            <w:pPr>
              <w:kinsoku w:val="0"/>
              <w:overflowPunct w:val="0"/>
              <w:jc w:val="both"/>
              <w:rPr>
                <w:iCs/>
                <w:color w:val="000000"/>
                <w:spacing w:val="1"/>
                <w:sz w:val="16"/>
                <w:szCs w:val="16"/>
              </w:rPr>
            </w:pPr>
          </w:p>
          <w:p w14:paraId="41E71421" w14:textId="77777777" w:rsidR="00815F52" w:rsidRPr="00815F52" w:rsidRDefault="00815F52" w:rsidP="00815F52">
            <w:pPr>
              <w:kinsoku w:val="0"/>
              <w:overflowPunct w:val="0"/>
              <w:jc w:val="both"/>
              <w:rPr>
                <w:iCs/>
                <w:color w:val="000000"/>
                <w:spacing w:val="1"/>
                <w:sz w:val="16"/>
                <w:szCs w:val="16"/>
              </w:rPr>
            </w:pPr>
          </w:p>
          <w:p w14:paraId="58FC04BD" w14:textId="77777777" w:rsidR="00815F52" w:rsidRPr="00815F52" w:rsidRDefault="00815F52" w:rsidP="00815F52">
            <w:pPr>
              <w:kinsoku w:val="0"/>
              <w:overflowPunct w:val="0"/>
              <w:jc w:val="both"/>
              <w:rPr>
                <w:iCs/>
                <w:color w:val="000000"/>
                <w:spacing w:val="1"/>
                <w:sz w:val="16"/>
                <w:szCs w:val="16"/>
              </w:rPr>
            </w:pPr>
          </w:p>
          <w:p w14:paraId="574E9CD4" w14:textId="77777777" w:rsidR="00815F52" w:rsidRPr="00815F52" w:rsidRDefault="00815F52" w:rsidP="00815F52">
            <w:pPr>
              <w:kinsoku w:val="0"/>
              <w:overflowPunct w:val="0"/>
              <w:jc w:val="both"/>
              <w:rPr>
                <w:iCs/>
                <w:color w:val="000000"/>
                <w:spacing w:val="1"/>
                <w:sz w:val="16"/>
                <w:szCs w:val="16"/>
              </w:rPr>
            </w:pPr>
          </w:p>
          <w:p w14:paraId="72A0C2F5" w14:textId="1376AA34"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1314CCBC" w14:textId="77777777" w:rsidR="00815F52" w:rsidRPr="00815F52" w:rsidRDefault="00815F52" w:rsidP="00815F52">
            <w:pPr>
              <w:kinsoku w:val="0"/>
              <w:overflowPunct w:val="0"/>
              <w:jc w:val="both"/>
              <w:rPr>
                <w:color w:val="000000"/>
                <w:sz w:val="16"/>
                <w:szCs w:val="16"/>
              </w:rPr>
            </w:pPr>
          </w:p>
          <w:p w14:paraId="1FFF042B" w14:textId="77777777" w:rsidR="00815F52" w:rsidRPr="00815F52" w:rsidRDefault="00815F52" w:rsidP="00815F52">
            <w:pPr>
              <w:kinsoku w:val="0"/>
              <w:overflowPunct w:val="0"/>
              <w:jc w:val="both"/>
              <w:rPr>
                <w:color w:val="000000"/>
                <w:sz w:val="16"/>
                <w:szCs w:val="16"/>
              </w:rPr>
            </w:pPr>
          </w:p>
          <w:p w14:paraId="154F9E1F" w14:textId="28A4E224" w:rsidR="00815F52" w:rsidRPr="00815F52" w:rsidRDefault="00601066" w:rsidP="00815F52">
            <w:pPr>
              <w:kinsoku w:val="0"/>
              <w:overflowPunct w:val="0"/>
              <w:jc w:val="both"/>
              <w:rPr>
                <w:color w:val="000000"/>
                <w:sz w:val="16"/>
                <w:szCs w:val="16"/>
              </w:rPr>
            </w:pPr>
            <w:r>
              <w:rPr>
                <w:color w:val="000000"/>
                <w:sz w:val="16"/>
                <w:szCs w:val="16"/>
              </w:rPr>
              <w:t>8</w:t>
            </w:r>
            <w:r w:rsidR="00815F52" w:rsidRPr="00815F52">
              <w:rPr>
                <w:color w:val="000000"/>
                <w:sz w:val="16"/>
                <w:szCs w:val="16"/>
              </w:rPr>
              <w:t>00</w:t>
            </w:r>
          </w:p>
          <w:p w14:paraId="2A71BD17" w14:textId="77777777" w:rsidR="00815F52" w:rsidRPr="00815F52" w:rsidRDefault="00815F52" w:rsidP="00815F52">
            <w:pPr>
              <w:kinsoku w:val="0"/>
              <w:overflowPunct w:val="0"/>
              <w:jc w:val="both"/>
              <w:rPr>
                <w:iCs/>
                <w:color w:val="000000"/>
                <w:spacing w:val="1"/>
                <w:sz w:val="16"/>
                <w:szCs w:val="16"/>
              </w:rPr>
            </w:pPr>
          </w:p>
          <w:p w14:paraId="686FED2D" w14:textId="77777777" w:rsidR="00815F52" w:rsidRPr="00815F52" w:rsidRDefault="00815F52" w:rsidP="00815F52">
            <w:pPr>
              <w:kinsoku w:val="0"/>
              <w:overflowPunct w:val="0"/>
              <w:jc w:val="both"/>
              <w:rPr>
                <w:iCs/>
                <w:color w:val="000000"/>
                <w:spacing w:val="1"/>
                <w:sz w:val="16"/>
                <w:szCs w:val="16"/>
              </w:rPr>
            </w:pPr>
          </w:p>
          <w:p w14:paraId="28EABEAD" w14:textId="77777777" w:rsidR="00815F52" w:rsidRPr="00815F52" w:rsidRDefault="00815F52" w:rsidP="00815F52">
            <w:pPr>
              <w:kinsoku w:val="0"/>
              <w:overflowPunct w:val="0"/>
              <w:jc w:val="both"/>
              <w:rPr>
                <w:iCs/>
                <w:color w:val="000000"/>
                <w:spacing w:val="1"/>
                <w:sz w:val="16"/>
                <w:szCs w:val="16"/>
              </w:rPr>
            </w:pPr>
          </w:p>
          <w:p w14:paraId="50A1B8D4" w14:textId="77777777" w:rsidR="00815F52" w:rsidRPr="00815F52" w:rsidRDefault="00815F52" w:rsidP="00815F52">
            <w:pPr>
              <w:kinsoku w:val="0"/>
              <w:overflowPunct w:val="0"/>
              <w:jc w:val="both"/>
              <w:rPr>
                <w:iCs/>
                <w:color w:val="000000"/>
                <w:spacing w:val="1"/>
                <w:sz w:val="16"/>
                <w:szCs w:val="16"/>
              </w:rPr>
            </w:pPr>
          </w:p>
          <w:p w14:paraId="1C6414BC" w14:textId="7DE34681"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467C4125" w14:textId="48ABBFAC" w:rsidR="00815F52" w:rsidRPr="002F446E" w:rsidRDefault="00815F52" w:rsidP="00815F52">
            <w:pPr>
              <w:pStyle w:val="BodyText"/>
              <w:jc w:val="center"/>
              <w:rPr>
                <w:rFonts w:ascii="Arial" w:hAnsi="Arial" w:cs="Arial"/>
                <w:sz w:val="14"/>
                <w:szCs w:val="14"/>
              </w:rPr>
            </w:pPr>
            <w:ins w:id="1505" w:author="User" w:date="2023-11-10T09:46:00Z">
              <w:r w:rsidRPr="002F446E">
                <w:rPr>
                  <w:rFonts w:ascii="Arial" w:hAnsi="Arial" w:cs="Arial"/>
                  <w:sz w:val="14"/>
                  <w:szCs w:val="14"/>
                </w:rPr>
                <w:lastRenderedPageBreak/>
                <w:t>kg</w:t>
              </w:r>
            </w:ins>
          </w:p>
        </w:tc>
        <w:tc>
          <w:tcPr>
            <w:tcW w:w="1984" w:type="dxa"/>
          </w:tcPr>
          <w:p w14:paraId="5CC4500C" w14:textId="77777777" w:rsidR="00815F52" w:rsidRDefault="00815F52" w:rsidP="00815F52">
            <w:pPr>
              <w:pStyle w:val="BodyText"/>
              <w:ind w:left="0"/>
              <w:rPr>
                <w:rFonts w:ascii="Arial" w:hAnsi="Arial" w:cs="Arial"/>
                <w:sz w:val="14"/>
                <w:szCs w:val="14"/>
                <w:lang w:val="it-IT"/>
              </w:rPr>
            </w:pPr>
            <w:ins w:id="1506"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 xml:space="preserve">ii contractante (Magazia Cantinei USV, str. Universității, nr. 13, Suceava) de către furnizor cu mijloacele de transport </w:t>
              </w:r>
              <w:r w:rsidRPr="002F446E">
                <w:rPr>
                  <w:rFonts w:ascii="Arial" w:hAnsi="Arial" w:cs="Arial"/>
                  <w:sz w:val="14"/>
                  <w:szCs w:val="14"/>
                  <w:lang w:val="it-IT"/>
                </w:rPr>
                <w:lastRenderedPageBreak/>
                <w:t>proprii corespunzătoare fiecărui produs.</w:t>
              </w:r>
            </w:ins>
          </w:p>
          <w:p w14:paraId="27DC01E8" w14:textId="723FC794" w:rsidR="00815F52" w:rsidRPr="002F446E" w:rsidRDefault="00815F52" w:rsidP="00815F52">
            <w:pPr>
              <w:pStyle w:val="BodyText"/>
              <w:ind w:left="0"/>
              <w:rPr>
                <w:rFonts w:ascii="Arial" w:hAnsi="Arial" w:cs="Arial"/>
                <w:sz w:val="14"/>
                <w:szCs w:val="14"/>
                <w:lang w:val="it-IT"/>
              </w:rPr>
            </w:pPr>
            <w:ins w:id="1507" w:author="User" w:date="2023-11-13T10:02:00Z">
              <w:r w:rsidRPr="002F446E">
                <w:rPr>
                  <w:rFonts w:ascii="Arial" w:hAnsi="Arial" w:cs="Arial"/>
                  <w:sz w:val="14"/>
                  <w:szCs w:val="14"/>
                  <w:lang w:val="pt-BR"/>
                </w:rPr>
                <w:t xml:space="preserve">Livrarea se va face de către furnizor, în termen de maxim </w:t>
              </w:r>
            </w:ins>
            <w:ins w:id="1508" w:author="User" w:date="2023-11-16T11:08:00Z">
              <w:r w:rsidRPr="002F446E">
                <w:rPr>
                  <w:rFonts w:ascii="Arial" w:hAnsi="Arial" w:cs="Arial"/>
                  <w:sz w:val="14"/>
                  <w:szCs w:val="14"/>
                  <w:lang w:val="pt-BR"/>
                </w:rPr>
                <w:t>12</w:t>
              </w:r>
            </w:ins>
            <w:ins w:id="1509"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00BC0DEE" w14:textId="77777777" w:rsidR="00815F52" w:rsidRPr="002F446E" w:rsidRDefault="00815F52" w:rsidP="00815F52">
            <w:pPr>
              <w:widowControl/>
              <w:autoSpaceDE/>
              <w:autoSpaceDN/>
              <w:adjustRightInd/>
              <w:rPr>
                <w:ins w:id="1510" w:author="User" w:date="2023-11-10T09:45:00Z"/>
                <w:rFonts w:ascii="Arial" w:eastAsia="MS Mincho" w:hAnsi="Arial" w:cs="Arial"/>
                <w:b/>
                <w:bCs/>
                <w:sz w:val="14"/>
                <w:szCs w:val="14"/>
                <w:u w:val="single"/>
                <w:lang w:val="ro-RO"/>
              </w:rPr>
            </w:pPr>
            <w:ins w:id="1511" w:author="User" w:date="2023-11-10T09:45:00Z">
              <w:r w:rsidRPr="002F446E">
                <w:rPr>
                  <w:rFonts w:ascii="Arial" w:eastAsia="MS Mincho" w:hAnsi="Arial" w:cs="Arial"/>
                  <w:b/>
                  <w:bCs/>
                  <w:sz w:val="14"/>
                  <w:szCs w:val="14"/>
                  <w:u w:val="single"/>
                  <w:lang w:val="ro-RO"/>
                </w:rPr>
                <w:lastRenderedPageBreak/>
                <w:t>Cremwursti sub</w:t>
              </w:r>
            </w:ins>
            <w:ins w:id="1512" w:author="User" w:date="2023-11-13T13:39:00Z">
              <w:r w:rsidRPr="002F446E">
                <w:rPr>
                  <w:rFonts w:ascii="Arial" w:eastAsia="MS Mincho" w:hAnsi="Arial" w:cs="Arial"/>
                  <w:b/>
                  <w:bCs/>
                  <w:sz w:val="14"/>
                  <w:szCs w:val="14"/>
                  <w:u w:val="single"/>
                  <w:lang w:val="ro-RO"/>
                </w:rPr>
                <w:t>ţ</w:t>
              </w:r>
            </w:ins>
            <w:ins w:id="1513" w:author="User" w:date="2023-11-10T09:45:00Z">
              <w:r w:rsidRPr="002F446E">
                <w:rPr>
                  <w:rFonts w:ascii="Arial" w:eastAsia="MS Mincho" w:hAnsi="Arial" w:cs="Arial"/>
                  <w:b/>
                  <w:bCs/>
                  <w:sz w:val="14"/>
                  <w:szCs w:val="14"/>
                  <w:u w:val="single"/>
                  <w:lang w:val="ro-RO"/>
                </w:rPr>
                <w:t>iri porc semiafuma</w:t>
              </w:r>
            </w:ins>
            <w:ins w:id="1514" w:author="User" w:date="2023-11-13T13:39:00Z">
              <w:r w:rsidRPr="002F446E">
                <w:rPr>
                  <w:rFonts w:ascii="Arial" w:eastAsia="MS Mincho" w:hAnsi="Arial" w:cs="Arial"/>
                  <w:b/>
                  <w:bCs/>
                  <w:sz w:val="14"/>
                  <w:szCs w:val="14"/>
                  <w:u w:val="single"/>
                  <w:lang w:val="ro-RO"/>
                </w:rPr>
                <w:t>ţ</w:t>
              </w:r>
            </w:ins>
            <w:ins w:id="1515" w:author="User" w:date="2023-11-10T09:45:00Z">
              <w:r w:rsidRPr="002F446E">
                <w:rPr>
                  <w:rFonts w:ascii="Arial" w:eastAsia="MS Mincho" w:hAnsi="Arial" w:cs="Arial"/>
                  <w:b/>
                  <w:bCs/>
                  <w:sz w:val="14"/>
                  <w:szCs w:val="14"/>
                  <w:u w:val="single"/>
                  <w:lang w:val="ro-RO"/>
                </w:rPr>
                <w:t>i 50g/buc</w:t>
              </w:r>
            </w:ins>
          </w:p>
          <w:p w14:paraId="496F09AD" w14:textId="77777777" w:rsidR="00815F52" w:rsidRPr="002F446E" w:rsidRDefault="00815F52" w:rsidP="00815F52">
            <w:pPr>
              <w:widowControl/>
              <w:autoSpaceDE/>
              <w:autoSpaceDN/>
              <w:adjustRightInd/>
              <w:jc w:val="both"/>
              <w:rPr>
                <w:ins w:id="1516" w:author="User" w:date="2023-11-10T09:45:00Z"/>
                <w:rFonts w:ascii="Arial" w:eastAsia="MS Mincho" w:hAnsi="Arial" w:cs="Arial"/>
                <w:sz w:val="14"/>
                <w:szCs w:val="14"/>
                <w:lang w:val="ro-RO"/>
              </w:rPr>
            </w:pPr>
            <w:ins w:id="1517" w:author="User" w:date="2023-11-10T09:45:00Z">
              <w:r w:rsidRPr="002F446E">
                <w:rPr>
                  <w:rFonts w:ascii="Arial" w:eastAsia="MS Mincho" w:hAnsi="Arial" w:cs="Arial"/>
                  <w:sz w:val="14"/>
                  <w:szCs w:val="14"/>
                  <w:lang w:val="ro-RO"/>
                </w:rPr>
                <w:t xml:space="preserve">-Produs fiert cu aspect exterior: </w:t>
              </w:r>
            </w:ins>
            <w:ins w:id="1518" w:author="User" w:date="2023-11-13T13:39:00Z">
              <w:r w:rsidRPr="002F446E">
                <w:rPr>
                  <w:rFonts w:ascii="Arial" w:eastAsia="MS Mincho" w:hAnsi="Arial" w:cs="Arial"/>
                  <w:sz w:val="14"/>
                  <w:szCs w:val="14"/>
                  <w:lang w:val="ro-RO"/>
                </w:rPr>
                <w:t>ş</w:t>
              </w:r>
            </w:ins>
            <w:ins w:id="1519" w:author="User" w:date="2023-11-10T09:45:00Z">
              <w:r w:rsidRPr="002F446E">
                <w:rPr>
                  <w:rFonts w:ascii="Arial" w:eastAsia="MS Mincho" w:hAnsi="Arial" w:cs="Arial"/>
                  <w:sz w:val="14"/>
                  <w:szCs w:val="14"/>
                  <w:lang w:val="ro-RO"/>
                </w:rPr>
                <w:t>iraguri din buca</w:t>
              </w:r>
            </w:ins>
            <w:ins w:id="1520" w:author="User" w:date="2023-11-13T13:39:00Z">
              <w:r w:rsidRPr="002F446E">
                <w:rPr>
                  <w:rFonts w:ascii="Arial" w:eastAsia="MS Mincho" w:hAnsi="Arial" w:cs="Arial"/>
                  <w:sz w:val="14"/>
                  <w:szCs w:val="14"/>
                  <w:lang w:val="ro-RO"/>
                </w:rPr>
                <w:t>ţ</w:t>
              </w:r>
            </w:ins>
            <w:ins w:id="1521" w:author="User" w:date="2023-11-10T09:45:00Z">
              <w:r w:rsidRPr="002F446E">
                <w:rPr>
                  <w:rFonts w:ascii="Arial" w:eastAsia="MS Mincho" w:hAnsi="Arial" w:cs="Arial"/>
                  <w:sz w:val="14"/>
                  <w:szCs w:val="14"/>
                  <w:lang w:val="ro-RO"/>
                </w:rPr>
                <w:t>i cilindrice, u</w:t>
              </w:r>
            </w:ins>
            <w:ins w:id="1522" w:author="User" w:date="2023-11-13T13:39:00Z">
              <w:r w:rsidRPr="002F446E">
                <w:rPr>
                  <w:rFonts w:ascii="Arial" w:eastAsia="MS Mincho" w:hAnsi="Arial" w:cs="Arial"/>
                  <w:sz w:val="14"/>
                  <w:szCs w:val="14"/>
                  <w:lang w:val="ro-RO"/>
                </w:rPr>
                <w:t>ş</w:t>
              </w:r>
            </w:ins>
            <w:ins w:id="1523" w:author="User" w:date="2023-11-10T09:45:00Z">
              <w:r w:rsidRPr="002F446E">
                <w:rPr>
                  <w:rFonts w:ascii="Arial" w:eastAsia="MS Mincho" w:hAnsi="Arial" w:cs="Arial"/>
                  <w:sz w:val="14"/>
                  <w:szCs w:val="14"/>
                  <w:lang w:val="ro-RO"/>
                </w:rPr>
                <w:t xml:space="preserve">or curbate, nedeformate </w:t>
              </w:r>
            </w:ins>
            <w:ins w:id="1524" w:author="User" w:date="2023-11-13T13:40:00Z">
              <w:r w:rsidRPr="002F446E">
                <w:rPr>
                  <w:rFonts w:ascii="Arial" w:eastAsia="MS Mincho" w:hAnsi="Arial" w:cs="Arial"/>
                  <w:sz w:val="14"/>
                  <w:szCs w:val="14"/>
                  <w:lang w:val="ro-RO"/>
                </w:rPr>
                <w:t>ş</w:t>
              </w:r>
            </w:ins>
            <w:ins w:id="1525" w:author="User" w:date="2023-11-10T09:45:00Z">
              <w:r w:rsidRPr="002F446E">
                <w:rPr>
                  <w:rFonts w:ascii="Arial" w:eastAsia="MS Mincho" w:hAnsi="Arial" w:cs="Arial"/>
                  <w:sz w:val="14"/>
                  <w:szCs w:val="14"/>
                  <w:lang w:val="ro-RO"/>
                </w:rPr>
                <w:t>i ne</w:t>
              </w:r>
            </w:ins>
            <w:ins w:id="1526" w:author="User" w:date="2023-11-13T13:40:00Z">
              <w:r w:rsidRPr="002F446E">
                <w:rPr>
                  <w:rFonts w:ascii="Arial" w:eastAsia="MS Mincho" w:hAnsi="Arial" w:cs="Arial"/>
                  <w:sz w:val="14"/>
                  <w:szCs w:val="14"/>
                  <w:lang w:val="ro-RO"/>
                </w:rPr>
                <w:t>î</w:t>
              </w:r>
            </w:ins>
            <w:ins w:id="1527" w:author="User" w:date="2023-11-10T09:45:00Z">
              <w:r w:rsidRPr="002F446E">
                <w:rPr>
                  <w:rFonts w:ascii="Arial" w:eastAsia="MS Mincho" w:hAnsi="Arial" w:cs="Arial"/>
                  <w:sz w:val="14"/>
                  <w:szCs w:val="14"/>
                  <w:lang w:val="ro-RO"/>
                </w:rPr>
                <w:t xml:space="preserve">ntrerupte, </w:t>
              </w:r>
              <w:r w:rsidRPr="002F446E">
                <w:rPr>
                  <w:rFonts w:ascii="Arial" w:eastAsia="MS Mincho" w:hAnsi="Arial" w:cs="Arial"/>
                  <w:sz w:val="14"/>
                  <w:szCs w:val="14"/>
                  <w:lang w:val="ro-RO"/>
                </w:rPr>
                <w:lastRenderedPageBreak/>
                <w:t>lungime max 15 cm, diametru 15 mm, cu suprafa</w:t>
              </w:r>
            </w:ins>
            <w:ins w:id="1528" w:author="User" w:date="2023-11-13T13:40:00Z">
              <w:r w:rsidRPr="002F446E">
                <w:rPr>
                  <w:rFonts w:ascii="Arial" w:eastAsia="MS Mincho" w:hAnsi="Arial" w:cs="Arial"/>
                  <w:sz w:val="14"/>
                  <w:szCs w:val="14"/>
                  <w:lang w:val="ro-RO"/>
                </w:rPr>
                <w:t>ţă</w:t>
              </w:r>
            </w:ins>
            <w:ins w:id="1529" w:author="User" w:date="2023-11-10T09:45:00Z">
              <w:r w:rsidRPr="002F446E">
                <w:rPr>
                  <w:rFonts w:ascii="Arial" w:eastAsia="MS Mincho" w:hAnsi="Arial" w:cs="Arial"/>
                  <w:sz w:val="14"/>
                  <w:szCs w:val="14"/>
                  <w:lang w:val="ro-RO"/>
                </w:rPr>
                <w:t xml:space="preserve"> curat</w:t>
              </w:r>
            </w:ins>
            <w:ins w:id="1530" w:author="User" w:date="2023-11-13T13:40:00Z">
              <w:r w:rsidRPr="002F446E">
                <w:rPr>
                  <w:rFonts w:ascii="Arial" w:eastAsia="MS Mincho" w:hAnsi="Arial" w:cs="Arial"/>
                  <w:sz w:val="14"/>
                  <w:szCs w:val="14"/>
                  <w:lang w:val="ro-RO"/>
                </w:rPr>
                <w:t>ă</w:t>
              </w:r>
            </w:ins>
            <w:ins w:id="1531" w:author="User" w:date="2023-11-10T09:45:00Z">
              <w:r w:rsidRPr="002F446E">
                <w:rPr>
                  <w:rFonts w:ascii="Arial" w:eastAsia="MS Mincho" w:hAnsi="Arial" w:cs="Arial"/>
                  <w:sz w:val="14"/>
                  <w:szCs w:val="14"/>
                  <w:lang w:val="ro-RO"/>
                </w:rPr>
                <w:t xml:space="preserve"> nelipicioas</w:t>
              </w:r>
            </w:ins>
            <w:ins w:id="1532" w:author="User" w:date="2023-11-13T13:40:00Z">
              <w:r w:rsidRPr="002F446E">
                <w:rPr>
                  <w:rFonts w:ascii="Arial" w:eastAsia="MS Mincho" w:hAnsi="Arial" w:cs="Arial"/>
                  <w:sz w:val="14"/>
                  <w:szCs w:val="14"/>
                  <w:lang w:val="ro-RO"/>
                </w:rPr>
                <w:t>ă</w:t>
              </w:r>
            </w:ins>
            <w:ins w:id="1533" w:author="User" w:date="2023-11-10T09:45:00Z">
              <w:r w:rsidRPr="002F446E">
                <w:rPr>
                  <w:rFonts w:ascii="Arial" w:eastAsia="MS Mincho" w:hAnsi="Arial" w:cs="Arial"/>
                  <w:sz w:val="14"/>
                  <w:szCs w:val="14"/>
                  <w:lang w:val="ro-RO"/>
                </w:rPr>
                <w:t xml:space="preserve">, cu </w:t>
              </w:r>
            </w:ins>
            <w:ins w:id="1534" w:author="User" w:date="2023-11-13T13:40:00Z">
              <w:r w:rsidRPr="002F446E">
                <w:rPr>
                  <w:rFonts w:ascii="Arial" w:eastAsia="MS Mincho" w:hAnsi="Arial" w:cs="Arial"/>
                  <w:sz w:val="14"/>
                  <w:szCs w:val="14"/>
                  <w:lang w:val="ro-RO"/>
                </w:rPr>
                <w:t>î</w:t>
              </w:r>
            </w:ins>
            <w:ins w:id="1535" w:author="User" w:date="2023-11-10T09:45:00Z">
              <w:r w:rsidRPr="002F446E">
                <w:rPr>
                  <w:rFonts w:ascii="Arial" w:eastAsia="MS Mincho" w:hAnsi="Arial" w:cs="Arial"/>
                  <w:sz w:val="14"/>
                  <w:szCs w:val="14"/>
                  <w:lang w:val="ro-RO"/>
                </w:rPr>
                <w:t>nveli</w:t>
              </w:r>
            </w:ins>
            <w:ins w:id="1536" w:author="User" w:date="2023-11-13T13:40:00Z">
              <w:r w:rsidRPr="002F446E">
                <w:rPr>
                  <w:rFonts w:ascii="Arial" w:eastAsia="MS Mincho" w:hAnsi="Arial" w:cs="Arial"/>
                  <w:sz w:val="14"/>
                  <w:szCs w:val="14"/>
                  <w:lang w:val="ro-RO"/>
                </w:rPr>
                <w:t>ş</w:t>
              </w:r>
            </w:ins>
            <w:ins w:id="1537" w:author="User" w:date="2023-11-10T09:45:00Z">
              <w:r w:rsidRPr="002F446E">
                <w:rPr>
                  <w:rFonts w:ascii="Arial" w:eastAsia="MS Mincho" w:hAnsi="Arial" w:cs="Arial"/>
                  <w:sz w:val="14"/>
                  <w:szCs w:val="14"/>
                  <w:lang w:val="ro-RO"/>
                </w:rPr>
                <w:t xml:space="preserve"> continuu aderent la compozi</w:t>
              </w:r>
            </w:ins>
            <w:ins w:id="1538" w:author="User" w:date="2023-11-13T13:40:00Z">
              <w:r w:rsidRPr="002F446E">
                <w:rPr>
                  <w:rFonts w:ascii="Arial" w:eastAsia="MS Mincho" w:hAnsi="Arial" w:cs="Arial"/>
                  <w:sz w:val="14"/>
                  <w:szCs w:val="14"/>
                  <w:lang w:val="ro-RO"/>
                </w:rPr>
                <w:t>ţ</w:t>
              </w:r>
            </w:ins>
            <w:ins w:id="1539" w:author="User" w:date="2023-11-10T09:45:00Z">
              <w:r w:rsidRPr="002F446E">
                <w:rPr>
                  <w:rFonts w:ascii="Arial" w:eastAsia="MS Mincho" w:hAnsi="Arial" w:cs="Arial"/>
                  <w:sz w:val="14"/>
                  <w:szCs w:val="14"/>
                  <w:lang w:val="ro-RO"/>
                </w:rPr>
                <w:t>ie, ob</w:t>
              </w:r>
            </w:ins>
            <w:ins w:id="1540" w:author="User" w:date="2023-11-13T13:40:00Z">
              <w:r w:rsidRPr="002F446E">
                <w:rPr>
                  <w:rFonts w:ascii="Arial" w:eastAsia="MS Mincho" w:hAnsi="Arial" w:cs="Arial"/>
                  <w:sz w:val="14"/>
                  <w:szCs w:val="14"/>
                  <w:lang w:val="ro-RO"/>
                </w:rPr>
                <w:t>ţ</w:t>
              </w:r>
            </w:ins>
            <w:ins w:id="1541" w:author="User" w:date="2023-11-10T09:45:00Z">
              <w:r w:rsidRPr="002F446E">
                <w:rPr>
                  <w:rFonts w:ascii="Arial" w:eastAsia="MS Mincho" w:hAnsi="Arial" w:cs="Arial"/>
                  <w:sz w:val="14"/>
                  <w:szCs w:val="14"/>
                  <w:lang w:val="ro-RO"/>
                </w:rPr>
                <w:t>inute prin umplerea membranelor naturale de oaie. La suprafa</w:t>
              </w:r>
            </w:ins>
            <w:ins w:id="1542" w:author="User" w:date="2023-11-13T13:41:00Z">
              <w:r w:rsidRPr="002F446E">
                <w:rPr>
                  <w:rFonts w:ascii="Arial" w:eastAsia="MS Mincho" w:hAnsi="Arial" w:cs="Arial"/>
                  <w:sz w:val="14"/>
                  <w:szCs w:val="14"/>
                  <w:lang w:val="ro-RO"/>
                </w:rPr>
                <w:t>ţă</w:t>
              </w:r>
            </w:ins>
            <w:ins w:id="1543" w:author="User" w:date="2023-11-10T09:45:00Z">
              <w:r w:rsidRPr="002F446E">
                <w:rPr>
                  <w:rFonts w:ascii="Arial" w:eastAsia="MS Mincho" w:hAnsi="Arial" w:cs="Arial"/>
                  <w:sz w:val="14"/>
                  <w:szCs w:val="14"/>
                  <w:lang w:val="ro-RO"/>
                </w:rPr>
                <w:t xml:space="preserve"> s</w:t>
              </w:r>
            </w:ins>
            <w:ins w:id="1544" w:author="User" w:date="2023-11-13T13:41:00Z">
              <w:r w:rsidRPr="002F446E">
                <w:rPr>
                  <w:rFonts w:ascii="Arial" w:eastAsia="MS Mincho" w:hAnsi="Arial" w:cs="Arial"/>
                  <w:sz w:val="14"/>
                  <w:szCs w:val="14"/>
                  <w:lang w:val="ro-RO"/>
                </w:rPr>
                <w:t>ă</w:t>
              </w:r>
            </w:ins>
            <w:ins w:id="1545" w:author="User" w:date="2023-11-10T09:45:00Z">
              <w:r w:rsidRPr="002F446E">
                <w:rPr>
                  <w:rFonts w:ascii="Arial" w:eastAsia="MS Mincho" w:hAnsi="Arial" w:cs="Arial"/>
                  <w:sz w:val="14"/>
                  <w:szCs w:val="14"/>
                  <w:lang w:val="ro-RO"/>
                </w:rPr>
                <w:t xml:space="preserve"> prezinte o culoare galben </w:t>
              </w:r>
            </w:ins>
            <w:ins w:id="1546" w:author="User" w:date="2023-11-13T13:41:00Z">
              <w:r w:rsidRPr="002F446E">
                <w:rPr>
                  <w:rFonts w:ascii="Arial" w:eastAsia="MS Mincho" w:hAnsi="Arial" w:cs="Arial"/>
                  <w:sz w:val="14"/>
                  <w:szCs w:val="14"/>
                  <w:lang w:val="ro-RO"/>
                </w:rPr>
                <w:t>ş</w:t>
              </w:r>
            </w:ins>
            <w:ins w:id="1547" w:author="User" w:date="2023-11-10T09:45:00Z">
              <w:r w:rsidRPr="002F446E">
                <w:rPr>
                  <w:rFonts w:ascii="Arial" w:eastAsia="MS Mincho" w:hAnsi="Arial" w:cs="Arial"/>
                  <w:sz w:val="14"/>
                  <w:szCs w:val="14"/>
                  <w:lang w:val="ro-RO"/>
                </w:rPr>
                <w:t>i usor c</w:t>
              </w:r>
            </w:ins>
            <w:ins w:id="1548" w:author="User" w:date="2023-11-13T13:41:00Z">
              <w:r w:rsidRPr="002F446E">
                <w:rPr>
                  <w:rFonts w:ascii="Arial" w:eastAsia="MS Mincho" w:hAnsi="Arial" w:cs="Arial"/>
                  <w:sz w:val="14"/>
                  <w:szCs w:val="14"/>
                  <w:lang w:val="ro-RO"/>
                </w:rPr>
                <w:t>ă</w:t>
              </w:r>
            </w:ins>
            <w:ins w:id="1549" w:author="User" w:date="2023-11-10T09:45:00Z">
              <w:r w:rsidRPr="002F446E">
                <w:rPr>
                  <w:rFonts w:ascii="Arial" w:eastAsia="MS Mincho" w:hAnsi="Arial" w:cs="Arial"/>
                  <w:sz w:val="14"/>
                  <w:szCs w:val="14"/>
                  <w:lang w:val="ro-RO"/>
                </w:rPr>
                <w:t>r</w:t>
              </w:r>
            </w:ins>
            <w:ins w:id="1550" w:author="User" w:date="2023-11-13T13:41:00Z">
              <w:r w:rsidRPr="002F446E">
                <w:rPr>
                  <w:rFonts w:ascii="Arial" w:eastAsia="MS Mincho" w:hAnsi="Arial" w:cs="Arial"/>
                  <w:sz w:val="14"/>
                  <w:szCs w:val="14"/>
                  <w:lang w:val="ro-RO"/>
                </w:rPr>
                <w:t>ă</w:t>
              </w:r>
            </w:ins>
            <w:ins w:id="1551" w:author="User" w:date="2023-11-10T09:45:00Z">
              <w:r w:rsidRPr="002F446E">
                <w:rPr>
                  <w:rFonts w:ascii="Arial" w:eastAsia="MS Mincho" w:hAnsi="Arial" w:cs="Arial"/>
                  <w:sz w:val="14"/>
                  <w:szCs w:val="14"/>
                  <w:lang w:val="ro-RO"/>
                </w:rPr>
                <w:t xml:space="preserve">miziu rezultat </w:t>
              </w:r>
            </w:ins>
            <w:ins w:id="1552" w:author="User" w:date="2023-11-13T13:41:00Z">
              <w:r w:rsidRPr="002F446E">
                <w:rPr>
                  <w:rFonts w:ascii="Arial" w:eastAsia="MS Mincho" w:hAnsi="Arial" w:cs="Arial"/>
                  <w:sz w:val="14"/>
                  <w:szCs w:val="14"/>
                  <w:lang w:val="ro-RO"/>
                </w:rPr>
                <w:t>î</w:t>
              </w:r>
            </w:ins>
            <w:ins w:id="1553" w:author="User" w:date="2023-11-10T09:45:00Z">
              <w:r w:rsidRPr="002F446E">
                <w:rPr>
                  <w:rFonts w:ascii="Arial" w:eastAsia="MS Mincho" w:hAnsi="Arial" w:cs="Arial"/>
                  <w:sz w:val="14"/>
                  <w:szCs w:val="14"/>
                  <w:lang w:val="ro-RO"/>
                </w:rPr>
                <w:t>n urma afum</w:t>
              </w:r>
            </w:ins>
            <w:ins w:id="1554" w:author="User" w:date="2023-11-13T13:41:00Z">
              <w:r w:rsidRPr="002F446E">
                <w:rPr>
                  <w:rFonts w:ascii="Arial" w:eastAsia="MS Mincho" w:hAnsi="Arial" w:cs="Arial"/>
                  <w:sz w:val="14"/>
                  <w:szCs w:val="14"/>
                  <w:lang w:val="ro-RO"/>
                </w:rPr>
                <w:t>ă</w:t>
              </w:r>
            </w:ins>
            <w:ins w:id="1555" w:author="User" w:date="2023-11-10T09:45:00Z">
              <w:r w:rsidRPr="002F446E">
                <w:rPr>
                  <w:rFonts w:ascii="Arial" w:eastAsia="MS Mincho" w:hAnsi="Arial" w:cs="Arial"/>
                  <w:sz w:val="14"/>
                  <w:szCs w:val="14"/>
                  <w:lang w:val="ro-RO"/>
                </w:rPr>
                <w:t>rii.</w:t>
              </w:r>
            </w:ins>
          </w:p>
          <w:p w14:paraId="43D2FDC0" w14:textId="77777777" w:rsidR="00815F52" w:rsidRPr="002F446E" w:rsidRDefault="00815F52" w:rsidP="00815F52">
            <w:pPr>
              <w:widowControl/>
              <w:autoSpaceDE/>
              <w:autoSpaceDN/>
              <w:adjustRightInd/>
              <w:jc w:val="both"/>
              <w:rPr>
                <w:ins w:id="1556" w:author="User" w:date="2023-11-10T09:45:00Z"/>
                <w:rFonts w:ascii="Arial" w:eastAsia="MS Mincho" w:hAnsi="Arial" w:cs="Arial"/>
                <w:sz w:val="14"/>
                <w:szCs w:val="14"/>
                <w:lang w:val="ro-RO"/>
              </w:rPr>
            </w:pPr>
            <w:ins w:id="1557" w:author="User" w:date="2023-11-10T09:45:00Z">
              <w:r w:rsidRPr="002F446E">
                <w:rPr>
                  <w:rFonts w:ascii="Arial" w:eastAsia="MS Mincho" w:hAnsi="Arial" w:cs="Arial"/>
                  <w:sz w:val="14"/>
                  <w:szCs w:val="14"/>
                  <w:lang w:val="ro-RO"/>
                </w:rPr>
                <w:t xml:space="preserve">-Aspect </w:t>
              </w:r>
            </w:ins>
            <w:ins w:id="1558" w:author="User" w:date="2023-11-13T13:41:00Z">
              <w:r w:rsidRPr="002F446E">
                <w:rPr>
                  <w:rFonts w:ascii="Arial" w:eastAsia="MS Mincho" w:hAnsi="Arial" w:cs="Arial"/>
                  <w:sz w:val="14"/>
                  <w:szCs w:val="14"/>
                  <w:lang w:val="ro-RO"/>
                </w:rPr>
                <w:t>î</w:t>
              </w:r>
            </w:ins>
            <w:ins w:id="1559" w:author="User" w:date="2023-11-10T09:45:00Z">
              <w:r w:rsidRPr="002F446E">
                <w:rPr>
                  <w:rFonts w:ascii="Arial" w:eastAsia="MS Mincho" w:hAnsi="Arial" w:cs="Arial"/>
                  <w:sz w:val="14"/>
                  <w:szCs w:val="14"/>
                  <w:lang w:val="ro-RO"/>
                </w:rPr>
                <w:t>n sec</w:t>
              </w:r>
            </w:ins>
            <w:ins w:id="1560" w:author="User" w:date="2023-11-13T13:41:00Z">
              <w:r w:rsidRPr="002F446E">
                <w:rPr>
                  <w:rFonts w:ascii="Arial" w:eastAsia="MS Mincho" w:hAnsi="Arial" w:cs="Arial"/>
                  <w:sz w:val="14"/>
                  <w:szCs w:val="14"/>
                  <w:lang w:val="ro-RO"/>
                </w:rPr>
                <w:t>ţ</w:t>
              </w:r>
            </w:ins>
            <w:ins w:id="1561" w:author="User" w:date="2023-11-10T09:45:00Z">
              <w:r w:rsidRPr="002F446E">
                <w:rPr>
                  <w:rFonts w:ascii="Arial" w:eastAsia="MS Mincho" w:hAnsi="Arial" w:cs="Arial"/>
                  <w:sz w:val="14"/>
                  <w:szCs w:val="14"/>
                  <w:lang w:val="ro-RO"/>
                </w:rPr>
                <w:t>iune: compozi</w:t>
              </w:r>
            </w:ins>
            <w:ins w:id="1562" w:author="User" w:date="2023-11-13T13:41:00Z">
              <w:r w:rsidRPr="002F446E">
                <w:rPr>
                  <w:rFonts w:ascii="Arial" w:eastAsia="MS Mincho" w:hAnsi="Arial" w:cs="Arial"/>
                  <w:sz w:val="14"/>
                  <w:szCs w:val="14"/>
                  <w:lang w:val="ro-RO"/>
                </w:rPr>
                <w:t>ţ</w:t>
              </w:r>
            </w:ins>
            <w:ins w:id="1563" w:author="User" w:date="2023-11-10T09:45:00Z">
              <w:r w:rsidRPr="002F446E">
                <w:rPr>
                  <w:rFonts w:ascii="Arial" w:eastAsia="MS Mincho" w:hAnsi="Arial" w:cs="Arial"/>
                  <w:sz w:val="14"/>
                  <w:szCs w:val="14"/>
                  <w:lang w:val="ro-RO"/>
                </w:rPr>
                <w:t>ie compact</w:t>
              </w:r>
            </w:ins>
            <w:ins w:id="1564" w:author="User" w:date="2023-11-13T13:41:00Z">
              <w:r w:rsidRPr="002F446E">
                <w:rPr>
                  <w:rFonts w:ascii="Arial" w:eastAsia="MS Mincho" w:hAnsi="Arial" w:cs="Arial"/>
                  <w:sz w:val="14"/>
                  <w:szCs w:val="14"/>
                  <w:lang w:val="ro-RO"/>
                </w:rPr>
                <w:t>ă</w:t>
              </w:r>
            </w:ins>
            <w:ins w:id="1565" w:author="User" w:date="2023-11-10T09:45:00Z">
              <w:r w:rsidRPr="002F446E">
                <w:rPr>
                  <w:rFonts w:ascii="Arial" w:eastAsia="MS Mincho" w:hAnsi="Arial" w:cs="Arial"/>
                  <w:sz w:val="14"/>
                  <w:szCs w:val="14"/>
                  <w:lang w:val="ro-RO"/>
                </w:rPr>
                <w:t>, omogen</w:t>
              </w:r>
            </w:ins>
            <w:ins w:id="1566" w:author="User" w:date="2023-11-13T13:41:00Z">
              <w:r w:rsidRPr="002F446E">
                <w:rPr>
                  <w:rFonts w:ascii="Arial" w:eastAsia="MS Mincho" w:hAnsi="Arial" w:cs="Arial"/>
                  <w:sz w:val="14"/>
                  <w:szCs w:val="14"/>
                  <w:lang w:val="ro-RO"/>
                </w:rPr>
                <w:t>ă</w:t>
              </w:r>
            </w:ins>
            <w:ins w:id="1567" w:author="User" w:date="2023-11-10T09:45:00Z">
              <w:r w:rsidRPr="002F446E">
                <w:rPr>
                  <w:rFonts w:ascii="Arial" w:eastAsia="MS Mincho" w:hAnsi="Arial" w:cs="Arial"/>
                  <w:sz w:val="14"/>
                  <w:szCs w:val="14"/>
                  <w:lang w:val="ro-RO"/>
                </w:rPr>
                <w:t>, bine legat</w:t>
              </w:r>
            </w:ins>
            <w:ins w:id="1568" w:author="User" w:date="2023-11-13T13:41:00Z">
              <w:r w:rsidRPr="002F446E">
                <w:rPr>
                  <w:rFonts w:ascii="Arial" w:eastAsia="MS Mincho" w:hAnsi="Arial" w:cs="Arial"/>
                  <w:sz w:val="14"/>
                  <w:szCs w:val="14"/>
                  <w:lang w:val="ro-RO"/>
                </w:rPr>
                <w:t>ă</w:t>
              </w:r>
            </w:ins>
            <w:ins w:id="1569" w:author="User" w:date="2023-11-10T09:45:00Z">
              <w:r w:rsidRPr="002F446E">
                <w:rPr>
                  <w:rFonts w:ascii="Arial" w:eastAsia="MS Mincho" w:hAnsi="Arial" w:cs="Arial"/>
                  <w:sz w:val="14"/>
                  <w:szCs w:val="14"/>
                  <w:lang w:val="ro-RO"/>
                </w:rPr>
                <w:t>, f</w:t>
              </w:r>
            </w:ins>
            <w:ins w:id="1570" w:author="User" w:date="2023-11-13T13:41:00Z">
              <w:r w:rsidRPr="002F446E">
                <w:rPr>
                  <w:rFonts w:ascii="Arial" w:eastAsia="MS Mincho" w:hAnsi="Arial" w:cs="Arial"/>
                  <w:sz w:val="14"/>
                  <w:szCs w:val="14"/>
                  <w:lang w:val="ro-RO"/>
                </w:rPr>
                <w:t>ă</w:t>
              </w:r>
            </w:ins>
            <w:ins w:id="1571" w:author="User" w:date="2023-11-10T09:45:00Z">
              <w:r w:rsidRPr="002F446E">
                <w:rPr>
                  <w:rFonts w:ascii="Arial" w:eastAsia="MS Mincho" w:hAnsi="Arial" w:cs="Arial"/>
                  <w:sz w:val="14"/>
                  <w:szCs w:val="14"/>
                  <w:lang w:val="ro-RO"/>
                </w:rPr>
                <w:t>r</w:t>
              </w:r>
            </w:ins>
            <w:ins w:id="1572" w:author="User" w:date="2023-11-13T13:42:00Z">
              <w:r w:rsidRPr="002F446E">
                <w:rPr>
                  <w:rFonts w:ascii="Arial" w:eastAsia="MS Mincho" w:hAnsi="Arial" w:cs="Arial"/>
                  <w:sz w:val="14"/>
                  <w:szCs w:val="14"/>
                  <w:lang w:val="ro-RO"/>
                </w:rPr>
                <w:t>ă</w:t>
              </w:r>
            </w:ins>
            <w:ins w:id="1573" w:author="User" w:date="2023-11-10T09:45:00Z">
              <w:r w:rsidRPr="002F446E">
                <w:rPr>
                  <w:rFonts w:ascii="Arial" w:eastAsia="MS Mincho" w:hAnsi="Arial" w:cs="Arial"/>
                  <w:sz w:val="14"/>
                  <w:szCs w:val="14"/>
                  <w:lang w:val="ro-RO"/>
                </w:rPr>
                <w:t xml:space="preserve"> aglomerari de gel </w:t>
              </w:r>
            </w:ins>
            <w:ins w:id="1574" w:author="User" w:date="2023-11-13T13:42:00Z">
              <w:r w:rsidRPr="002F446E">
                <w:rPr>
                  <w:rFonts w:ascii="Arial" w:eastAsia="MS Mincho" w:hAnsi="Arial" w:cs="Arial"/>
                  <w:sz w:val="14"/>
                  <w:szCs w:val="14"/>
                  <w:lang w:val="ro-RO"/>
                </w:rPr>
                <w:t>ş</w:t>
              </w:r>
            </w:ins>
            <w:ins w:id="1575" w:author="User" w:date="2023-11-10T09:45:00Z">
              <w:r w:rsidRPr="002F446E">
                <w:rPr>
                  <w:rFonts w:ascii="Arial" w:eastAsia="MS Mincho" w:hAnsi="Arial" w:cs="Arial"/>
                  <w:sz w:val="14"/>
                  <w:szCs w:val="14"/>
                  <w:lang w:val="ro-RO"/>
                </w:rPr>
                <w:t>i gr</w:t>
              </w:r>
            </w:ins>
            <w:ins w:id="1576" w:author="User" w:date="2023-11-13T13:42:00Z">
              <w:r w:rsidRPr="002F446E">
                <w:rPr>
                  <w:rFonts w:ascii="Arial" w:eastAsia="MS Mincho" w:hAnsi="Arial" w:cs="Arial"/>
                  <w:sz w:val="14"/>
                  <w:szCs w:val="14"/>
                  <w:lang w:val="ro-RO"/>
                </w:rPr>
                <w:t>ă</w:t>
              </w:r>
            </w:ins>
            <w:ins w:id="1577" w:author="User" w:date="2023-11-10T09:45:00Z">
              <w:r w:rsidRPr="002F446E">
                <w:rPr>
                  <w:rFonts w:ascii="Arial" w:eastAsia="MS Mincho" w:hAnsi="Arial" w:cs="Arial"/>
                  <w:sz w:val="14"/>
                  <w:szCs w:val="14"/>
                  <w:lang w:val="ro-RO"/>
                </w:rPr>
                <w:t>sime sub membran</w:t>
              </w:r>
            </w:ins>
            <w:ins w:id="1578" w:author="User" w:date="2023-11-13T13:42:00Z">
              <w:r w:rsidRPr="002F446E">
                <w:rPr>
                  <w:rFonts w:ascii="Arial" w:eastAsia="MS Mincho" w:hAnsi="Arial" w:cs="Arial"/>
                  <w:sz w:val="14"/>
                  <w:szCs w:val="14"/>
                  <w:lang w:val="ro-RO"/>
                </w:rPr>
                <w:t>ă</w:t>
              </w:r>
            </w:ins>
            <w:ins w:id="1579" w:author="User" w:date="2023-11-10T09:45:00Z">
              <w:r w:rsidRPr="002F446E">
                <w:rPr>
                  <w:rFonts w:ascii="Arial" w:eastAsia="MS Mincho" w:hAnsi="Arial" w:cs="Arial"/>
                  <w:sz w:val="14"/>
                  <w:szCs w:val="14"/>
                  <w:lang w:val="ro-RO"/>
                </w:rPr>
                <w:t xml:space="preserve"> </w:t>
              </w:r>
            </w:ins>
            <w:ins w:id="1580" w:author="User" w:date="2023-11-13T13:42:00Z">
              <w:r w:rsidRPr="002F446E">
                <w:rPr>
                  <w:rFonts w:ascii="Arial" w:eastAsia="MS Mincho" w:hAnsi="Arial" w:cs="Arial"/>
                  <w:sz w:val="14"/>
                  <w:szCs w:val="14"/>
                  <w:lang w:val="ro-RO"/>
                </w:rPr>
                <w:t>ş</w:t>
              </w:r>
            </w:ins>
            <w:ins w:id="1581" w:author="User" w:date="2023-11-10T09:45:00Z">
              <w:r w:rsidRPr="002F446E">
                <w:rPr>
                  <w:rFonts w:ascii="Arial" w:eastAsia="MS Mincho" w:hAnsi="Arial" w:cs="Arial"/>
                  <w:sz w:val="14"/>
                  <w:szCs w:val="14"/>
                  <w:lang w:val="ro-RO"/>
                </w:rPr>
                <w:t>i f</w:t>
              </w:r>
            </w:ins>
            <w:ins w:id="1582" w:author="User" w:date="2023-11-13T13:42:00Z">
              <w:r w:rsidRPr="002F446E">
                <w:rPr>
                  <w:rFonts w:ascii="Arial" w:eastAsia="MS Mincho" w:hAnsi="Arial" w:cs="Arial"/>
                  <w:sz w:val="14"/>
                  <w:szCs w:val="14"/>
                  <w:lang w:val="ro-RO"/>
                </w:rPr>
                <w:t>ă</w:t>
              </w:r>
            </w:ins>
            <w:ins w:id="1583" w:author="User" w:date="2023-11-10T09:45:00Z">
              <w:r w:rsidRPr="002F446E">
                <w:rPr>
                  <w:rFonts w:ascii="Arial" w:eastAsia="MS Mincho" w:hAnsi="Arial" w:cs="Arial"/>
                  <w:sz w:val="14"/>
                  <w:szCs w:val="14"/>
                  <w:lang w:val="ro-RO"/>
                </w:rPr>
                <w:t>r</w:t>
              </w:r>
            </w:ins>
            <w:ins w:id="1584" w:author="User" w:date="2023-11-13T13:42:00Z">
              <w:r w:rsidRPr="002F446E">
                <w:rPr>
                  <w:rFonts w:ascii="Arial" w:eastAsia="MS Mincho" w:hAnsi="Arial" w:cs="Arial"/>
                  <w:sz w:val="14"/>
                  <w:szCs w:val="14"/>
                  <w:lang w:val="ro-RO"/>
                </w:rPr>
                <w:t>ă</w:t>
              </w:r>
            </w:ins>
            <w:ins w:id="1585" w:author="User" w:date="2023-11-10T09:45:00Z">
              <w:r w:rsidRPr="002F446E">
                <w:rPr>
                  <w:rFonts w:ascii="Arial" w:eastAsia="MS Mincho" w:hAnsi="Arial" w:cs="Arial"/>
                  <w:sz w:val="14"/>
                  <w:szCs w:val="14"/>
                  <w:lang w:val="ro-RO"/>
                </w:rPr>
                <w:t xml:space="preserve"> goluri de aer.</w:t>
              </w:r>
            </w:ins>
          </w:p>
          <w:p w14:paraId="105D9422" w14:textId="77777777" w:rsidR="00815F52" w:rsidRPr="002F446E" w:rsidRDefault="00815F52" w:rsidP="00815F52">
            <w:pPr>
              <w:widowControl/>
              <w:autoSpaceDE/>
              <w:autoSpaceDN/>
              <w:adjustRightInd/>
              <w:jc w:val="both"/>
              <w:rPr>
                <w:ins w:id="1586" w:author="User" w:date="2023-11-10T09:45:00Z"/>
                <w:rFonts w:ascii="Arial" w:eastAsia="MS Mincho" w:hAnsi="Arial" w:cs="Arial"/>
                <w:sz w:val="14"/>
                <w:szCs w:val="14"/>
                <w:lang w:val="ro-RO"/>
              </w:rPr>
            </w:pPr>
            <w:ins w:id="1587" w:author="User" w:date="2023-11-10T09:45:00Z">
              <w:r w:rsidRPr="002F446E">
                <w:rPr>
                  <w:rFonts w:ascii="Arial" w:eastAsia="MS Mincho" w:hAnsi="Arial" w:cs="Arial"/>
                  <w:sz w:val="14"/>
                  <w:szCs w:val="14"/>
                  <w:lang w:val="ro-RO"/>
                </w:rPr>
                <w:t>-Gust si miros: pl</w:t>
              </w:r>
            </w:ins>
            <w:ins w:id="1588" w:author="User" w:date="2023-11-13T13:42:00Z">
              <w:r w:rsidRPr="002F446E">
                <w:rPr>
                  <w:rFonts w:ascii="Arial" w:eastAsia="MS Mincho" w:hAnsi="Arial" w:cs="Arial"/>
                  <w:sz w:val="14"/>
                  <w:szCs w:val="14"/>
                  <w:lang w:val="ro-RO"/>
                </w:rPr>
                <w:t>ă</w:t>
              </w:r>
            </w:ins>
            <w:ins w:id="1589" w:author="User" w:date="2023-11-10T09:45:00Z">
              <w:r w:rsidRPr="002F446E">
                <w:rPr>
                  <w:rFonts w:ascii="Arial" w:eastAsia="MS Mincho" w:hAnsi="Arial" w:cs="Arial"/>
                  <w:sz w:val="14"/>
                  <w:szCs w:val="14"/>
                  <w:lang w:val="ro-RO"/>
                </w:rPr>
                <w:t xml:space="preserve">cut, specific componentelor </w:t>
              </w:r>
            </w:ins>
            <w:ins w:id="1590" w:author="User" w:date="2023-11-13T13:42:00Z">
              <w:r w:rsidRPr="002F446E">
                <w:rPr>
                  <w:rFonts w:ascii="Arial" w:eastAsia="MS Mincho" w:hAnsi="Arial" w:cs="Arial"/>
                  <w:sz w:val="14"/>
                  <w:szCs w:val="14"/>
                  <w:lang w:val="ro-RO"/>
                </w:rPr>
                <w:t>ş</w:t>
              </w:r>
            </w:ins>
            <w:ins w:id="1591" w:author="User" w:date="2023-11-10T09:45:00Z">
              <w:r w:rsidRPr="002F446E">
                <w:rPr>
                  <w:rFonts w:ascii="Arial" w:eastAsia="MS Mincho" w:hAnsi="Arial" w:cs="Arial"/>
                  <w:sz w:val="14"/>
                  <w:szCs w:val="14"/>
                  <w:lang w:val="ro-RO"/>
                </w:rPr>
                <w:t>i condimentelor folosite, f</w:t>
              </w:r>
            </w:ins>
            <w:ins w:id="1592" w:author="User" w:date="2023-11-13T13:42:00Z">
              <w:r w:rsidRPr="002F446E">
                <w:rPr>
                  <w:rFonts w:ascii="Arial" w:eastAsia="MS Mincho" w:hAnsi="Arial" w:cs="Arial"/>
                  <w:sz w:val="14"/>
                  <w:szCs w:val="14"/>
                  <w:lang w:val="ro-RO"/>
                </w:rPr>
                <w:t>ă</w:t>
              </w:r>
            </w:ins>
            <w:ins w:id="1593" w:author="User" w:date="2023-11-10T09:45:00Z">
              <w:r w:rsidRPr="002F446E">
                <w:rPr>
                  <w:rFonts w:ascii="Arial" w:eastAsia="MS Mincho" w:hAnsi="Arial" w:cs="Arial"/>
                  <w:sz w:val="14"/>
                  <w:szCs w:val="14"/>
                  <w:lang w:val="ro-RO"/>
                </w:rPr>
                <w:t>r</w:t>
              </w:r>
            </w:ins>
            <w:ins w:id="1594" w:author="User" w:date="2023-11-13T13:42:00Z">
              <w:r w:rsidRPr="002F446E">
                <w:rPr>
                  <w:rFonts w:ascii="Arial" w:eastAsia="MS Mincho" w:hAnsi="Arial" w:cs="Arial"/>
                  <w:sz w:val="14"/>
                  <w:szCs w:val="14"/>
                  <w:lang w:val="ro-RO"/>
                </w:rPr>
                <w:t>ă</w:t>
              </w:r>
            </w:ins>
            <w:ins w:id="1595" w:author="User" w:date="2023-11-10T09:45:00Z">
              <w:r w:rsidRPr="002F446E">
                <w:rPr>
                  <w:rFonts w:ascii="Arial" w:eastAsia="MS Mincho" w:hAnsi="Arial" w:cs="Arial"/>
                  <w:sz w:val="14"/>
                  <w:szCs w:val="14"/>
                  <w:lang w:val="ro-RO"/>
                </w:rPr>
                <w:t xml:space="preserve"> gust </w:t>
              </w:r>
            </w:ins>
            <w:ins w:id="1596" w:author="User" w:date="2023-11-13T13:42:00Z">
              <w:r w:rsidRPr="002F446E">
                <w:rPr>
                  <w:rFonts w:ascii="Arial" w:eastAsia="MS Mincho" w:hAnsi="Arial" w:cs="Arial"/>
                  <w:sz w:val="14"/>
                  <w:szCs w:val="14"/>
                  <w:lang w:val="ro-RO"/>
                </w:rPr>
                <w:t>ş</w:t>
              </w:r>
            </w:ins>
            <w:ins w:id="1597" w:author="User" w:date="2023-11-10T09:45:00Z">
              <w:r w:rsidRPr="002F446E">
                <w:rPr>
                  <w:rFonts w:ascii="Arial" w:eastAsia="MS Mincho" w:hAnsi="Arial" w:cs="Arial"/>
                  <w:sz w:val="14"/>
                  <w:szCs w:val="14"/>
                  <w:lang w:val="ro-RO"/>
                </w:rPr>
                <w:t>i miros str</w:t>
              </w:r>
            </w:ins>
            <w:ins w:id="1598" w:author="User" w:date="2023-11-13T13:43:00Z">
              <w:r w:rsidRPr="002F446E">
                <w:rPr>
                  <w:rFonts w:ascii="Arial" w:eastAsia="MS Mincho" w:hAnsi="Arial" w:cs="Arial"/>
                  <w:sz w:val="14"/>
                  <w:szCs w:val="14"/>
                  <w:lang w:val="ro-RO"/>
                </w:rPr>
                <w:t>ă</w:t>
              </w:r>
            </w:ins>
            <w:ins w:id="1599" w:author="User" w:date="2023-11-10T09:45:00Z">
              <w:r w:rsidRPr="002F446E">
                <w:rPr>
                  <w:rFonts w:ascii="Arial" w:eastAsia="MS Mincho" w:hAnsi="Arial" w:cs="Arial"/>
                  <w:sz w:val="14"/>
                  <w:szCs w:val="14"/>
                  <w:lang w:val="ro-RO"/>
                </w:rPr>
                <w:t>in (acru, mucegai, r</w:t>
              </w:r>
            </w:ins>
            <w:ins w:id="1600" w:author="User" w:date="2023-11-13T13:43:00Z">
              <w:r w:rsidRPr="002F446E">
                <w:rPr>
                  <w:rFonts w:ascii="Arial" w:eastAsia="MS Mincho" w:hAnsi="Arial" w:cs="Arial"/>
                  <w:sz w:val="14"/>
                  <w:szCs w:val="14"/>
                  <w:lang w:val="ro-RO"/>
                </w:rPr>
                <w:t>â</w:t>
              </w:r>
            </w:ins>
            <w:ins w:id="1601" w:author="User" w:date="2023-11-10T09:45:00Z">
              <w:r w:rsidRPr="002F446E">
                <w:rPr>
                  <w:rFonts w:ascii="Arial" w:eastAsia="MS Mincho" w:hAnsi="Arial" w:cs="Arial"/>
                  <w:sz w:val="14"/>
                  <w:szCs w:val="14"/>
                  <w:lang w:val="ro-RO"/>
                </w:rPr>
                <w:t>nced etc.) cu gust moderat de fum.</w:t>
              </w:r>
            </w:ins>
          </w:p>
          <w:p w14:paraId="7108869C" w14:textId="77777777" w:rsidR="00815F52" w:rsidRPr="002F446E" w:rsidRDefault="00815F52" w:rsidP="00815F52">
            <w:pPr>
              <w:widowControl/>
              <w:autoSpaceDE/>
              <w:autoSpaceDN/>
              <w:adjustRightInd/>
              <w:jc w:val="both"/>
              <w:rPr>
                <w:ins w:id="1602" w:author="User" w:date="2023-11-10T09:45:00Z"/>
                <w:rFonts w:ascii="Arial" w:eastAsia="MS Mincho" w:hAnsi="Arial" w:cs="Arial"/>
                <w:sz w:val="14"/>
                <w:szCs w:val="14"/>
                <w:lang w:val="ro-RO"/>
              </w:rPr>
            </w:pPr>
            <w:ins w:id="1603" w:author="User" w:date="2023-11-10T09:45:00Z">
              <w:r w:rsidRPr="002F446E">
                <w:rPr>
                  <w:rFonts w:ascii="Arial" w:eastAsia="MS Mincho" w:hAnsi="Arial" w:cs="Arial"/>
                  <w:sz w:val="14"/>
                  <w:szCs w:val="14"/>
                  <w:lang w:val="ro-RO"/>
                </w:rPr>
                <w:t>-Consisten</w:t>
              </w:r>
            </w:ins>
            <w:ins w:id="1604" w:author="User" w:date="2023-11-13T13:43:00Z">
              <w:r w:rsidRPr="002F446E">
                <w:rPr>
                  <w:rFonts w:ascii="Arial" w:eastAsia="MS Mincho" w:hAnsi="Arial" w:cs="Arial"/>
                  <w:sz w:val="14"/>
                  <w:szCs w:val="14"/>
                  <w:lang w:val="ro-RO"/>
                </w:rPr>
                <w:t>ţă</w:t>
              </w:r>
            </w:ins>
            <w:ins w:id="1605" w:author="User" w:date="2023-11-10T09:45:00Z">
              <w:r w:rsidRPr="002F446E">
                <w:rPr>
                  <w:rFonts w:ascii="Arial" w:eastAsia="MS Mincho" w:hAnsi="Arial" w:cs="Arial"/>
                  <w:sz w:val="14"/>
                  <w:szCs w:val="14"/>
                  <w:lang w:val="ro-RO"/>
                </w:rPr>
                <w:t>: semitare, elastic</w:t>
              </w:r>
            </w:ins>
            <w:ins w:id="1606" w:author="User" w:date="2023-11-13T13:43:00Z">
              <w:r w:rsidRPr="002F446E">
                <w:rPr>
                  <w:rFonts w:ascii="Arial" w:eastAsia="MS Mincho" w:hAnsi="Arial" w:cs="Arial"/>
                  <w:sz w:val="14"/>
                  <w:szCs w:val="14"/>
                  <w:lang w:val="ro-RO"/>
                </w:rPr>
                <w:t>ă</w:t>
              </w:r>
            </w:ins>
          </w:p>
          <w:p w14:paraId="6F20F998" w14:textId="77777777" w:rsidR="00815F52" w:rsidRPr="002F446E" w:rsidRDefault="00815F52" w:rsidP="00815F52">
            <w:pPr>
              <w:widowControl/>
              <w:autoSpaceDE/>
              <w:autoSpaceDN/>
              <w:adjustRightInd/>
              <w:jc w:val="both"/>
              <w:rPr>
                <w:ins w:id="1607" w:author="User" w:date="2023-11-10T09:45:00Z"/>
                <w:rFonts w:ascii="Arial" w:eastAsia="MS Mincho" w:hAnsi="Arial" w:cs="Arial"/>
                <w:sz w:val="14"/>
                <w:szCs w:val="14"/>
                <w:lang w:val="ro-RO"/>
              </w:rPr>
            </w:pPr>
            <w:ins w:id="1608" w:author="User" w:date="2023-11-10T09:45:00Z">
              <w:r w:rsidRPr="002F446E">
                <w:rPr>
                  <w:rFonts w:ascii="Arial" w:eastAsia="MS Mincho" w:hAnsi="Arial" w:cs="Arial"/>
                  <w:sz w:val="14"/>
                  <w:szCs w:val="14"/>
                  <w:lang w:val="ro-RO"/>
                </w:rPr>
                <w:t>-</w:t>
              </w:r>
              <w:r w:rsidRPr="002F446E">
                <w:rPr>
                  <w:rFonts w:ascii="Arial" w:eastAsia="MS Mincho" w:hAnsi="Arial" w:cs="Arial"/>
                  <w:sz w:val="14"/>
                  <w:szCs w:val="14"/>
                  <w:lang w:val="fr-FR"/>
                </w:rPr>
                <w:t xml:space="preserve">La fabricarea produsului </w:t>
              </w:r>
            </w:ins>
            <w:ins w:id="1609" w:author="User" w:date="2023-11-13T13:43:00Z">
              <w:r w:rsidRPr="002F446E">
                <w:rPr>
                  <w:rFonts w:ascii="Arial" w:eastAsia="MS Mincho" w:hAnsi="Arial" w:cs="Arial"/>
                  <w:sz w:val="14"/>
                  <w:szCs w:val="14"/>
                  <w:lang w:val="ro-RO"/>
                </w:rPr>
                <w:t>c</w:t>
              </w:r>
            </w:ins>
            <w:ins w:id="1610" w:author="User" w:date="2023-11-10T09:45:00Z">
              <w:r w:rsidRPr="002F446E">
                <w:rPr>
                  <w:rFonts w:ascii="Arial" w:eastAsia="MS Mincho" w:hAnsi="Arial" w:cs="Arial"/>
                  <w:sz w:val="14"/>
                  <w:szCs w:val="14"/>
                  <w:lang w:val="ro-RO"/>
                </w:rPr>
                <w:t>remvur</w:t>
              </w:r>
            </w:ins>
            <w:ins w:id="1611" w:author="User" w:date="2023-11-13T13:43:00Z">
              <w:r w:rsidRPr="002F446E">
                <w:rPr>
                  <w:rFonts w:ascii="Arial" w:eastAsia="MS Mincho" w:hAnsi="Arial" w:cs="Arial"/>
                  <w:sz w:val="14"/>
                  <w:szCs w:val="14"/>
                  <w:lang w:val="ro-RO"/>
                </w:rPr>
                <w:t>ş</w:t>
              </w:r>
            </w:ins>
            <w:ins w:id="1612" w:author="User" w:date="2023-11-10T09:45:00Z">
              <w:r w:rsidRPr="002F446E">
                <w:rPr>
                  <w:rFonts w:ascii="Arial" w:eastAsia="MS Mincho" w:hAnsi="Arial" w:cs="Arial"/>
                  <w:sz w:val="14"/>
                  <w:szCs w:val="14"/>
                  <w:lang w:val="ro-RO"/>
                </w:rPr>
                <w:t>ti porc</w:t>
              </w:r>
              <w:r w:rsidRPr="002F446E">
                <w:rPr>
                  <w:rFonts w:ascii="Arial" w:eastAsia="MS Mincho" w:hAnsi="Arial" w:cs="Arial"/>
                  <w:sz w:val="14"/>
                  <w:szCs w:val="14"/>
                  <w:lang w:val="fr-FR"/>
                </w:rPr>
                <w:t xml:space="preserve"> nu este permis</w:t>
              </w:r>
            </w:ins>
            <w:ins w:id="1613" w:author="User" w:date="2023-11-13T13:43:00Z">
              <w:r w:rsidRPr="002F446E">
                <w:rPr>
                  <w:rFonts w:ascii="Arial" w:eastAsia="MS Mincho" w:hAnsi="Arial" w:cs="Arial"/>
                  <w:sz w:val="14"/>
                  <w:szCs w:val="14"/>
                  <w:lang w:val="fr-FR"/>
                </w:rPr>
                <w:t>ă</w:t>
              </w:r>
            </w:ins>
            <w:ins w:id="1614" w:author="User" w:date="2023-11-10T09:45:00Z">
              <w:r w:rsidRPr="002F446E">
                <w:rPr>
                  <w:rFonts w:ascii="Arial" w:eastAsia="MS Mincho" w:hAnsi="Arial" w:cs="Arial"/>
                  <w:sz w:val="14"/>
                  <w:szCs w:val="14"/>
                  <w:lang w:val="fr-FR"/>
                </w:rPr>
                <w:t xml:space="preserve"> utilizarea de carne separat</w:t>
              </w:r>
            </w:ins>
            <w:ins w:id="1615" w:author="User" w:date="2023-11-13T13:43:00Z">
              <w:r w:rsidRPr="002F446E">
                <w:rPr>
                  <w:rFonts w:ascii="Arial" w:eastAsia="MS Mincho" w:hAnsi="Arial" w:cs="Arial"/>
                  <w:sz w:val="14"/>
                  <w:szCs w:val="14"/>
                  <w:lang w:val="fr-FR"/>
                </w:rPr>
                <w:t>ă</w:t>
              </w:r>
            </w:ins>
            <w:ins w:id="1616" w:author="User" w:date="2023-11-10T09:45:00Z">
              <w:r w:rsidRPr="002F446E">
                <w:rPr>
                  <w:rFonts w:ascii="Arial" w:eastAsia="MS Mincho" w:hAnsi="Arial" w:cs="Arial"/>
                  <w:sz w:val="14"/>
                  <w:szCs w:val="14"/>
                  <w:lang w:val="fr-FR"/>
                </w:rPr>
                <w:t xml:space="preserve"> mecanic </w:t>
              </w:r>
            </w:ins>
            <w:ins w:id="1617" w:author="User" w:date="2023-11-13T13:43:00Z">
              <w:r w:rsidRPr="002F446E">
                <w:rPr>
                  <w:rFonts w:ascii="Arial" w:eastAsia="MS Mincho" w:hAnsi="Arial" w:cs="Arial"/>
                  <w:sz w:val="14"/>
                  <w:szCs w:val="14"/>
                  <w:lang w:val="fr-FR"/>
                </w:rPr>
                <w:t>ş</w:t>
              </w:r>
            </w:ins>
            <w:ins w:id="1618" w:author="User" w:date="2023-11-10T09:45:00Z">
              <w:r w:rsidRPr="002F446E">
                <w:rPr>
                  <w:rFonts w:ascii="Arial" w:eastAsia="MS Mincho" w:hAnsi="Arial" w:cs="Arial"/>
                  <w:sz w:val="14"/>
                  <w:szCs w:val="14"/>
                  <w:lang w:val="fr-FR"/>
                </w:rPr>
                <w:t xml:space="preserve">i a subproduselor comestibile de abator. </w:t>
              </w:r>
              <w:r w:rsidRPr="002F446E">
                <w:rPr>
                  <w:rFonts w:ascii="Arial" w:eastAsia="MS Mincho" w:hAnsi="Arial" w:cs="Arial"/>
                  <w:sz w:val="14"/>
                  <w:szCs w:val="14"/>
                  <w:lang w:val="ro-RO"/>
                </w:rPr>
                <w:t xml:space="preserve"> </w:t>
              </w:r>
            </w:ins>
          </w:p>
          <w:p w14:paraId="5F141DD9" w14:textId="77777777" w:rsidR="00815F52" w:rsidRPr="002F446E" w:rsidRDefault="00815F52" w:rsidP="00815F52">
            <w:pPr>
              <w:widowControl/>
              <w:autoSpaceDE/>
              <w:autoSpaceDN/>
              <w:adjustRightInd/>
              <w:rPr>
                <w:ins w:id="1619" w:author="User" w:date="2023-11-10T09:45:00Z"/>
                <w:rFonts w:ascii="Arial" w:eastAsia="MS Mincho" w:hAnsi="Arial" w:cs="Arial"/>
                <w:sz w:val="14"/>
                <w:szCs w:val="14"/>
                <w:lang w:val="ro-RO"/>
              </w:rPr>
            </w:pPr>
            <w:ins w:id="1620" w:author="User" w:date="2023-11-10T09:45:00Z">
              <w:r w:rsidRPr="002F446E">
                <w:rPr>
                  <w:rFonts w:ascii="Arial" w:eastAsia="MS Mincho" w:hAnsi="Arial" w:cs="Arial"/>
                  <w:sz w:val="14"/>
                  <w:szCs w:val="14"/>
                  <w:lang w:val="ro-RO"/>
                </w:rPr>
                <w:t>-Culoare: compozi</w:t>
              </w:r>
            </w:ins>
            <w:ins w:id="1621" w:author="User" w:date="2023-11-13T13:44:00Z">
              <w:r w:rsidRPr="002F446E">
                <w:rPr>
                  <w:rFonts w:ascii="Arial" w:eastAsia="MS Mincho" w:hAnsi="Arial" w:cs="Arial"/>
                  <w:sz w:val="14"/>
                  <w:szCs w:val="14"/>
                  <w:lang w:val="ro-RO"/>
                </w:rPr>
                <w:t>ţ</w:t>
              </w:r>
            </w:ins>
            <w:ins w:id="1622" w:author="User" w:date="2023-11-10T09:45:00Z">
              <w:r w:rsidRPr="002F446E">
                <w:rPr>
                  <w:rFonts w:ascii="Arial" w:eastAsia="MS Mincho" w:hAnsi="Arial" w:cs="Arial"/>
                  <w:sz w:val="14"/>
                  <w:szCs w:val="14"/>
                  <w:lang w:val="ro-RO"/>
                </w:rPr>
                <w:t>ia de culoare roz-deschis</w:t>
              </w:r>
            </w:ins>
          </w:p>
          <w:p w14:paraId="21CA01C0" w14:textId="77777777" w:rsidR="00815F52" w:rsidRPr="002F446E" w:rsidRDefault="00815F52" w:rsidP="00815F52">
            <w:pPr>
              <w:widowControl/>
              <w:autoSpaceDE/>
              <w:autoSpaceDN/>
              <w:adjustRightInd/>
              <w:rPr>
                <w:ins w:id="1623" w:author="User" w:date="2023-11-14T10:43:00Z"/>
                <w:rFonts w:ascii="Arial" w:eastAsia="MS Mincho" w:hAnsi="Arial" w:cs="Arial"/>
                <w:sz w:val="14"/>
                <w:szCs w:val="14"/>
                <w:lang w:val="ro-RO"/>
              </w:rPr>
            </w:pPr>
            <w:ins w:id="1624" w:author="User" w:date="2023-11-14T10:43:00Z">
              <w:r w:rsidRPr="002F446E">
                <w:rPr>
                  <w:rFonts w:ascii="Arial" w:eastAsia="MS Mincho" w:hAnsi="Arial" w:cs="Arial"/>
                  <w:sz w:val="14"/>
                  <w:szCs w:val="14"/>
                  <w:lang w:val="ro-RO"/>
                </w:rPr>
                <w:t>-Azot ușor hidrolizabil - maxim 35 mg/100g</w:t>
              </w:r>
            </w:ins>
          </w:p>
          <w:p w14:paraId="5DB1D626" w14:textId="77777777" w:rsidR="00815F52" w:rsidRPr="002F446E" w:rsidRDefault="00815F52" w:rsidP="00815F52">
            <w:pPr>
              <w:widowControl/>
              <w:autoSpaceDE/>
              <w:autoSpaceDN/>
              <w:adjustRightInd/>
              <w:rPr>
                <w:ins w:id="1625" w:author="User" w:date="2023-11-14T10:43:00Z"/>
                <w:rFonts w:ascii="Arial" w:eastAsia="MS Mincho" w:hAnsi="Arial" w:cs="Arial"/>
                <w:sz w:val="14"/>
                <w:szCs w:val="14"/>
                <w:lang w:val="ro-RO"/>
              </w:rPr>
            </w:pPr>
            <w:ins w:id="1626" w:author="User" w:date="2023-11-14T10:43:00Z">
              <w:r w:rsidRPr="002F446E">
                <w:rPr>
                  <w:rFonts w:ascii="Arial" w:eastAsia="MS Mincho" w:hAnsi="Arial" w:cs="Arial"/>
                  <w:sz w:val="14"/>
                  <w:szCs w:val="14"/>
                  <w:lang w:val="ro-RO"/>
                </w:rPr>
                <w:t>-Reacția Kreiss – negativă</w:t>
              </w:r>
            </w:ins>
          </w:p>
          <w:p w14:paraId="0A7160E0" w14:textId="77777777" w:rsidR="00815F52" w:rsidRPr="002F446E" w:rsidRDefault="00815F52" w:rsidP="00815F52">
            <w:pPr>
              <w:widowControl/>
              <w:autoSpaceDE/>
              <w:autoSpaceDN/>
              <w:adjustRightInd/>
              <w:rPr>
                <w:ins w:id="1627" w:author="User" w:date="2023-11-14T10:43:00Z"/>
                <w:rFonts w:ascii="Arial" w:eastAsia="MS Mincho" w:hAnsi="Arial" w:cs="Arial"/>
                <w:sz w:val="14"/>
                <w:szCs w:val="14"/>
                <w:lang w:val="ro-RO"/>
              </w:rPr>
            </w:pPr>
            <w:ins w:id="1628" w:author="User" w:date="2023-11-14T10:43:00Z">
              <w:r w:rsidRPr="002F446E">
                <w:rPr>
                  <w:rFonts w:ascii="Arial" w:eastAsia="MS Mincho" w:hAnsi="Arial" w:cs="Arial"/>
                  <w:sz w:val="14"/>
                  <w:szCs w:val="14"/>
                  <w:lang w:val="ro-RO"/>
                </w:rPr>
                <w:t xml:space="preserve">-Reacția </w:t>
              </w:r>
            </w:ins>
            <w:ins w:id="1629" w:author="User" w:date="2023-11-14T11:14:00Z">
              <w:r w:rsidRPr="002F446E">
                <w:rPr>
                  <w:rFonts w:ascii="Arial" w:hAnsi="Arial" w:cs="Arial"/>
                  <w:sz w:val="14"/>
                  <w:szCs w:val="14"/>
                </w:rPr>
                <w:t>pentru hidrogen sulfurat</w:t>
              </w:r>
              <w:r w:rsidRPr="002F446E">
                <w:rPr>
                  <w:rFonts w:ascii="Arial" w:eastAsia="MS Mincho" w:hAnsi="Arial" w:cs="Arial"/>
                  <w:sz w:val="14"/>
                  <w:szCs w:val="14"/>
                  <w:lang w:val="ro-RO"/>
                </w:rPr>
                <w:t xml:space="preserve"> </w:t>
              </w:r>
            </w:ins>
            <w:ins w:id="1630" w:author="User" w:date="2023-11-14T10:43:00Z">
              <w:r w:rsidRPr="002F446E">
                <w:rPr>
                  <w:rFonts w:ascii="Arial" w:eastAsia="MS Mincho" w:hAnsi="Arial" w:cs="Arial"/>
                  <w:sz w:val="14"/>
                  <w:szCs w:val="14"/>
                  <w:lang w:val="ro-RO"/>
                </w:rPr>
                <w:t>– negativă</w:t>
              </w:r>
            </w:ins>
          </w:p>
          <w:p w14:paraId="3A9E2886" w14:textId="77777777" w:rsidR="00815F52" w:rsidRPr="002F446E" w:rsidRDefault="00815F52" w:rsidP="00815F52">
            <w:pPr>
              <w:widowControl/>
              <w:autoSpaceDE/>
              <w:autoSpaceDN/>
              <w:adjustRightInd/>
              <w:rPr>
                <w:ins w:id="1631" w:author="User" w:date="2023-11-14T11:15:00Z"/>
                <w:rFonts w:ascii="Arial" w:eastAsia="MS Mincho" w:hAnsi="Arial" w:cs="Arial"/>
                <w:sz w:val="14"/>
                <w:szCs w:val="14"/>
                <w:lang w:val="ro-RO"/>
              </w:rPr>
            </w:pPr>
            <w:ins w:id="1632" w:author="User" w:date="2023-11-14T10:43:00Z">
              <w:r w:rsidRPr="002F446E">
                <w:rPr>
                  <w:rFonts w:ascii="Arial" w:eastAsia="MS Mincho" w:hAnsi="Arial" w:cs="Arial"/>
                  <w:sz w:val="14"/>
                  <w:szCs w:val="14"/>
                  <w:lang w:val="ro-RO"/>
                </w:rPr>
                <w:t>- Proteină % minim-1</w:t>
              </w:r>
            </w:ins>
            <w:ins w:id="1633" w:author="User" w:date="2023-11-14T11:15:00Z">
              <w:r w:rsidRPr="002F446E">
                <w:rPr>
                  <w:rFonts w:ascii="Arial" w:eastAsia="MS Mincho" w:hAnsi="Arial" w:cs="Arial"/>
                  <w:sz w:val="14"/>
                  <w:szCs w:val="14"/>
                  <w:lang w:val="ro-RO"/>
                </w:rPr>
                <w:t>0</w:t>
              </w:r>
            </w:ins>
            <w:ins w:id="1634" w:author="User" w:date="2023-11-14T10:43:00Z">
              <w:r w:rsidRPr="002F446E">
                <w:rPr>
                  <w:rFonts w:ascii="Arial" w:eastAsia="MS Mincho" w:hAnsi="Arial" w:cs="Arial"/>
                  <w:sz w:val="14"/>
                  <w:szCs w:val="14"/>
                  <w:lang w:val="ro-RO"/>
                </w:rPr>
                <w:t>%</w:t>
              </w:r>
            </w:ins>
          </w:p>
          <w:p w14:paraId="60856A87" w14:textId="77777777" w:rsidR="00815F52" w:rsidRPr="002F446E" w:rsidRDefault="00815F52" w:rsidP="00815F52">
            <w:pPr>
              <w:widowControl/>
              <w:autoSpaceDE/>
              <w:autoSpaceDN/>
              <w:adjustRightInd/>
              <w:rPr>
                <w:ins w:id="1635" w:author="User" w:date="2023-11-14T11:16:00Z"/>
                <w:rFonts w:ascii="Arial" w:hAnsi="Arial" w:cs="Arial"/>
                <w:sz w:val="14"/>
                <w:szCs w:val="14"/>
                <w:lang w:val="pt-BR"/>
              </w:rPr>
            </w:pPr>
            <w:ins w:id="1636" w:author="User" w:date="2023-11-14T11:15:00Z">
              <w:r w:rsidRPr="002F446E">
                <w:rPr>
                  <w:rFonts w:ascii="Arial" w:eastAsia="MS Mincho" w:hAnsi="Arial" w:cs="Arial"/>
                  <w:sz w:val="14"/>
                  <w:szCs w:val="14"/>
                  <w:lang w:val="ro-RO"/>
                </w:rPr>
                <w:t>-</w:t>
              </w:r>
              <w:r w:rsidRPr="002F446E">
                <w:rPr>
                  <w:rFonts w:ascii="Arial" w:hAnsi="Arial" w:cs="Arial"/>
                  <w:sz w:val="14"/>
                  <w:szCs w:val="14"/>
                  <w:lang w:val="pt-BR"/>
                </w:rPr>
                <w:t xml:space="preserve"> Grasime % maxim-30</w:t>
              </w:r>
            </w:ins>
          </w:p>
          <w:p w14:paraId="7954B2AD" w14:textId="77777777" w:rsidR="00815F52" w:rsidRPr="002F446E" w:rsidRDefault="00815F52" w:rsidP="00815F52">
            <w:pPr>
              <w:widowControl/>
              <w:autoSpaceDE/>
              <w:autoSpaceDN/>
              <w:adjustRightInd/>
              <w:rPr>
                <w:ins w:id="1637" w:author="User" w:date="2023-11-14T10:43:00Z"/>
                <w:rFonts w:ascii="Arial" w:eastAsia="MS Mincho" w:hAnsi="Arial" w:cs="Arial"/>
                <w:sz w:val="14"/>
                <w:szCs w:val="14"/>
                <w:lang w:val="ro-RO"/>
              </w:rPr>
            </w:pPr>
            <w:ins w:id="1638" w:author="User" w:date="2023-11-14T11:16:00Z">
              <w:r w:rsidRPr="002F446E">
                <w:rPr>
                  <w:rFonts w:ascii="Arial" w:hAnsi="Arial" w:cs="Arial"/>
                  <w:sz w:val="14"/>
                  <w:szCs w:val="14"/>
                  <w:lang w:val="pt-BR"/>
                </w:rPr>
                <w:t>- Umiditate % maxim-70</w:t>
              </w:r>
            </w:ins>
          </w:p>
          <w:p w14:paraId="41579DCB" w14:textId="77777777" w:rsidR="00815F52" w:rsidRPr="002F446E" w:rsidRDefault="00815F52" w:rsidP="00815F52">
            <w:pPr>
              <w:widowControl/>
              <w:autoSpaceDE/>
              <w:autoSpaceDN/>
              <w:adjustRightInd/>
              <w:rPr>
                <w:ins w:id="1639" w:author="User" w:date="2023-11-14T11:18:00Z"/>
                <w:rFonts w:ascii="Arial" w:eastAsia="MS Mincho" w:hAnsi="Arial" w:cs="Arial"/>
                <w:sz w:val="14"/>
                <w:szCs w:val="14"/>
                <w:lang w:val="ro-RO"/>
              </w:rPr>
            </w:pPr>
            <w:ins w:id="1640" w:author="User" w:date="2023-11-14T10:43:00Z">
              <w:r w:rsidRPr="002F446E">
                <w:rPr>
                  <w:rFonts w:ascii="Arial" w:eastAsia="MS Mincho" w:hAnsi="Arial" w:cs="Arial"/>
                  <w:sz w:val="14"/>
                  <w:szCs w:val="14"/>
                  <w:lang w:val="ro-RO"/>
                </w:rPr>
                <w:t>-Concentraţie Na Cl % maxim-</w:t>
              </w:r>
            </w:ins>
            <w:ins w:id="1641" w:author="User" w:date="2023-11-14T11:16:00Z">
              <w:r w:rsidRPr="002F446E">
                <w:rPr>
                  <w:rFonts w:ascii="Arial" w:eastAsia="MS Mincho" w:hAnsi="Arial" w:cs="Arial"/>
                  <w:sz w:val="14"/>
                  <w:szCs w:val="14"/>
                  <w:lang w:val="ro-RO"/>
                </w:rPr>
                <w:t>3</w:t>
              </w:r>
            </w:ins>
          </w:p>
          <w:p w14:paraId="594D53D4" w14:textId="77777777" w:rsidR="00815F52" w:rsidRPr="002F446E" w:rsidRDefault="00815F52" w:rsidP="00815F52">
            <w:pPr>
              <w:widowControl/>
              <w:autoSpaceDE/>
              <w:autoSpaceDN/>
              <w:adjustRightInd/>
              <w:rPr>
                <w:ins w:id="1642" w:author="User" w:date="2023-11-14T10:43:00Z"/>
                <w:rFonts w:ascii="Arial" w:eastAsia="MS Mincho" w:hAnsi="Arial" w:cs="Arial"/>
                <w:sz w:val="14"/>
                <w:szCs w:val="14"/>
                <w:lang w:val="ro-RO"/>
              </w:rPr>
            </w:pPr>
            <w:ins w:id="1643" w:author="User" w:date="2023-11-14T11:18:00Z">
              <w:r w:rsidRPr="002F446E">
                <w:rPr>
                  <w:rFonts w:ascii="Arial" w:hAnsi="Arial" w:cs="Arial"/>
                  <w:sz w:val="14"/>
                  <w:szCs w:val="14"/>
                </w:rPr>
                <w:t>-Colagen Proteina maxim %-20</w:t>
              </w:r>
            </w:ins>
          </w:p>
          <w:p w14:paraId="0695D91D" w14:textId="77777777" w:rsidR="00815F52" w:rsidRPr="002F446E" w:rsidRDefault="00815F52" w:rsidP="00815F52">
            <w:pPr>
              <w:widowControl/>
              <w:autoSpaceDE/>
              <w:autoSpaceDN/>
              <w:adjustRightInd/>
              <w:rPr>
                <w:ins w:id="1644" w:author="User" w:date="2023-11-14T10:43:00Z"/>
                <w:rFonts w:ascii="Arial" w:eastAsia="MS Mincho" w:hAnsi="Arial" w:cs="Arial"/>
                <w:sz w:val="14"/>
                <w:szCs w:val="14"/>
                <w:lang w:val="ro-RO"/>
              </w:rPr>
            </w:pPr>
            <w:ins w:id="1645" w:author="User" w:date="2023-11-14T10:43:00Z">
              <w:r w:rsidRPr="002F446E">
                <w:rPr>
                  <w:rFonts w:ascii="Arial" w:eastAsia="MS Mincho" w:hAnsi="Arial" w:cs="Arial"/>
                  <w:sz w:val="14"/>
                  <w:szCs w:val="14"/>
                  <w:lang w:val="ro-RO"/>
                </w:rPr>
                <w:t>-Azotiţi NO2  mg/100g-</w:t>
              </w:r>
            </w:ins>
            <w:ins w:id="1646" w:author="User" w:date="2023-11-14T11:21:00Z">
              <w:r w:rsidRPr="002F446E">
                <w:rPr>
                  <w:rFonts w:ascii="Arial" w:eastAsia="MS Mincho" w:hAnsi="Arial" w:cs="Arial"/>
                  <w:sz w:val="14"/>
                  <w:szCs w:val="14"/>
                  <w:lang w:val="ro-RO"/>
                </w:rPr>
                <w:t>7</w:t>
              </w:r>
            </w:ins>
          </w:p>
          <w:p w14:paraId="3DB6F2FF" w14:textId="77777777" w:rsidR="00815F52" w:rsidRPr="002F446E" w:rsidRDefault="00815F52" w:rsidP="00815F52">
            <w:pPr>
              <w:widowControl/>
              <w:autoSpaceDE/>
              <w:autoSpaceDN/>
              <w:adjustRightInd/>
              <w:rPr>
                <w:ins w:id="1647" w:author="User" w:date="2023-11-14T10:43:00Z"/>
                <w:rFonts w:ascii="Arial" w:eastAsia="MS Mincho" w:hAnsi="Arial" w:cs="Arial"/>
                <w:sz w:val="14"/>
                <w:szCs w:val="14"/>
                <w:lang w:val="ro-RO"/>
              </w:rPr>
            </w:pPr>
            <w:ins w:id="1648" w:author="User" w:date="2023-11-14T10:43:00Z">
              <w:r w:rsidRPr="002F446E">
                <w:rPr>
                  <w:rFonts w:ascii="Arial" w:eastAsia="MS Mincho" w:hAnsi="Arial" w:cs="Arial"/>
                  <w:sz w:val="14"/>
                  <w:szCs w:val="14"/>
                  <w:lang w:val="ro-RO"/>
                </w:rPr>
                <w:t>-Sare max-2,5%</w:t>
              </w:r>
            </w:ins>
          </w:p>
          <w:p w14:paraId="3BB8EEA2" w14:textId="2E94E2BA" w:rsidR="00815F52" w:rsidRPr="002F446E" w:rsidRDefault="00815F52" w:rsidP="00815F52">
            <w:pPr>
              <w:jc w:val="both"/>
              <w:rPr>
                <w:rFonts w:ascii="Arial" w:hAnsi="Arial" w:cs="Arial"/>
                <w:b/>
                <w:sz w:val="14"/>
                <w:szCs w:val="14"/>
                <w:u w:val="single"/>
                <w:lang w:val="it-IT"/>
              </w:rPr>
            </w:pPr>
            <w:ins w:id="1649" w:author="User" w:date="2023-11-14T10:44:00Z">
              <w:r w:rsidRPr="002F446E">
                <w:rPr>
                  <w:rFonts w:ascii="Arial" w:eastAsia="MS Mincho" w:hAnsi="Arial" w:cs="Arial"/>
                  <w:sz w:val="14"/>
                  <w:szCs w:val="14"/>
                  <w:lang w:val="ro-RO"/>
                </w:rPr>
                <w:t>-Apă max 65%</w:t>
              </w:r>
            </w:ins>
          </w:p>
        </w:tc>
        <w:tc>
          <w:tcPr>
            <w:tcW w:w="1134" w:type="dxa"/>
          </w:tcPr>
          <w:p w14:paraId="40A7A321" w14:textId="1B8E2953" w:rsidR="00815F52" w:rsidRPr="002F446E" w:rsidRDefault="00815F52" w:rsidP="00815F52">
            <w:pPr>
              <w:kinsoku w:val="0"/>
              <w:overflowPunct w:val="0"/>
              <w:ind w:right="-44"/>
              <w:jc w:val="both"/>
              <w:rPr>
                <w:rFonts w:ascii="Arial" w:hAnsi="Arial" w:cs="Arial"/>
                <w:iCs/>
                <w:spacing w:val="1"/>
                <w:sz w:val="14"/>
                <w:szCs w:val="14"/>
              </w:rPr>
            </w:pPr>
            <w:ins w:id="1650" w:author="User" w:date="2023-11-10T09:24:00Z">
              <w:r w:rsidRPr="002F446E">
                <w:rPr>
                  <w:rFonts w:ascii="Arial" w:hAnsi="Arial" w:cs="Arial"/>
                  <w:iCs/>
                  <w:spacing w:val="1"/>
                  <w:sz w:val="14"/>
                  <w:szCs w:val="14"/>
                </w:rPr>
                <w:lastRenderedPageBreak/>
                <w:t>NU ESTE CAZUL</w:t>
              </w:r>
            </w:ins>
          </w:p>
        </w:tc>
        <w:tc>
          <w:tcPr>
            <w:tcW w:w="1559" w:type="dxa"/>
            <w:vAlign w:val="center"/>
          </w:tcPr>
          <w:p w14:paraId="37D41FB5" w14:textId="77777777" w:rsidR="00815F52" w:rsidRPr="002F446E" w:rsidRDefault="00815F52" w:rsidP="00815F52">
            <w:pPr>
              <w:widowControl/>
              <w:autoSpaceDE/>
              <w:autoSpaceDN/>
              <w:adjustRightInd/>
              <w:rPr>
                <w:ins w:id="1651" w:author="User" w:date="2023-11-13T11:04:00Z"/>
                <w:rFonts w:ascii="Arial" w:eastAsia="MS Mincho" w:hAnsi="Arial" w:cs="Arial"/>
                <w:sz w:val="14"/>
                <w:szCs w:val="14"/>
                <w:lang w:val="fr-FR"/>
              </w:rPr>
            </w:pPr>
            <w:ins w:id="1652" w:author="User" w:date="2023-11-13T11:04:00Z">
              <w:r w:rsidRPr="002F446E">
                <w:rPr>
                  <w:rFonts w:ascii="Arial" w:eastAsia="MS Mincho" w:hAnsi="Arial" w:cs="Arial"/>
                  <w:sz w:val="14"/>
                  <w:szCs w:val="14"/>
                  <w:lang w:val="fr-FR"/>
                </w:rPr>
                <w:t xml:space="preserve">Termen de valabilitate de la data recepţiei : minim 7 zile. </w:t>
              </w:r>
            </w:ins>
          </w:p>
          <w:p w14:paraId="5FD13253" w14:textId="77777777" w:rsidR="00815F52" w:rsidRPr="002F446E" w:rsidRDefault="00815F52" w:rsidP="00815F52">
            <w:pPr>
              <w:widowControl/>
              <w:autoSpaceDE/>
              <w:autoSpaceDN/>
              <w:adjustRightInd/>
              <w:rPr>
                <w:ins w:id="1653" w:author="User" w:date="2023-11-13T11:04:00Z"/>
                <w:rFonts w:ascii="Arial" w:eastAsia="MS Mincho" w:hAnsi="Arial" w:cs="Arial"/>
                <w:b/>
                <w:bCs/>
                <w:sz w:val="14"/>
                <w:szCs w:val="14"/>
                <w:lang w:val="ro-RO"/>
              </w:rPr>
            </w:pPr>
            <w:ins w:id="1654" w:author="User" w:date="2023-11-13T11:04:00Z">
              <w:r w:rsidRPr="002F446E">
                <w:rPr>
                  <w:rFonts w:ascii="Arial" w:hAnsi="Arial" w:cs="Arial"/>
                  <w:sz w:val="14"/>
                  <w:szCs w:val="14"/>
                </w:rPr>
                <w:lastRenderedPageBreak/>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09103F3B" w14:textId="77777777" w:rsidR="00815F52" w:rsidRPr="002F446E" w:rsidRDefault="00815F52" w:rsidP="00815F52">
            <w:pPr>
              <w:jc w:val="both"/>
              <w:rPr>
                <w:rFonts w:ascii="Arial" w:hAnsi="Arial" w:cs="Arial"/>
                <w:sz w:val="14"/>
                <w:szCs w:val="14"/>
              </w:rPr>
            </w:pPr>
          </w:p>
        </w:tc>
        <w:tc>
          <w:tcPr>
            <w:tcW w:w="1276" w:type="dxa"/>
          </w:tcPr>
          <w:p w14:paraId="4F56795F" w14:textId="77777777" w:rsidR="00815F52" w:rsidRPr="002F446E" w:rsidRDefault="00815F52" w:rsidP="00815F52">
            <w:pPr>
              <w:rPr>
                <w:rFonts w:ascii="Arial" w:hAnsi="Arial" w:cs="Arial"/>
                <w:sz w:val="14"/>
                <w:szCs w:val="14"/>
              </w:rPr>
            </w:pPr>
          </w:p>
        </w:tc>
        <w:tc>
          <w:tcPr>
            <w:tcW w:w="850" w:type="dxa"/>
          </w:tcPr>
          <w:p w14:paraId="437B2188" w14:textId="77777777" w:rsidR="00815F52" w:rsidRPr="002F446E" w:rsidRDefault="00815F52" w:rsidP="00815F52">
            <w:pPr>
              <w:rPr>
                <w:rFonts w:ascii="Arial" w:hAnsi="Arial" w:cs="Arial"/>
                <w:sz w:val="14"/>
                <w:szCs w:val="14"/>
              </w:rPr>
            </w:pPr>
          </w:p>
        </w:tc>
        <w:tc>
          <w:tcPr>
            <w:tcW w:w="1701" w:type="dxa"/>
          </w:tcPr>
          <w:p w14:paraId="65C22716" w14:textId="77777777" w:rsidR="00815F52" w:rsidRPr="002F446E" w:rsidRDefault="00815F52" w:rsidP="00815F52">
            <w:pPr>
              <w:rPr>
                <w:rFonts w:ascii="Arial" w:hAnsi="Arial" w:cs="Arial"/>
                <w:sz w:val="14"/>
                <w:szCs w:val="14"/>
              </w:rPr>
            </w:pPr>
          </w:p>
        </w:tc>
        <w:tc>
          <w:tcPr>
            <w:tcW w:w="3119" w:type="dxa"/>
          </w:tcPr>
          <w:p w14:paraId="2BDD8061" w14:textId="77777777" w:rsidR="00815F52" w:rsidRPr="002F446E" w:rsidRDefault="00815F52" w:rsidP="00815F52">
            <w:pPr>
              <w:rPr>
                <w:rFonts w:ascii="Arial" w:hAnsi="Arial" w:cs="Arial"/>
                <w:sz w:val="14"/>
                <w:szCs w:val="14"/>
              </w:rPr>
            </w:pPr>
          </w:p>
        </w:tc>
        <w:tc>
          <w:tcPr>
            <w:tcW w:w="1275" w:type="dxa"/>
          </w:tcPr>
          <w:p w14:paraId="6B92CE65" w14:textId="77777777" w:rsidR="00815F52" w:rsidRPr="002F446E" w:rsidRDefault="00815F52" w:rsidP="00815F52">
            <w:pPr>
              <w:rPr>
                <w:rFonts w:ascii="Arial" w:hAnsi="Arial" w:cs="Arial"/>
                <w:sz w:val="14"/>
                <w:szCs w:val="14"/>
              </w:rPr>
            </w:pPr>
          </w:p>
        </w:tc>
      </w:tr>
      <w:tr w:rsidR="00815F52" w:rsidRPr="002F446E" w14:paraId="3F7F49F7" w14:textId="77777777" w:rsidTr="005439F2">
        <w:trPr>
          <w:trHeight w:val="557"/>
        </w:trPr>
        <w:tc>
          <w:tcPr>
            <w:tcW w:w="709" w:type="dxa"/>
            <w:vAlign w:val="bottom"/>
          </w:tcPr>
          <w:p w14:paraId="6EA15C50" w14:textId="77777777" w:rsidR="00815F52" w:rsidRDefault="00815F52" w:rsidP="00815F52">
            <w:pPr>
              <w:kinsoku w:val="0"/>
              <w:overflowPunct w:val="0"/>
              <w:jc w:val="both"/>
              <w:rPr>
                <w:color w:val="000000"/>
                <w:sz w:val="16"/>
                <w:szCs w:val="16"/>
              </w:rPr>
            </w:pPr>
          </w:p>
          <w:p w14:paraId="4756A9E8" w14:textId="77777777" w:rsidR="00815F52" w:rsidRDefault="00815F52" w:rsidP="00815F52">
            <w:pPr>
              <w:kinsoku w:val="0"/>
              <w:overflowPunct w:val="0"/>
              <w:jc w:val="both"/>
              <w:rPr>
                <w:color w:val="000000"/>
                <w:sz w:val="16"/>
                <w:szCs w:val="16"/>
              </w:rPr>
            </w:pPr>
          </w:p>
          <w:p w14:paraId="1FBBC3CB" w14:textId="77777777" w:rsidR="00815F52" w:rsidRDefault="00815F52" w:rsidP="00815F52">
            <w:pPr>
              <w:kinsoku w:val="0"/>
              <w:overflowPunct w:val="0"/>
              <w:jc w:val="both"/>
              <w:rPr>
                <w:color w:val="000000"/>
                <w:sz w:val="16"/>
                <w:szCs w:val="16"/>
              </w:rPr>
            </w:pPr>
          </w:p>
          <w:p w14:paraId="2CC7037D" w14:textId="46C2E126" w:rsidR="00815F52" w:rsidRPr="00815F52" w:rsidRDefault="00815F52" w:rsidP="00815F52">
            <w:pPr>
              <w:kinsoku w:val="0"/>
              <w:overflowPunct w:val="0"/>
              <w:jc w:val="both"/>
              <w:rPr>
                <w:color w:val="000000"/>
                <w:sz w:val="16"/>
                <w:szCs w:val="16"/>
              </w:rPr>
            </w:pPr>
            <w:r w:rsidRPr="00815F52">
              <w:rPr>
                <w:color w:val="000000"/>
                <w:sz w:val="16"/>
                <w:szCs w:val="16"/>
              </w:rPr>
              <w:t>1</w:t>
            </w:r>
            <w:r w:rsidR="00601066">
              <w:rPr>
                <w:color w:val="000000"/>
                <w:sz w:val="16"/>
                <w:szCs w:val="16"/>
              </w:rPr>
              <w:t>4</w:t>
            </w:r>
            <w:r w:rsidRPr="00815F52">
              <w:rPr>
                <w:color w:val="000000"/>
                <w:sz w:val="16"/>
                <w:szCs w:val="16"/>
              </w:rPr>
              <w:t>0</w:t>
            </w:r>
          </w:p>
          <w:p w14:paraId="69DD96D1" w14:textId="77777777" w:rsidR="00815F52" w:rsidRPr="00815F52" w:rsidRDefault="00815F52" w:rsidP="00815F52">
            <w:pPr>
              <w:kinsoku w:val="0"/>
              <w:overflowPunct w:val="0"/>
              <w:jc w:val="both"/>
              <w:rPr>
                <w:color w:val="000000"/>
                <w:sz w:val="16"/>
                <w:szCs w:val="16"/>
              </w:rPr>
            </w:pPr>
          </w:p>
          <w:p w14:paraId="74EFC9E8" w14:textId="77777777" w:rsidR="00815F52" w:rsidRPr="00815F52" w:rsidRDefault="00815F52" w:rsidP="00815F52">
            <w:pPr>
              <w:kinsoku w:val="0"/>
              <w:overflowPunct w:val="0"/>
              <w:jc w:val="both"/>
              <w:rPr>
                <w:color w:val="000000"/>
                <w:sz w:val="16"/>
                <w:szCs w:val="16"/>
              </w:rPr>
            </w:pPr>
          </w:p>
          <w:p w14:paraId="2E21BE65" w14:textId="77777777" w:rsidR="00815F52" w:rsidRPr="00815F52" w:rsidRDefault="00815F52" w:rsidP="00815F52">
            <w:pPr>
              <w:kinsoku w:val="0"/>
              <w:overflowPunct w:val="0"/>
              <w:jc w:val="both"/>
              <w:rPr>
                <w:color w:val="000000"/>
                <w:sz w:val="16"/>
                <w:szCs w:val="16"/>
              </w:rPr>
            </w:pPr>
          </w:p>
          <w:p w14:paraId="5F91FEEF" w14:textId="77777777" w:rsidR="00815F52" w:rsidRPr="00815F52" w:rsidRDefault="00815F52" w:rsidP="00815F52">
            <w:pPr>
              <w:kinsoku w:val="0"/>
              <w:overflowPunct w:val="0"/>
              <w:jc w:val="both"/>
              <w:rPr>
                <w:color w:val="000000"/>
                <w:sz w:val="16"/>
                <w:szCs w:val="16"/>
              </w:rPr>
            </w:pPr>
          </w:p>
          <w:p w14:paraId="7EEDF348" w14:textId="77777777" w:rsidR="00815F52" w:rsidRPr="00815F52" w:rsidRDefault="00815F52" w:rsidP="00815F52">
            <w:pPr>
              <w:kinsoku w:val="0"/>
              <w:overflowPunct w:val="0"/>
              <w:jc w:val="both"/>
              <w:rPr>
                <w:color w:val="000000"/>
                <w:sz w:val="16"/>
                <w:szCs w:val="16"/>
              </w:rPr>
            </w:pPr>
          </w:p>
          <w:p w14:paraId="099B16E8" w14:textId="77777777" w:rsidR="00815F52" w:rsidRPr="00815F52" w:rsidRDefault="00815F52" w:rsidP="00815F52">
            <w:pPr>
              <w:kinsoku w:val="0"/>
              <w:overflowPunct w:val="0"/>
              <w:jc w:val="both"/>
              <w:rPr>
                <w:color w:val="000000"/>
                <w:sz w:val="16"/>
                <w:szCs w:val="16"/>
              </w:rPr>
            </w:pPr>
          </w:p>
          <w:p w14:paraId="1DCA7E9A" w14:textId="77777777" w:rsidR="00815F52" w:rsidRPr="00815F52" w:rsidRDefault="00815F52" w:rsidP="00815F52">
            <w:pPr>
              <w:kinsoku w:val="0"/>
              <w:overflowPunct w:val="0"/>
              <w:jc w:val="both"/>
              <w:rPr>
                <w:color w:val="000000"/>
                <w:sz w:val="16"/>
                <w:szCs w:val="16"/>
              </w:rPr>
            </w:pPr>
          </w:p>
          <w:p w14:paraId="7C6795E2" w14:textId="77777777" w:rsidR="00815F52" w:rsidRPr="00815F52" w:rsidRDefault="00815F52" w:rsidP="00815F52">
            <w:pPr>
              <w:kinsoku w:val="0"/>
              <w:overflowPunct w:val="0"/>
              <w:jc w:val="both"/>
              <w:rPr>
                <w:color w:val="000000"/>
                <w:sz w:val="16"/>
                <w:szCs w:val="16"/>
              </w:rPr>
            </w:pPr>
          </w:p>
          <w:p w14:paraId="2CEE0B4B" w14:textId="77777777" w:rsidR="00815F52" w:rsidRPr="00815F52" w:rsidRDefault="00815F52" w:rsidP="00815F52">
            <w:pPr>
              <w:kinsoku w:val="0"/>
              <w:overflowPunct w:val="0"/>
              <w:jc w:val="both"/>
              <w:rPr>
                <w:color w:val="000000"/>
                <w:sz w:val="16"/>
                <w:szCs w:val="16"/>
              </w:rPr>
            </w:pPr>
          </w:p>
          <w:p w14:paraId="43341064" w14:textId="77777777" w:rsidR="00815F52" w:rsidRPr="00815F52" w:rsidRDefault="00815F52" w:rsidP="00815F52">
            <w:pPr>
              <w:kinsoku w:val="0"/>
              <w:overflowPunct w:val="0"/>
              <w:jc w:val="both"/>
              <w:rPr>
                <w:color w:val="000000"/>
                <w:sz w:val="16"/>
                <w:szCs w:val="16"/>
              </w:rPr>
            </w:pPr>
          </w:p>
          <w:p w14:paraId="3F65A57E" w14:textId="77777777" w:rsidR="00815F52" w:rsidRPr="00815F52" w:rsidRDefault="00815F52" w:rsidP="00815F52">
            <w:pPr>
              <w:kinsoku w:val="0"/>
              <w:overflowPunct w:val="0"/>
              <w:jc w:val="both"/>
              <w:rPr>
                <w:color w:val="000000"/>
                <w:sz w:val="16"/>
                <w:szCs w:val="16"/>
              </w:rPr>
            </w:pPr>
          </w:p>
          <w:p w14:paraId="398AB275" w14:textId="77777777" w:rsidR="00815F52" w:rsidRPr="00815F52" w:rsidRDefault="00815F52" w:rsidP="00815F52">
            <w:pPr>
              <w:kinsoku w:val="0"/>
              <w:overflowPunct w:val="0"/>
              <w:jc w:val="both"/>
              <w:rPr>
                <w:color w:val="000000"/>
                <w:sz w:val="16"/>
                <w:szCs w:val="16"/>
              </w:rPr>
            </w:pPr>
          </w:p>
          <w:p w14:paraId="7809813E" w14:textId="4A0494A3"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678E90F0" w14:textId="77777777" w:rsidR="00815F52" w:rsidRDefault="00815F52" w:rsidP="00815F52">
            <w:pPr>
              <w:kinsoku w:val="0"/>
              <w:overflowPunct w:val="0"/>
              <w:jc w:val="both"/>
              <w:rPr>
                <w:color w:val="000000"/>
                <w:sz w:val="16"/>
                <w:szCs w:val="16"/>
              </w:rPr>
            </w:pPr>
          </w:p>
          <w:p w14:paraId="3AE67CFB" w14:textId="77777777" w:rsidR="00815F52" w:rsidRDefault="00815F52" w:rsidP="00815F52">
            <w:pPr>
              <w:kinsoku w:val="0"/>
              <w:overflowPunct w:val="0"/>
              <w:jc w:val="both"/>
              <w:rPr>
                <w:color w:val="000000"/>
                <w:sz w:val="16"/>
                <w:szCs w:val="16"/>
              </w:rPr>
            </w:pPr>
          </w:p>
          <w:p w14:paraId="64F82137" w14:textId="77777777" w:rsidR="00815F52" w:rsidRDefault="00815F52" w:rsidP="00815F52">
            <w:pPr>
              <w:kinsoku w:val="0"/>
              <w:overflowPunct w:val="0"/>
              <w:jc w:val="both"/>
              <w:rPr>
                <w:color w:val="000000"/>
                <w:sz w:val="16"/>
                <w:szCs w:val="16"/>
              </w:rPr>
            </w:pPr>
          </w:p>
          <w:p w14:paraId="58BD409D" w14:textId="7F3C3844" w:rsidR="00815F52" w:rsidRPr="00815F52" w:rsidRDefault="00815F52" w:rsidP="00815F52">
            <w:pPr>
              <w:kinsoku w:val="0"/>
              <w:overflowPunct w:val="0"/>
              <w:jc w:val="both"/>
              <w:rPr>
                <w:color w:val="000000"/>
                <w:sz w:val="16"/>
                <w:szCs w:val="16"/>
              </w:rPr>
            </w:pPr>
            <w:r w:rsidRPr="00815F52">
              <w:rPr>
                <w:color w:val="000000"/>
                <w:sz w:val="16"/>
                <w:szCs w:val="16"/>
              </w:rPr>
              <w:t>2</w:t>
            </w:r>
            <w:r w:rsidR="00601066">
              <w:rPr>
                <w:color w:val="000000"/>
                <w:sz w:val="16"/>
                <w:szCs w:val="16"/>
              </w:rPr>
              <w:t>8</w:t>
            </w:r>
            <w:r w:rsidRPr="00815F52">
              <w:rPr>
                <w:color w:val="000000"/>
                <w:sz w:val="16"/>
                <w:szCs w:val="16"/>
              </w:rPr>
              <w:t>0</w:t>
            </w:r>
          </w:p>
          <w:p w14:paraId="6F64B27B" w14:textId="77777777" w:rsidR="00815F52" w:rsidRPr="00815F52" w:rsidRDefault="00815F52" w:rsidP="00815F52">
            <w:pPr>
              <w:kinsoku w:val="0"/>
              <w:overflowPunct w:val="0"/>
              <w:jc w:val="both"/>
              <w:rPr>
                <w:color w:val="000000"/>
                <w:sz w:val="16"/>
                <w:szCs w:val="16"/>
              </w:rPr>
            </w:pPr>
          </w:p>
          <w:p w14:paraId="052004A9" w14:textId="77777777" w:rsidR="00815F52" w:rsidRPr="00815F52" w:rsidRDefault="00815F52" w:rsidP="00815F52">
            <w:pPr>
              <w:kinsoku w:val="0"/>
              <w:overflowPunct w:val="0"/>
              <w:jc w:val="both"/>
              <w:rPr>
                <w:color w:val="000000"/>
                <w:sz w:val="16"/>
                <w:szCs w:val="16"/>
              </w:rPr>
            </w:pPr>
          </w:p>
          <w:p w14:paraId="385F7121" w14:textId="77777777" w:rsidR="00815F52" w:rsidRPr="00815F52" w:rsidRDefault="00815F52" w:rsidP="00815F52">
            <w:pPr>
              <w:kinsoku w:val="0"/>
              <w:overflowPunct w:val="0"/>
              <w:jc w:val="both"/>
              <w:rPr>
                <w:color w:val="000000"/>
                <w:sz w:val="16"/>
                <w:szCs w:val="16"/>
              </w:rPr>
            </w:pPr>
          </w:p>
          <w:p w14:paraId="4083DF7F" w14:textId="77777777" w:rsidR="00815F52" w:rsidRPr="00815F52" w:rsidRDefault="00815F52" w:rsidP="00815F52">
            <w:pPr>
              <w:kinsoku w:val="0"/>
              <w:overflowPunct w:val="0"/>
              <w:jc w:val="both"/>
              <w:rPr>
                <w:color w:val="000000"/>
                <w:sz w:val="16"/>
                <w:szCs w:val="16"/>
              </w:rPr>
            </w:pPr>
          </w:p>
          <w:p w14:paraId="1E21E32E" w14:textId="77777777" w:rsidR="00815F52" w:rsidRPr="00815F52" w:rsidRDefault="00815F52" w:rsidP="00815F52">
            <w:pPr>
              <w:kinsoku w:val="0"/>
              <w:overflowPunct w:val="0"/>
              <w:jc w:val="both"/>
              <w:rPr>
                <w:color w:val="000000"/>
                <w:sz w:val="16"/>
                <w:szCs w:val="16"/>
              </w:rPr>
            </w:pPr>
          </w:p>
          <w:p w14:paraId="15151F99" w14:textId="77777777" w:rsidR="00815F52" w:rsidRPr="00815F52" w:rsidRDefault="00815F52" w:rsidP="00815F52">
            <w:pPr>
              <w:kinsoku w:val="0"/>
              <w:overflowPunct w:val="0"/>
              <w:jc w:val="both"/>
              <w:rPr>
                <w:color w:val="000000"/>
                <w:sz w:val="16"/>
                <w:szCs w:val="16"/>
              </w:rPr>
            </w:pPr>
          </w:p>
          <w:p w14:paraId="6669F9C9" w14:textId="77777777" w:rsidR="00815F52" w:rsidRPr="00815F52" w:rsidRDefault="00815F52" w:rsidP="00815F52">
            <w:pPr>
              <w:kinsoku w:val="0"/>
              <w:overflowPunct w:val="0"/>
              <w:jc w:val="both"/>
              <w:rPr>
                <w:color w:val="000000"/>
                <w:sz w:val="16"/>
                <w:szCs w:val="16"/>
              </w:rPr>
            </w:pPr>
          </w:p>
          <w:p w14:paraId="0AA07F9F" w14:textId="77777777" w:rsidR="00815F52" w:rsidRPr="00815F52" w:rsidRDefault="00815F52" w:rsidP="00815F52">
            <w:pPr>
              <w:kinsoku w:val="0"/>
              <w:overflowPunct w:val="0"/>
              <w:jc w:val="both"/>
              <w:rPr>
                <w:color w:val="000000"/>
                <w:sz w:val="16"/>
                <w:szCs w:val="16"/>
              </w:rPr>
            </w:pPr>
          </w:p>
          <w:p w14:paraId="4A4CA3F1" w14:textId="77777777" w:rsidR="00815F52" w:rsidRPr="00815F52" w:rsidRDefault="00815F52" w:rsidP="00815F52">
            <w:pPr>
              <w:kinsoku w:val="0"/>
              <w:overflowPunct w:val="0"/>
              <w:jc w:val="both"/>
              <w:rPr>
                <w:color w:val="000000"/>
                <w:sz w:val="16"/>
                <w:szCs w:val="16"/>
              </w:rPr>
            </w:pPr>
          </w:p>
          <w:p w14:paraId="793A42B1" w14:textId="77777777" w:rsidR="00815F52" w:rsidRPr="00815F52" w:rsidRDefault="00815F52" w:rsidP="00815F52">
            <w:pPr>
              <w:kinsoku w:val="0"/>
              <w:overflowPunct w:val="0"/>
              <w:jc w:val="both"/>
              <w:rPr>
                <w:color w:val="000000"/>
                <w:sz w:val="16"/>
                <w:szCs w:val="16"/>
              </w:rPr>
            </w:pPr>
          </w:p>
          <w:p w14:paraId="4B1D80F4" w14:textId="77777777" w:rsidR="00815F52" w:rsidRPr="00815F52" w:rsidRDefault="00815F52" w:rsidP="00815F52">
            <w:pPr>
              <w:kinsoku w:val="0"/>
              <w:overflowPunct w:val="0"/>
              <w:jc w:val="both"/>
              <w:rPr>
                <w:color w:val="000000"/>
                <w:sz w:val="16"/>
                <w:szCs w:val="16"/>
              </w:rPr>
            </w:pPr>
          </w:p>
          <w:p w14:paraId="45E8E5D6" w14:textId="77777777" w:rsidR="00815F52" w:rsidRPr="00815F52" w:rsidRDefault="00815F52" w:rsidP="00815F52">
            <w:pPr>
              <w:kinsoku w:val="0"/>
              <w:overflowPunct w:val="0"/>
              <w:jc w:val="both"/>
              <w:rPr>
                <w:color w:val="000000"/>
                <w:sz w:val="16"/>
                <w:szCs w:val="16"/>
              </w:rPr>
            </w:pPr>
          </w:p>
          <w:p w14:paraId="1FB01A8A" w14:textId="18ED0A9F"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41F6F314" w14:textId="551419FD" w:rsidR="00815F52" w:rsidRPr="002F446E" w:rsidRDefault="00815F52" w:rsidP="00815F52">
            <w:pPr>
              <w:pStyle w:val="BodyText"/>
              <w:jc w:val="center"/>
              <w:rPr>
                <w:rFonts w:ascii="Arial" w:hAnsi="Arial" w:cs="Arial"/>
                <w:sz w:val="14"/>
                <w:szCs w:val="14"/>
              </w:rPr>
            </w:pPr>
            <w:ins w:id="1655" w:author="User" w:date="2023-11-10T09:47:00Z">
              <w:r w:rsidRPr="002F446E">
                <w:rPr>
                  <w:rFonts w:ascii="Arial" w:hAnsi="Arial" w:cs="Arial"/>
                  <w:sz w:val="14"/>
                  <w:szCs w:val="14"/>
                </w:rPr>
                <w:lastRenderedPageBreak/>
                <w:t>kg</w:t>
              </w:r>
            </w:ins>
          </w:p>
        </w:tc>
        <w:tc>
          <w:tcPr>
            <w:tcW w:w="1984" w:type="dxa"/>
          </w:tcPr>
          <w:p w14:paraId="591A18A9" w14:textId="77777777" w:rsidR="00815F52" w:rsidRDefault="00815F52" w:rsidP="00815F52">
            <w:pPr>
              <w:pStyle w:val="BodyText"/>
              <w:ind w:left="0"/>
              <w:rPr>
                <w:rFonts w:ascii="Arial" w:hAnsi="Arial" w:cs="Arial"/>
                <w:sz w:val="14"/>
                <w:szCs w:val="14"/>
                <w:lang w:val="it-IT"/>
              </w:rPr>
            </w:pPr>
            <w:ins w:id="1656"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 xml:space="preserve">ii contractante (Magazia Cantinei USV, str. Universității, nr. 13, Suceava) de către furnizor cu mijloacele de transport </w:t>
              </w:r>
              <w:r w:rsidRPr="002F446E">
                <w:rPr>
                  <w:rFonts w:ascii="Arial" w:hAnsi="Arial" w:cs="Arial"/>
                  <w:sz w:val="14"/>
                  <w:szCs w:val="14"/>
                  <w:lang w:val="it-IT"/>
                </w:rPr>
                <w:lastRenderedPageBreak/>
                <w:t>proprii corespunzătoare fiecărui produs.</w:t>
              </w:r>
            </w:ins>
          </w:p>
          <w:p w14:paraId="39D82307" w14:textId="5930E994" w:rsidR="00815F52" w:rsidRPr="002F446E" w:rsidRDefault="00815F52" w:rsidP="00815F52">
            <w:pPr>
              <w:pStyle w:val="BodyText"/>
              <w:ind w:left="0"/>
              <w:rPr>
                <w:rFonts w:ascii="Arial" w:hAnsi="Arial" w:cs="Arial"/>
                <w:sz w:val="14"/>
                <w:szCs w:val="14"/>
                <w:lang w:val="it-IT"/>
              </w:rPr>
            </w:pPr>
            <w:ins w:id="1657" w:author="User" w:date="2023-11-13T10:02:00Z">
              <w:r w:rsidRPr="002F446E">
                <w:rPr>
                  <w:rFonts w:ascii="Arial" w:hAnsi="Arial" w:cs="Arial"/>
                  <w:sz w:val="14"/>
                  <w:szCs w:val="14"/>
                  <w:lang w:val="pt-BR"/>
                </w:rPr>
                <w:t xml:space="preserve">Livrarea se va face de către furnizor, în termen de maxim </w:t>
              </w:r>
            </w:ins>
            <w:ins w:id="1658" w:author="User" w:date="2023-11-16T11:08:00Z">
              <w:r w:rsidRPr="002F446E">
                <w:rPr>
                  <w:rFonts w:ascii="Arial" w:hAnsi="Arial" w:cs="Arial"/>
                  <w:sz w:val="14"/>
                  <w:szCs w:val="14"/>
                  <w:lang w:val="pt-BR"/>
                </w:rPr>
                <w:t>12</w:t>
              </w:r>
            </w:ins>
            <w:ins w:id="1659"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1A456A53" w14:textId="77777777" w:rsidR="00815F52" w:rsidRPr="002F446E" w:rsidRDefault="00815F52" w:rsidP="00815F52">
            <w:pPr>
              <w:widowControl/>
              <w:autoSpaceDE/>
              <w:autoSpaceDN/>
              <w:adjustRightInd/>
              <w:rPr>
                <w:ins w:id="1660" w:author="User" w:date="2023-11-10T09:47:00Z"/>
                <w:rFonts w:ascii="Arial" w:eastAsia="MS Mincho" w:hAnsi="Arial" w:cs="Arial"/>
                <w:sz w:val="14"/>
                <w:szCs w:val="14"/>
                <w:u w:val="single"/>
                <w:lang w:val="fr-FR"/>
              </w:rPr>
            </w:pPr>
            <w:ins w:id="1661" w:author="User" w:date="2023-11-10T09:47:00Z">
              <w:r w:rsidRPr="002F446E">
                <w:rPr>
                  <w:rFonts w:ascii="Arial" w:eastAsia="MS Mincho" w:hAnsi="Arial" w:cs="Arial"/>
                  <w:b/>
                  <w:bCs/>
                  <w:sz w:val="14"/>
                  <w:szCs w:val="14"/>
                  <w:u w:val="single"/>
                  <w:lang w:val="fr-FR"/>
                </w:rPr>
                <w:lastRenderedPageBreak/>
                <w:t>Kaiser afumat </w:t>
              </w:r>
            </w:ins>
          </w:p>
          <w:p w14:paraId="740CB702" w14:textId="77777777" w:rsidR="00815F52" w:rsidRPr="002F446E" w:rsidRDefault="00815F52" w:rsidP="00815F52">
            <w:pPr>
              <w:widowControl/>
              <w:autoSpaceDE/>
              <w:autoSpaceDN/>
              <w:adjustRightInd/>
              <w:jc w:val="both"/>
              <w:rPr>
                <w:ins w:id="1662" w:author="User" w:date="2023-11-10T09:47:00Z"/>
                <w:rFonts w:ascii="Arial" w:eastAsia="MS Mincho" w:hAnsi="Arial" w:cs="Arial"/>
                <w:sz w:val="14"/>
                <w:szCs w:val="14"/>
                <w:lang w:val="fr-FR"/>
              </w:rPr>
            </w:pPr>
            <w:ins w:id="1663" w:author="User" w:date="2023-11-10T09:47:00Z">
              <w:r w:rsidRPr="002F446E">
                <w:rPr>
                  <w:rFonts w:ascii="Arial" w:eastAsia="MS Mincho" w:hAnsi="Arial" w:cs="Arial"/>
                  <w:sz w:val="14"/>
                  <w:szCs w:val="14"/>
                  <w:lang w:val="pt-BR"/>
                </w:rPr>
                <w:t xml:space="preserve">Produsul face parte din categoria produse afumate </w:t>
              </w:r>
            </w:ins>
            <w:ins w:id="1664" w:author="User" w:date="2023-11-13T13:55:00Z">
              <w:r w:rsidRPr="002F446E">
                <w:rPr>
                  <w:rFonts w:ascii="Arial" w:eastAsia="MS Mincho" w:hAnsi="Arial" w:cs="Arial"/>
                  <w:sz w:val="14"/>
                  <w:szCs w:val="14"/>
                  <w:lang w:val="pt-BR"/>
                </w:rPr>
                <w:t>ş</w:t>
              </w:r>
            </w:ins>
            <w:ins w:id="1665" w:author="User" w:date="2023-11-10T09:47:00Z">
              <w:r w:rsidRPr="002F446E">
                <w:rPr>
                  <w:rFonts w:ascii="Arial" w:eastAsia="MS Mincho" w:hAnsi="Arial" w:cs="Arial"/>
                  <w:sz w:val="14"/>
                  <w:szCs w:val="14"/>
                  <w:lang w:val="pt-BR"/>
                </w:rPr>
                <w:t>i fiert</w:t>
              </w:r>
            </w:ins>
            <w:ins w:id="1666" w:author="User" w:date="2023-11-13T13:55:00Z">
              <w:r w:rsidRPr="002F446E">
                <w:rPr>
                  <w:rFonts w:ascii="Arial" w:eastAsia="MS Mincho" w:hAnsi="Arial" w:cs="Arial"/>
                  <w:sz w:val="14"/>
                  <w:szCs w:val="14"/>
                  <w:lang w:val="pt-BR"/>
                </w:rPr>
                <w:t>e</w:t>
              </w:r>
            </w:ins>
            <w:ins w:id="1667" w:author="User" w:date="2023-11-10T09:47:00Z">
              <w:r w:rsidRPr="002F446E">
                <w:rPr>
                  <w:rFonts w:ascii="Arial" w:eastAsia="MS Mincho" w:hAnsi="Arial" w:cs="Arial"/>
                  <w:sz w:val="14"/>
                  <w:szCs w:val="14"/>
                  <w:lang w:val="pt-BR"/>
                </w:rPr>
                <w:t>.</w:t>
              </w:r>
            </w:ins>
          </w:p>
          <w:p w14:paraId="26D5C529" w14:textId="77777777" w:rsidR="00815F52" w:rsidRPr="002F446E" w:rsidRDefault="00815F52" w:rsidP="00815F52">
            <w:pPr>
              <w:widowControl/>
              <w:autoSpaceDE/>
              <w:autoSpaceDN/>
              <w:adjustRightInd/>
              <w:jc w:val="both"/>
              <w:rPr>
                <w:ins w:id="1668" w:author="User" w:date="2023-11-10T09:47:00Z"/>
                <w:rFonts w:ascii="Arial" w:eastAsia="MS Mincho" w:hAnsi="Arial" w:cs="Arial"/>
                <w:sz w:val="14"/>
                <w:szCs w:val="14"/>
                <w:lang w:val="pt-BR"/>
              </w:rPr>
            </w:pPr>
            <w:ins w:id="1669" w:author="User" w:date="2023-11-10T09:47:00Z">
              <w:r w:rsidRPr="002F446E">
                <w:rPr>
                  <w:rFonts w:ascii="Arial" w:eastAsia="MS Mincho" w:hAnsi="Arial" w:cs="Arial"/>
                  <w:sz w:val="14"/>
                  <w:szCs w:val="14"/>
                  <w:lang w:val="pt-BR"/>
                </w:rPr>
                <w:t>Forma: felii din carne (piept de porc) f</w:t>
              </w:r>
            </w:ins>
            <w:ins w:id="1670" w:author="User" w:date="2023-11-13T13:56:00Z">
              <w:r w:rsidRPr="002F446E">
                <w:rPr>
                  <w:rFonts w:ascii="Arial" w:eastAsia="MS Mincho" w:hAnsi="Arial" w:cs="Arial"/>
                  <w:sz w:val="14"/>
                  <w:szCs w:val="14"/>
                  <w:lang w:val="pt-BR"/>
                </w:rPr>
                <w:t>ă</w:t>
              </w:r>
            </w:ins>
            <w:ins w:id="1671" w:author="User" w:date="2023-11-10T09:47:00Z">
              <w:r w:rsidRPr="002F446E">
                <w:rPr>
                  <w:rFonts w:ascii="Arial" w:eastAsia="MS Mincho" w:hAnsi="Arial" w:cs="Arial"/>
                  <w:sz w:val="14"/>
                  <w:szCs w:val="14"/>
                  <w:lang w:val="pt-BR"/>
                </w:rPr>
                <w:t>r</w:t>
              </w:r>
            </w:ins>
            <w:ins w:id="1672" w:author="User" w:date="2023-11-13T13:56:00Z">
              <w:r w:rsidRPr="002F446E">
                <w:rPr>
                  <w:rFonts w:ascii="Arial" w:eastAsia="MS Mincho" w:hAnsi="Arial" w:cs="Arial"/>
                  <w:sz w:val="14"/>
                  <w:szCs w:val="14"/>
                  <w:lang w:val="pt-BR"/>
                </w:rPr>
                <w:t>ă</w:t>
              </w:r>
            </w:ins>
            <w:ins w:id="1673" w:author="User" w:date="2023-11-10T09:47:00Z">
              <w:r w:rsidRPr="002F446E">
                <w:rPr>
                  <w:rFonts w:ascii="Arial" w:eastAsia="MS Mincho" w:hAnsi="Arial" w:cs="Arial"/>
                  <w:sz w:val="14"/>
                  <w:szCs w:val="14"/>
                  <w:lang w:val="pt-BR"/>
                </w:rPr>
                <w:t xml:space="preserve"> os, cu </w:t>
              </w:r>
              <w:r w:rsidRPr="002F446E">
                <w:rPr>
                  <w:rFonts w:ascii="Arial" w:eastAsia="MS Mincho" w:hAnsi="Arial" w:cs="Arial"/>
                  <w:sz w:val="14"/>
                  <w:szCs w:val="14"/>
                  <w:lang w:val="pt-BR"/>
                </w:rPr>
                <w:lastRenderedPageBreak/>
                <w:t>dimensiune regulat</w:t>
              </w:r>
            </w:ins>
            <w:ins w:id="1674" w:author="User" w:date="2023-11-13T13:56:00Z">
              <w:r w:rsidRPr="002F446E">
                <w:rPr>
                  <w:rFonts w:ascii="Arial" w:eastAsia="MS Mincho" w:hAnsi="Arial" w:cs="Arial"/>
                  <w:sz w:val="14"/>
                  <w:szCs w:val="14"/>
                  <w:lang w:val="pt-BR"/>
                </w:rPr>
                <w:t>ă</w:t>
              </w:r>
            </w:ins>
            <w:ins w:id="1675" w:author="User" w:date="2023-11-10T09:47:00Z">
              <w:r w:rsidRPr="002F446E">
                <w:rPr>
                  <w:rFonts w:ascii="Arial" w:eastAsia="MS Mincho" w:hAnsi="Arial" w:cs="Arial"/>
                  <w:sz w:val="14"/>
                  <w:szCs w:val="14"/>
                  <w:lang w:val="pt-BR"/>
                </w:rPr>
                <w:t>, cu suprafa</w:t>
              </w:r>
            </w:ins>
            <w:ins w:id="1676" w:author="User" w:date="2023-11-13T13:56:00Z">
              <w:r w:rsidRPr="002F446E">
                <w:rPr>
                  <w:rFonts w:ascii="Arial" w:eastAsia="MS Mincho" w:hAnsi="Arial" w:cs="Arial"/>
                  <w:sz w:val="14"/>
                  <w:szCs w:val="14"/>
                  <w:lang w:val="pt-BR"/>
                </w:rPr>
                <w:t>ţă</w:t>
              </w:r>
            </w:ins>
            <w:ins w:id="1677" w:author="User" w:date="2023-11-10T09:47:00Z">
              <w:r w:rsidRPr="002F446E">
                <w:rPr>
                  <w:rFonts w:ascii="Arial" w:eastAsia="MS Mincho" w:hAnsi="Arial" w:cs="Arial"/>
                  <w:sz w:val="14"/>
                  <w:szCs w:val="14"/>
                  <w:lang w:val="pt-BR"/>
                </w:rPr>
                <w:t xml:space="preserve"> curat</w:t>
              </w:r>
            </w:ins>
            <w:ins w:id="1678" w:author="User" w:date="2023-11-13T13:56:00Z">
              <w:r w:rsidRPr="002F446E">
                <w:rPr>
                  <w:rFonts w:ascii="Arial" w:eastAsia="MS Mincho" w:hAnsi="Arial" w:cs="Arial"/>
                  <w:sz w:val="14"/>
                  <w:szCs w:val="14"/>
                  <w:lang w:val="pt-BR"/>
                </w:rPr>
                <w:t>ă</w:t>
              </w:r>
            </w:ins>
            <w:ins w:id="1679" w:author="User" w:date="2023-11-10T09:47:00Z">
              <w:r w:rsidRPr="002F446E">
                <w:rPr>
                  <w:rFonts w:ascii="Arial" w:eastAsia="MS Mincho" w:hAnsi="Arial" w:cs="Arial"/>
                  <w:sz w:val="14"/>
                  <w:szCs w:val="14"/>
                  <w:lang w:val="pt-BR"/>
                </w:rPr>
                <w:t>, nelipicioas</w:t>
              </w:r>
            </w:ins>
            <w:ins w:id="1680" w:author="User" w:date="2023-11-13T13:56:00Z">
              <w:r w:rsidRPr="002F446E">
                <w:rPr>
                  <w:rFonts w:ascii="Arial" w:eastAsia="MS Mincho" w:hAnsi="Arial" w:cs="Arial"/>
                  <w:sz w:val="14"/>
                  <w:szCs w:val="14"/>
                  <w:lang w:val="pt-BR"/>
                </w:rPr>
                <w:t>ă</w:t>
              </w:r>
            </w:ins>
            <w:ins w:id="1681" w:author="User" w:date="2023-11-10T09:47:00Z">
              <w:r w:rsidRPr="002F446E">
                <w:rPr>
                  <w:rFonts w:ascii="Arial" w:eastAsia="MS Mincho" w:hAnsi="Arial" w:cs="Arial"/>
                  <w:sz w:val="14"/>
                  <w:szCs w:val="14"/>
                  <w:lang w:val="pt-BR"/>
                </w:rPr>
                <w:t>, f</w:t>
              </w:r>
            </w:ins>
            <w:ins w:id="1682" w:author="User" w:date="2023-11-13T13:56:00Z">
              <w:r w:rsidRPr="002F446E">
                <w:rPr>
                  <w:rFonts w:ascii="Arial" w:eastAsia="MS Mincho" w:hAnsi="Arial" w:cs="Arial"/>
                  <w:sz w:val="14"/>
                  <w:szCs w:val="14"/>
                  <w:lang w:val="pt-BR"/>
                </w:rPr>
                <w:t>ă</w:t>
              </w:r>
            </w:ins>
            <w:ins w:id="1683" w:author="User" w:date="2023-11-10T09:47:00Z">
              <w:r w:rsidRPr="002F446E">
                <w:rPr>
                  <w:rFonts w:ascii="Arial" w:eastAsia="MS Mincho" w:hAnsi="Arial" w:cs="Arial"/>
                  <w:sz w:val="14"/>
                  <w:szCs w:val="14"/>
                  <w:lang w:val="pt-BR"/>
                </w:rPr>
                <w:t>r</w:t>
              </w:r>
            </w:ins>
            <w:ins w:id="1684" w:author="User" w:date="2023-11-13T13:56:00Z">
              <w:r w:rsidRPr="002F446E">
                <w:rPr>
                  <w:rFonts w:ascii="Arial" w:eastAsia="MS Mincho" w:hAnsi="Arial" w:cs="Arial"/>
                  <w:sz w:val="14"/>
                  <w:szCs w:val="14"/>
                  <w:lang w:val="pt-BR"/>
                </w:rPr>
                <w:t>ă</w:t>
              </w:r>
            </w:ins>
            <w:ins w:id="1685" w:author="User" w:date="2023-11-10T09:47:00Z">
              <w:r w:rsidRPr="002F446E">
                <w:rPr>
                  <w:rFonts w:ascii="Arial" w:eastAsia="MS Mincho" w:hAnsi="Arial" w:cs="Arial"/>
                  <w:sz w:val="14"/>
                  <w:szCs w:val="14"/>
                  <w:lang w:val="pt-BR"/>
                </w:rPr>
                <w:t xml:space="preserve"> aglomer</w:t>
              </w:r>
            </w:ins>
            <w:ins w:id="1686" w:author="User" w:date="2023-11-13T13:56:00Z">
              <w:r w:rsidRPr="002F446E">
                <w:rPr>
                  <w:rFonts w:ascii="Arial" w:eastAsia="MS Mincho" w:hAnsi="Arial" w:cs="Arial"/>
                  <w:sz w:val="14"/>
                  <w:szCs w:val="14"/>
                  <w:lang w:val="pt-BR"/>
                </w:rPr>
                <w:t>ă</w:t>
              </w:r>
            </w:ins>
            <w:ins w:id="1687" w:author="User" w:date="2023-11-10T09:47:00Z">
              <w:r w:rsidRPr="002F446E">
                <w:rPr>
                  <w:rFonts w:ascii="Arial" w:eastAsia="MS Mincho" w:hAnsi="Arial" w:cs="Arial"/>
                  <w:sz w:val="14"/>
                  <w:szCs w:val="14"/>
                  <w:lang w:val="pt-BR"/>
                </w:rPr>
                <w:t>ri de gelatin</w:t>
              </w:r>
            </w:ins>
            <w:ins w:id="1688" w:author="User" w:date="2023-11-13T13:56:00Z">
              <w:r w:rsidRPr="002F446E">
                <w:rPr>
                  <w:rFonts w:ascii="Arial" w:eastAsia="MS Mincho" w:hAnsi="Arial" w:cs="Arial"/>
                  <w:sz w:val="14"/>
                  <w:szCs w:val="14"/>
                  <w:lang w:val="pt-BR"/>
                </w:rPr>
                <w:t>ă</w:t>
              </w:r>
            </w:ins>
            <w:ins w:id="1689" w:author="User" w:date="2023-11-10T09:47:00Z">
              <w:r w:rsidRPr="002F446E">
                <w:rPr>
                  <w:rFonts w:ascii="Arial" w:eastAsia="MS Mincho" w:hAnsi="Arial" w:cs="Arial"/>
                  <w:sz w:val="14"/>
                  <w:szCs w:val="14"/>
                  <w:lang w:val="pt-BR"/>
                </w:rPr>
                <w:t>.</w:t>
              </w:r>
            </w:ins>
          </w:p>
          <w:p w14:paraId="71F96C11" w14:textId="77777777" w:rsidR="00815F52" w:rsidRPr="002F446E" w:rsidRDefault="00815F52" w:rsidP="00815F52">
            <w:pPr>
              <w:widowControl/>
              <w:autoSpaceDE/>
              <w:autoSpaceDN/>
              <w:adjustRightInd/>
              <w:jc w:val="both"/>
              <w:rPr>
                <w:ins w:id="1690" w:author="User" w:date="2023-11-10T09:47:00Z"/>
                <w:rFonts w:ascii="Arial" w:eastAsia="MS Mincho" w:hAnsi="Arial" w:cs="Arial"/>
                <w:sz w:val="14"/>
                <w:szCs w:val="14"/>
                <w:lang w:val="pt-BR"/>
              </w:rPr>
            </w:pPr>
            <w:ins w:id="1691" w:author="User" w:date="2023-11-10T09:47:00Z">
              <w:r w:rsidRPr="002F446E">
                <w:rPr>
                  <w:rFonts w:ascii="Arial" w:eastAsia="MS Mincho" w:hAnsi="Arial" w:cs="Arial"/>
                  <w:sz w:val="14"/>
                  <w:szCs w:val="14"/>
                  <w:lang w:val="pt-BR"/>
                </w:rPr>
                <w:t>Aspect exterior: suprafa</w:t>
              </w:r>
            </w:ins>
            <w:ins w:id="1692" w:author="User" w:date="2023-11-13T13:56:00Z">
              <w:r w:rsidRPr="002F446E">
                <w:rPr>
                  <w:rFonts w:ascii="Arial" w:eastAsia="MS Mincho" w:hAnsi="Arial" w:cs="Arial"/>
                  <w:sz w:val="14"/>
                  <w:szCs w:val="14"/>
                  <w:lang w:val="pt-BR"/>
                </w:rPr>
                <w:t>ţă</w:t>
              </w:r>
            </w:ins>
            <w:ins w:id="1693" w:author="User" w:date="2023-11-10T09:47:00Z">
              <w:r w:rsidRPr="002F446E">
                <w:rPr>
                  <w:rFonts w:ascii="Arial" w:eastAsia="MS Mincho" w:hAnsi="Arial" w:cs="Arial"/>
                  <w:sz w:val="14"/>
                  <w:szCs w:val="14"/>
                  <w:lang w:val="pt-BR"/>
                </w:rPr>
                <w:t xml:space="preserve"> uscat</w:t>
              </w:r>
            </w:ins>
            <w:ins w:id="1694" w:author="User" w:date="2023-11-13T13:56:00Z">
              <w:r w:rsidRPr="002F446E">
                <w:rPr>
                  <w:rFonts w:ascii="Arial" w:eastAsia="MS Mincho" w:hAnsi="Arial" w:cs="Arial"/>
                  <w:sz w:val="14"/>
                  <w:szCs w:val="14"/>
                  <w:lang w:val="pt-BR"/>
                </w:rPr>
                <w:t>ă</w:t>
              </w:r>
            </w:ins>
            <w:ins w:id="1695" w:author="User" w:date="2023-11-10T09:47:00Z">
              <w:r w:rsidRPr="002F446E">
                <w:rPr>
                  <w:rFonts w:ascii="Arial" w:eastAsia="MS Mincho" w:hAnsi="Arial" w:cs="Arial"/>
                  <w:sz w:val="14"/>
                  <w:szCs w:val="14"/>
                  <w:lang w:val="pt-BR"/>
                </w:rPr>
                <w:t>, curat</w:t>
              </w:r>
            </w:ins>
            <w:ins w:id="1696" w:author="User" w:date="2023-11-13T13:56:00Z">
              <w:r w:rsidRPr="002F446E">
                <w:rPr>
                  <w:rFonts w:ascii="Arial" w:eastAsia="MS Mincho" w:hAnsi="Arial" w:cs="Arial"/>
                  <w:sz w:val="14"/>
                  <w:szCs w:val="14"/>
                  <w:lang w:val="pt-BR"/>
                </w:rPr>
                <w:t>ă</w:t>
              </w:r>
            </w:ins>
            <w:ins w:id="1697" w:author="User" w:date="2023-11-10T09:47:00Z">
              <w:r w:rsidRPr="002F446E">
                <w:rPr>
                  <w:rFonts w:ascii="Arial" w:eastAsia="MS Mincho" w:hAnsi="Arial" w:cs="Arial"/>
                  <w:sz w:val="14"/>
                  <w:szCs w:val="14"/>
                  <w:lang w:val="pt-BR"/>
                </w:rPr>
                <w:t>, f</w:t>
              </w:r>
            </w:ins>
            <w:ins w:id="1698" w:author="User" w:date="2023-11-13T13:56:00Z">
              <w:r w:rsidRPr="002F446E">
                <w:rPr>
                  <w:rFonts w:ascii="Arial" w:eastAsia="MS Mincho" w:hAnsi="Arial" w:cs="Arial"/>
                  <w:sz w:val="14"/>
                  <w:szCs w:val="14"/>
                  <w:lang w:val="pt-BR"/>
                </w:rPr>
                <w:t>ără</w:t>
              </w:r>
            </w:ins>
            <w:ins w:id="1699" w:author="User" w:date="2023-11-10T09:47:00Z">
              <w:r w:rsidRPr="002F446E">
                <w:rPr>
                  <w:rFonts w:ascii="Arial" w:eastAsia="MS Mincho" w:hAnsi="Arial" w:cs="Arial"/>
                  <w:sz w:val="14"/>
                  <w:szCs w:val="14"/>
                  <w:lang w:val="pt-BR"/>
                </w:rPr>
                <w:t xml:space="preserve"> franjuri, </w:t>
              </w:r>
              <w:r w:rsidRPr="002F446E">
                <w:rPr>
                  <w:rFonts w:ascii="Arial" w:eastAsia="MS Mincho" w:hAnsi="Arial" w:cs="Arial"/>
                  <w:sz w:val="14"/>
                  <w:szCs w:val="14"/>
                  <w:lang w:val="fr-FR"/>
                </w:rPr>
                <w:t>f</w:t>
              </w:r>
            </w:ins>
            <w:ins w:id="1700" w:author="User" w:date="2023-11-13T13:56:00Z">
              <w:r w:rsidRPr="002F446E">
                <w:rPr>
                  <w:rFonts w:ascii="Arial" w:eastAsia="MS Mincho" w:hAnsi="Arial" w:cs="Arial"/>
                  <w:sz w:val="14"/>
                  <w:szCs w:val="14"/>
                  <w:lang w:val="fr-FR"/>
                </w:rPr>
                <w:t>ă</w:t>
              </w:r>
            </w:ins>
            <w:ins w:id="1701" w:author="User" w:date="2023-11-10T09:47:00Z">
              <w:r w:rsidRPr="002F446E">
                <w:rPr>
                  <w:rFonts w:ascii="Arial" w:eastAsia="MS Mincho" w:hAnsi="Arial" w:cs="Arial"/>
                  <w:sz w:val="14"/>
                  <w:szCs w:val="14"/>
                  <w:lang w:val="fr-FR"/>
                </w:rPr>
                <w:t>r</w:t>
              </w:r>
            </w:ins>
            <w:ins w:id="1702" w:author="User" w:date="2023-11-13T13:56:00Z">
              <w:r w:rsidRPr="002F446E">
                <w:rPr>
                  <w:rFonts w:ascii="Arial" w:eastAsia="MS Mincho" w:hAnsi="Arial" w:cs="Arial"/>
                  <w:sz w:val="14"/>
                  <w:szCs w:val="14"/>
                  <w:lang w:val="fr-FR"/>
                </w:rPr>
                <w:t>ă</w:t>
              </w:r>
            </w:ins>
            <w:ins w:id="1703" w:author="User" w:date="2023-11-10T09:47:00Z">
              <w:r w:rsidRPr="002F446E">
                <w:rPr>
                  <w:rFonts w:ascii="Arial" w:eastAsia="MS Mincho" w:hAnsi="Arial" w:cs="Arial"/>
                  <w:sz w:val="14"/>
                  <w:szCs w:val="14"/>
                  <w:lang w:val="fr-FR"/>
                </w:rPr>
                <w:t xml:space="preserve"> gr</w:t>
              </w:r>
            </w:ins>
            <w:ins w:id="1704" w:author="User" w:date="2023-11-13T13:56:00Z">
              <w:r w:rsidRPr="002F446E">
                <w:rPr>
                  <w:rFonts w:ascii="Arial" w:eastAsia="MS Mincho" w:hAnsi="Arial" w:cs="Arial"/>
                  <w:sz w:val="14"/>
                  <w:szCs w:val="14"/>
                  <w:lang w:val="fr-FR"/>
                </w:rPr>
                <w:t>ă</w:t>
              </w:r>
            </w:ins>
            <w:ins w:id="1705" w:author="User" w:date="2023-11-10T09:47:00Z">
              <w:r w:rsidRPr="002F446E">
                <w:rPr>
                  <w:rFonts w:ascii="Arial" w:eastAsia="MS Mincho" w:hAnsi="Arial" w:cs="Arial"/>
                  <w:sz w:val="14"/>
                  <w:szCs w:val="14"/>
                  <w:lang w:val="fr-FR"/>
                </w:rPr>
                <w:t>sime topit</w:t>
              </w:r>
            </w:ins>
            <w:ins w:id="1706" w:author="User" w:date="2023-11-13T13:57:00Z">
              <w:r w:rsidRPr="002F446E">
                <w:rPr>
                  <w:rFonts w:ascii="Arial" w:eastAsia="MS Mincho" w:hAnsi="Arial" w:cs="Arial"/>
                  <w:sz w:val="14"/>
                  <w:szCs w:val="14"/>
                  <w:lang w:val="fr-FR"/>
                </w:rPr>
                <w:t>ă</w:t>
              </w:r>
            </w:ins>
            <w:ins w:id="1707" w:author="User" w:date="2023-11-10T09:47:00Z">
              <w:r w:rsidRPr="002F446E">
                <w:rPr>
                  <w:rFonts w:ascii="Arial" w:eastAsia="MS Mincho" w:hAnsi="Arial" w:cs="Arial"/>
                  <w:sz w:val="14"/>
                  <w:szCs w:val="14"/>
                  <w:lang w:val="fr-FR"/>
                </w:rPr>
                <w:t xml:space="preserve"> </w:t>
              </w:r>
            </w:ins>
            <w:ins w:id="1708" w:author="User" w:date="2023-11-13T13:57:00Z">
              <w:r w:rsidRPr="002F446E">
                <w:rPr>
                  <w:rFonts w:ascii="Arial" w:eastAsia="MS Mincho" w:hAnsi="Arial" w:cs="Arial"/>
                  <w:sz w:val="14"/>
                  <w:szCs w:val="14"/>
                  <w:lang w:val="fr-FR"/>
                </w:rPr>
                <w:t>ş</w:t>
              </w:r>
            </w:ins>
            <w:ins w:id="1709" w:author="User" w:date="2023-11-10T09:47:00Z">
              <w:r w:rsidRPr="002F446E">
                <w:rPr>
                  <w:rFonts w:ascii="Arial" w:eastAsia="MS Mincho" w:hAnsi="Arial" w:cs="Arial"/>
                  <w:sz w:val="14"/>
                  <w:szCs w:val="14"/>
                  <w:lang w:val="fr-FR"/>
                </w:rPr>
                <w:t>i f</w:t>
              </w:r>
            </w:ins>
            <w:ins w:id="1710" w:author="User" w:date="2023-11-13T13:57:00Z">
              <w:r w:rsidRPr="002F446E">
                <w:rPr>
                  <w:rFonts w:ascii="Arial" w:eastAsia="MS Mincho" w:hAnsi="Arial" w:cs="Arial"/>
                  <w:sz w:val="14"/>
                  <w:szCs w:val="14"/>
                  <w:lang w:val="fr-FR"/>
                </w:rPr>
                <w:t>ă</w:t>
              </w:r>
            </w:ins>
            <w:ins w:id="1711" w:author="User" w:date="2023-11-10T09:47:00Z">
              <w:r w:rsidRPr="002F446E">
                <w:rPr>
                  <w:rFonts w:ascii="Arial" w:eastAsia="MS Mincho" w:hAnsi="Arial" w:cs="Arial"/>
                  <w:sz w:val="14"/>
                  <w:szCs w:val="14"/>
                  <w:lang w:val="fr-FR"/>
                </w:rPr>
                <w:t>r</w:t>
              </w:r>
            </w:ins>
            <w:ins w:id="1712" w:author="User" w:date="2023-11-13T13:57:00Z">
              <w:r w:rsidRPr="002F446E">
                <w:rPr>
                  <w:rFonts w:ascii="Arial" w:eastAsia="MS Mincho" w:hAnsi="Arial" w:cs="Arial"/>
                  <w:sz w:val="14"/>
                  <w:szCs w:val="14"/>
                  <w:lang w:val="fr-FR"/>
                </w:rPr>
                <w:t>ă</w:t>
              </w:r>
            </w:ins>
            <w:ins w:id="1713" w:author="User" w:date="2023-11-10T09:47:00Z">
              <w:r w:rsidRPr="002F446E">
                <w:rPr>
                  <w:rFonts w:ascii="Arial" w:eastAsia="MS Mincho" w:hAnsi="Arial" w:cs="Arial"/>
                  <w:sz w:val="14"/>
                  <w:szCs w:val="14"/>
                  <w:lang w:val="fr-FR"/>
                </w:rPr>
                <w:t xml:space="preserve"> granula</w:t>
              </w:r>
            </w:ins>
            <w:ins w:id="1714" w:author="User" w:date="2023-11-13T13:57:00Z">
              <w:r w:rsidRPr="002F446E">
                <w:rPr>
                  <w:rFonts w:ascii="Arial" w:eastAsia="MS Mincho" w:hAnsi="Arial" w:cs="Arial"/>
                  <w:sz w:val="14"/>
                  <w:szCs w:val="14"/>
                  <w:lang w:val="fr-FR"/>
                </w:rPr>
                <w:t>ţ</w:t>
              </w:r>
            </w:ins>
            <w:ins w:id="1715" w:author="User" w:date="2023-11-10T09:47:00Z">
              <w:r w:rsidRPr="002F446E">
                <w:rPr>
                  <w:rFonts w:ascii="Arial" w:eastAsia="MS Mincho" w:hAnsi="Arial" w:cs="Arial"/>
                  <w:sz w:val="14"/>
                  <w:szCs w:val="14"/>
                  <w:lang w:val="fr-FR"/>
                </w:rPr>
                <w:t xml:space="preserve">ie de sare, zaharuri </w:t>
              </w:r>
            </w:ins>
            <w:ins w:id="1716" w:author="User" w:date="2023-11-13T13:57:00Z">
              <w:r w:rsidRPr="002F446E">
                <w:rPr>
                  <w:rFonts w:ascii="Arial" w:eastAsia="MS Mincho" w:hAnsi="Arial" w:cs="Arial"/>
                  <w:sz w:val="14"/>
                  <w:szCs w:val="14"/>
                  <w:lang w:val="fr-FR"/>
                </w:rPr>
                <w:t>ş</w:t>
              </w:r>
            </w:ins>
            <w:ins w:id="1717" w:author="User" w:date="2023-11-10T09:47:00Z">
              <w:r w:rsidRPr="002F446E">
                <w:rPr>
                  <w:rFonts w:ascii="Arial" w:eastAsia="MS Mincho" w:hAnsi="Arial" w:cs="Arial"/>
                  <w:sz w:val="14"/>
                  <w:szCs w:val="14"/>
                  <w:lang w:val="fr-FR"/>
                </w:rPr>
                <w:t>i fosfa</w:t>
              </w:r>
            </w:ins>
            <w:ins w:id="1718" w:author="User" w:date="2023-11-13T13:57:00Z">
              <w:r w:rsidRPr="002F446E">
                <w:rPr>
                  <w:rFonts w:ascii="Arial" w:eastAsia="MS Mincho" w:hAnsi="Arial" w:cs="Arial"/>
                  <w:sz w:val="14"/>
                  <w:szCs w:val="14"/>
                  <w:lang w:val="fr-FR"/>
                </w:rPr>
                <w:t>ţ</w:t>
              </w:r>
            </w:ins>
            <w:ins w:id="1719" w:author="User" w:date="2023-11-10T09:47:00Z">
              <w:r w:rsidRPr="002F446E">
                <w:rPr>
                  <w:rFonts w:ascii="Arial" w:eastAsia="MS Mincho" w:hAnsi="Arial" w:cs="Arial"/>
                  <w:sz w:val="14"/>
                  <w:szCs w:val="14"/>
                  <w:lang w:val="fr-FR"/>
                </w:rPr>
                <w:t>i la suprafa</w:t>
              </w:r>
            </w:ins>
            <w:ins w:id="1720" w:author="User" w:date="2023-11-13T13:57:00Z">
              <w:r w:rsidRPr="002F446E">
                <w:rPr>
                  <w:rFonts w:ascii="Arial" w:eastAsia="MS Mincho" w:hAnsi="Arial" w:cs="Arial"/>
                  <w:sz w:val="14"/>
                  <w:szCs w:val="14"/>
                  <w:lang w:val="fr-FR"/>
                </w:rPr>
                <w:t>ţa</w:t>
              </w:r>
            </w:ins>
            <w:ins w:id="1721" w:author="User" w:date="2023-11-10T09:47:00Z">
              <w:r w:rsidRPr="002F446E">
                <w:rPr>
                  <w:rFonts w:ascii="Arial" w:eastAsia="MS Mincho" w:hAnsi="Arial" w:cs="Arial"/>
                  <w:sz w:val="14"/>
                  <w:szCs w:val="14"/>
                  <w:lang w:val="fr-FR"/>
                </w:rPr>
                <w:t xml:space="preserve"> produsului</w:t>
              </w:r>
              <w:r w:rsidRPr="002F446E">
                <w:rPr>
                  <w:rFonts w:ascii="Arial" w:eastAsia="MS Mincho" w:hAnsi="Arial" w:cs="Arial"/>
                  <w:sz w:val="14"/>
                  <w:szCs w:val="14"/>
                  <w:lang w:val="pt-BR"/>
                </w:rPr>
                <w:t xml:space="preserve">, cu </w:t>
              </w:r>
            </w:ins>
            <w:ins w:id="1722" w:author="User" w:date="2023-11-13T13:57:00Z">
              <w:r w:rsidRPr="002F446E">
                <w:rPr>
                  <w:rFonts w:ascii="Arial" w:eastAsia="MS Mincho" w:hAnsi="Arial" w:cs="Arial"/>
                  <w:sz w:val="14"/>
                  <w:szCs w:val="14"/>
                  <w:lang w:val="pt-BR"/>
                </w:rPr>
                <w:t>ş</w:t>
              </w:r>
            </w:ins>
            <w:ins w:id="1723" w:author="User" w:date="2023-11-10T09:47:00Z">
              <w:r w:rsidRPr="002F446E">
                <w:rPr>
                  <w:rFonts w:ascii="Arial" w:eastAsia="MS Mincho" w:hAnsi="Arial" w:cs="Arial"/>
                  <w:sz w:val="14"/>
                  <w:szCs w:val="14"/>
                  <w:lang w:val="pt-BR"/>
                </w:rPr>
                <w:t>oric exterior, de culoare brun-roscat</w:t>
              </w:r>
            </w:ins>
            <w:ins w:id="1724" w:author="User" w:date="2023-11-13T13:57:00Z">
              <w:r w:rsidRPr="002F446E">
                <w:rPr>
                  <w:rFonts w:ascii="Arial" w:eastAsia="MS Mincho" w:hAnsi="Arial" w:cs="Arial"/>
                  <w:sz w:val="14"/>
                  <w:szCs w:val="14"/>
                  <w:lang w:val="pt-BR"/>
                </w:rPr>
                <w:t>ă</w:t>
              </w:r>
            </w:ins>
            <w:ins w:id="1725" w:author="User" w:date="2023-11-10T09:47:00Z">
              <w:r w:rsidRPr="002F446E">
                <w:rPr>
                  <w:rFonts w:ascii="Arial" w:eastAsia="MS Mincho" w:hAnsi="Arial" w:cs="Arial"/>
                  <w:sz w:val="14"/>
                  <w:szCs w:val="14"/>
                  <w:lang w:val="pt-BR"/>
                </w:rPr>
                <w:t xml:space="preserve"> specific</w:t>
              </w:r>
            </w:ins>
            <w:ins w:id="1726" w:author="User" w:date="2023-11-13T13:58:00Z">
              <w:r w:rsidRPr="002F446E">
                <w:rPr>
                  <w:rFonts w:ascii="Arial" w:eastAsia="MS Mincho" w:hAnsi="Arial" w:cs="Arial"/>
                  <w:sz w:val="14"/>
                  <w:szCs w:val="14"/>
                  <w:lang w:val="pt-BR"/>
                </w:rPr>
                <w:t>ă</w:t>
              </w:r>
            </w:ins>
            <w:ins w:id="1727" w:author="User" w:date="2023-11-10T09:47:00Z">
              <w:r w:rsidRPr="002F446E">
                <w:rPr>
                  <w:rFonts w:ascii="Arial" w:eastAsia="MS Mincho" w:hAnsi="Arial" w:cs="Arial"/>
                  <w:sz w:val="14"/>
                  <w:szCs w:val="14"/>
                  <w:lang w:val="pt-BR"/>
                </w:rPr>
                <w:t xml:space="preserve"> sortimentului.</w:t>
              </w:r>
            </w:ins>
          </w:p>
          <w:p w14:paraId="08B3AE88" w14:textId="77777777" w:rsidR="00815F52" w:rsidRPr="002F446E" w:rsidRDefault="00815F52" w:rsidP="00815F52">
            <w:pPr>
              <w:widowControl/>
              <w:autoSpaceDE/>
              <w:autoSpaceDN/>
              <w:adjustRightInd/>
              <w:jc w:val="both"/>
              <w:rPr>
                <w:ins w:id="1728" w:author="User" w:date="2023-11-10T09:47:00Z"/>
                <w:rFonts w:ascii="Arial" w:eastAsia="MS Mincho" w:hAnsi="Arial" w:cs="Arial"/>
                <w:sz w:val="14"/>
                <w:szCs w:val="14"/>
                <w:lang w:val="pt-BR"/>
              </w:rPr>
            </w:pPr>
            <w:ins w:id="1729" w:author="User" w:date="2023-11-10T09:47:00Z">
              <w:r w:rsidRPr="002F446E">
                <w:rPr>
                  <w:rFonts w:ascii="Arial" w:eastAsia="MS Mincho" w:hAnsi="Arial" w:cs="Arial"/>
                  <w:sz w:val="14"/>
                  <w:szCs w:val="14"/>
                  <w:lang w:val="pt-BR"/>
                </w:rPr>
                <w:t xml:space="preserve">Aspect </w:t>
              </w:r>
            </w:ins>
            <w:ins w:id="1730" w:author="User" w:date="2023-11-13T13:58:00Z">
              <w:r w:rsidRPr="002F446E">
                <w:rPr>
                  <w:rFonts w:ascii="Arial" w:eastAsia="MS Mincho" w:hAnsi="Arial" w:cs="Arial"/>
                  <w:sz w:val="14"/>
                  <w:szCs w:val="14"/>
                  <w:lang w:val="pt-BR"/>
                </w:rPr>
                <w:t>î</w:t>
              </w:r>
            </w:ins>
            <w:ins w:id="1731" w:author="User" w:date="2023-11-10T09:47:00Z">
              <w:r w:rsidRPr="002F446E">
                <w:rPr>
                  <w:rFonts w:ascii="Arial" w:eastAsia="MS Mincho" w:hAnsi="Arial" w:cs="Arial"/>
                  <w:sz w:val="14"/>
                  <w:szCs w:val="14"/>
                  <w:lang w:val="pt-BR"/>
                </w:rPr>
                <w:t>n sec</w:t>
              </w:r>
            </w:ins>
            <w:ins w:id="1732" w:author="User" w:date="2023-11-13T13:58:00Z">
              <w:r w:rsidRPr="002F446E">
                <w:rPr>
                  <w:rFonts w:ascii="Arial" w:eastAsia="MS Mincho" w:hAnsi="Arial" w:cs="Arial"/>
                  <w:sz w:val="14"/>
                  <w:szCs w:val="14"/>
                  <w:lang w:val="pt-BR"/>
                </w:rPr>
                <w:t>ţ</w:t>
              </w:r>
            </w:ins>
            <w:ins w:id="1733" w:author="User" w:date="2023-11-10T09:47:00Z">
              <w:r w:rsidRPr="002F446E">
                <w:rPr>
                  <w:rFonts w:ascii="Arial" w:eastAsia="MS Mincho" w:hAnsi="Arial" w:cs="Arial"/>
                  <w:sz w:val="14"/>
                  <w:szCs w:val="14"/>
                  <w:lang w:val="pt-BR"/>
                </w:rPr>
                <w:t>iune: straturi de carne de culoare ro</w:t>
              </w:r>
            </w:ins>
            <w:ins w:id="1734" w:author="User" w:date="2023-11-13T13:58:00Z">
              <w:r w:rsidRPr="002F446E">
                <w:rPr>
                  <w:rFonts w:ascii="Arial" w:eastAsia="MS Mincho" w:hAnsi="Arial" w:cs="Arial"/>
                  <w:sz w:val="14"/>
                  <w:szCs w:val="14"/>
                  <w:lang w:val="pt-BR"/>
                </w:rPr>
                <w:t>ş</w:t>
              </w:r>
            </w:ins>
            <w:ins w:id="1735" w:author="User" w:date="2023-11-10T09:47:00Z">
              <w:r w:rsidRPr="002F446E">
                <w:rPr>
                  <w:rFonts w:ascii="Arial" w:eastAsia="MS Mincho" w:hAnsi="Arial" w:cs="Arial"/>
                  <w:sz w:val="14"/>
                  <w:szCs w:val="14"/>
                  <w:lang w:val="pt-BR"/>
                </w:rPr>
                <w:t>ie spre roz, alternate cu sl</w:t>
              </w:r>
            </w:ins>
            <w:ins w:id="1736" w:author="User" w:date="2023-11-13T13:58:00Z">
              <w:r w:rsidRPr="002F446E">
                <w:rPr>
                  <w:rFonts w:ascii="Arial" w:eastAsia="MS Mincho" w:hAnsi="Arial" w:cs="Arial"/>
                  <w:sz w:val="14"/>
                  <w:szCs w:val="14"/>
                  <w:lang w:val="pt-BR"/>
                </w:rPr>
                <w:t>ă</w:t>
              </w:r>
            </w:ins>
            <w:ins w:id="1737" w:author="User" w:date="2023-11-10T09:47:00Z">
              <w:r w:rsidRPr="002F446E">
                <w:rPr>
                  <w:rFonts w:ascii="Arial" w:eastAsia="MS Mincho" w:hAnsi="Arial" w:cs="Arial"/>
                  <w:sz w:val="14"/>
                  <w:szCs w:val="14"/>
                  <w:lang w:val="pt-BR"/>
                </w:rPr>
                <w:t>nin</w:t>
              </w:r>
            </w:ins>
            <w:ins w:id="1738" w:author="User" w:date="2023-11-13T13:59:00Z">
              <w:r w:rsidRPr="002F446E">
                <w:rPr>
                  <w:rFonts w:ascii="Arial" w:eastAsia="MS Mincho" w:hAnsi="Arial" w:cs="Arial"/>
                  <w:sz w:val="14"/>
                  <w:szCs w:val="14"/>
                  <w:lang w:val="pt-BR"/>
                </w:rPr>
                <w:t>ă</w:t>
              </w:r>
            </w:ins>
            <w:ins w:id="1739" w:author="User" w:date="2023-11-10T09:47:00Z">
              <w:r w:rsidRPr="002F446E">
                <w:rPr>
                  <w:rFonts w:ascii="Arial" w:eastAsia="MS Mincho" w:hAnsi="Arial" w:cs="Arial"/>
                  <w:sz w:val="14"/>
                  <w:szCs w:val="14"/>
                  <w:lang w:val="pt-BR"/>
                </w:rPr>
                <w:t xml:space="preserve"> de culoare alb</w:t>
              </w:r>
            </w:ins>
            <w:ins w:id="1740" w:author="User" w:date="2023-11-13T13:59:00Z">
              <w:r w:rsidRPr="002F446E">
                <w:rPr>
                  <w:rFonts w:ascii="Arial" w:eastAsia="MS Mincho" w:hAnsi="Arial" w:cs="Arial"/>
                  <w:sz w:val="14"/>
                  <w:szCs w:val="14"/>
                  <w:lang w:val="pt-BR"/>
                </w:rPr>
                <w:t>ă</w:t>
              </w:r>
            </w:ins>
            <w:ins w:id="1741" w:author="User" w:date="2023-11-10T09:47:00Z">
              <w:r w:rsidRPr="002F446E">
                <w:rPr>
                  <w:rFonts w:ascii="Arial" w:eastAsia="MS Mincho" w:hAnsi="Arial" w:cs="Arial"/>
                  <w:sz w:val="14"/>
                  <w:szCs w:val="14"/>
                  <w:lang w:val="pt-BR"/>
                </w:rPr>
                <w:t>, f</w:t>
              </w:r>
            </w:ins>
            <w:ins w:id="1742" w:author="User" w:date="2023-11-13T13:59:00Z">
              <w:r w:rsidRPr="002F446E">
                <w:rPr>
                  <w:rFonts w:ascii="Arial" w:eastAsia="MS Mincho" w:hAnsi="Arial" w:cs="Arial"/>
                  <w:sz w:val="14"/>
                  <w:szCs w:val="14"/>
                  <w:lang w:val="pt-BR"/>
                </w:rPr>
                <w:t>ă</w:t>
              </w:r>
            </w:ins>
            <w:ins w:id="1743" w:author="User" w:date="2023-11-10T09:47:00Z">
              <w:r w:rsidRPr="002F446E">
                <w:rPr>
                  <w:rFonts w:ascii="Arial" w:eastAsia="MS Mincho" w:hAnsi="Arial" w:cs="Arial"/>
                  <w:sz w:val="14"/>
                  <w:szCs w:val="14"/>
                  <w:lang w:val="pt-BR"/>
                </w:rPr>
                <w:t>r</w:t>
              </w:r>
            </w:ins>
            <w:ins w:id="1744" w:author="User" w:date="2023-11-13T13:59:00Z">
              <w:r w:rsidRPr="002F446E">
                <w:rPr>
                  <w:rFonts w:ascii="Arial" w:eastAsia="MS Mincho" w:hAnsi="Arial" w:cs="Arial"/>
                  <w:sz w:val="14"/>
                  <w:szCs w:val="14"/>
                  <w:lang w:val="pt-BR"/>
                </w:rPr>
                <w:t>ă</w:t>
              </w:r>
            </w:ins>
            <w:ins w:id="1745" w:author="User" w:date="2023-11-10T09:47:00Z">
              <w:r w:rsidRPr="002F446E">
                <w:rPr>
                  <w:rFonts w:ascii="Arial" w:eastAsia="MS Mincho" w:hAnsi="Arial" w:cs="Arial"/>
                  <w:sz w:val="14"/>
                  <w:szCs w:val="14"/>
                  <w:lang w:val="pt-BR"/>
                </w:rPr>
                <w:t xml:space="preserve"> cartilagii </w:t>
              </w:r>
            </w:ins>
            <w:ins w:id="1746" w:author="User" w:date="2023-11-13T13:59:00Z">
              <w:r w:rsidRPr="002F446E">
                <w:rPr>
                  <w:rFonts w:ascii="Arial" w:eastAsia="MS Mincho" w:hAnsi="Arial" w:cs="Arial"/>
                  <w:sz w:val="14"/>
                  <w:szCs w:val="14"/>
                  <w:lang w:val="pt-BR"/>
                </w:rPr>
                <w:t>ş</w:t>
              </w:r>
            </w:ins>
            <w:ins w:id="1747" w:author="User" w:date="2023-11-10T09:47:00Z">
              <w:r w:rsidRPr="002F446E">
                <w:rPr>
                  <w:rFonts w:ascii="Arial" w:eastAsia="MS Mincho" w:hAnsi="Arial" w:cs="Arial"/>
                  <w:sz w:val="14"/>
                  <w:szCs w:val="14"/>
                  <w:lang w:val="pt-BR"/>
                </w:rPr>
                <w:t>i flaxuri tari. Procentul de gr</w:t>
              </w:r>
            </w:ins>
            <w:ins w:id="1748" w:author="User" w:date="2023-11-13T13:59:00Z">
              <w:r w:rsidRPr="002F446E">
                <w:rPr>
                  <w:rFonts w:ascii="Arial" w:eastAsia="MS Mincho" w:hAnsi="Arial" w:cs="Arial"/>
                  <w:sz w:val="14"/>
                  <w:szCs w:val="14"/>
                  <w:lang w:val="pt-BR"/>
                </w:rPr>
                <w:t>ă</w:t>
              </w:r>
            </w:ins>
            <w:ins w:id="1749" w:author="User" w:date="2023-11-10T09:47:00Z">
              <w:r w:rsidRPr="002F446E">
                <w:rPr>
                  <w:rFonts w:ascii="Arial" w:eastAsia="MS Mincho" w:hAnsi="Arial" w:cs="Arial"/>
                  <w:sz w:val="14"/>
                  <w:szCs w:val="14"/>
                  <w:lang w:val="pt-BR"/>
                </w:rPr>
                <w:t>sime s</w:t>
              </w:r>
            </w:ins>
            <w:ins w:id="1750" w:author="User" w:date="2023-11-13T13:59:00Z">
              <w:r w:rsidRPr="002F446E">
                <w:rPr>
                  <w:rFonts w:ascii="Arial" w:eastAsia="MS Mincho" w:hAnsi="Arial" w:cs="Arial"/>
                  <w:sz w:val="14"/>
                  <w:szCs w:val="14"/>
                  <w:lang w:val="pt-BR"/>
                </w:rPr>
                <w:t>ă</w:t>
              </w:r>
            </w:ins>
            <w:ins w:id="1751" w:author="User" w:date="2023-11-10T09:47:00Z">
              <w:r w:rsidRPr="002F446E">
                <w:rPr>
                  <w:rFonts w:ascii="Arial" w:eastAsia="MS Mincho" w:hAnsi="Arial" w:cs="Arial"/>
                  <w:sz w:val="14"/>
                  <w:szCs w:val="14"/>
                  <w:lang w:val="pt-BR"/>
                </w:rPr>
                <w:t xml:space="preserve"> fie max. 40%.</w:t>
              </w:r>
            </w:ins>
          </w:p>
          <w:p w14:paraId="703B4FAD" w14:textId="77777777" w:rsidR="00815F52" w:rsidRPr="002F446E" w:rsidRDefault="00815F52" w:rsidP="00815F52">
            <w:pPr>
              <w:widowControl/>
              <w:autoSpaceDE/>
              <w:autoSpaceDN/>
              <w:adjustRightInd/>
              <w:outlineLvl w:val="0"/>
              <w:rPr>
                <w:ins w:id="1752" w:author="User" w:date="2023-11-10T09:47:00Z"/>
                <w:rFonts w:ascii="Arial" w:eastAsia="MS Mincho" w:hAnsi="Arial" w:cs="Arial"/>
                <w:sz w:val="14"/>
                <w:szCs w:val="14"/>
                <w:lang w:val="pt-BR"/>
              </w:rPr>
            </w:pPr>
            <w:ins w:id="1753" w:author="User" w:date="2023-11-10T09:47:00Z">
              <w:r w:rsidRPr="002F446E">
                <w:rPr>
                  <w:rFonts w:ascii="Arial" w:eastAsia="MS Mincho" w:hAnsi="Arial" w:cs="Arial"/>
                  <w:sz w:val="14"/>
                  <w:szCs w:val="14"/>
                  <w:lang w:val="pt-BR"/>
                </w:rPr>
                <w:t>Consisten</w:t>
              </w:r>
            </w:ins>
            <w:ins w:id="1754" w:author="User" w:date="2023-11-13T13:59:00Z">
              <w:r w:rsidRPr="002F446E">
                <w:rPr>
                  <w:rFonts w:ascii="Arial" w:eastAsia="MS Mincho" w:hAnsi="Arial" w:cs="Arial"/>
                  <w:sz w:val="14"/>
                  <w:szCs w:val="14"/>
                  <w:lang w:val="pt-BR"/>
                </w:rPr>
                <w:t>ţă</w:t>
              </w:r>
            </w:ins>
            <w:ins w:id="1755" w:author="User" w:date="2023-11-10T09:47:00Z">
              <w:r w:rsidRPr="002F446E">
                <w:rPr>
                  <w:rFonts w:ascii="Arial" w:eastAsia="MS Mincho" w:hAnsi="Arial" w:cs="Arial"/>
                  <w:sz w:val="14"/>
                  <w:szCs w:val="14"/>
                  <w:lang w:val="pt-BR"/>
                </w:rPr>
                <w:t>: semitare</w:t>
              </w:r>
            </w:ins>
          </w:p>
          <w:p w14:paraId="2E6C897F" w14:textId="77777777" w:rsidR="00815F52" w:rsidRPr="002F446E" w:rsidRDefault="00815F52" w:rsidP="00815F52">
            <w:pPr>
              <w:widowControl/>
              <w:autoSpaceDE/>
              <w:autoSpaceDN/>
              <w:adjustRightInd/>
              <w:rPr>
                <w:ins w:id="1756" w:author="User" w:date="2023-11-14T10:42:00Z"/>
                <w:rFonts w:ascii="Arial" w:eastAsia="MS Mincho" w:hAnsi="Arial" w:cs="Arial"/>
                <w:sz w:val="14"/>
                <w:szCs w:val="14"/>
                <w:lang w:val="pt-BR"/>
              </w:rPr>
            </w:pPr>
            <w:ins w:id="1757" w:author="User" w:date="2023-11-10T09:47:00Z">
              <w:r w:rsidRPr="002F446E">
                <w:rPr>
                  <w:rFonts w:ascii="Arial" w:eastAsia="MS Mincho" w:hAnsi="Arial" w:cs="Arial"/>
                  <w:sz w:val="14"/>
                  <w:szCs w:val="14"/>
                  <w:lang w:val="pt-BR"/>
                </w:rPr>
                <w:t xml:space="preserve">Gust si miros: Specific sortimentului fiert </w:t>
              </w:r>
            </w:ins>
            <w:ins w:id="1758" w:author="User" w:date="2023-11-13T13:59:00Z">
              <w:r w:rsidRPr="002F446E">
                <w:rPr>
                  <w:rFonts w:ascii="Arial" w:eastAsia="MS Mincho" w:hAnsi="Arial" w:cs="Arial"/>
                  <w:sz w:val="14"/>
                  <w:szCs w:val="14"/>
                  <w:lang w:val="pt-BR"/>
                </w:rPr>
                <w:t>ş</w:t>
              </w:r>
            </w:ins>
            <w:ins w:id="1759" w:author="User" w:date="2023-11-10T09:47:00Z">
              <w:r w:rsidRPr="002F446E">
                <w:rPr>
                  <w:rFonts w:ascii="Arial" w:eastAsia="MS Mincho" w:hAnsi="Arial" w:cs="Arial"/>
                  <w:sz w:val="14"/>
                  <w:szCs w:val="14"/>
                  <w:lang w:val="pt-BR"/>
                </w:rPr>
                <w:t>i afumat, f</w:t>
              </w:r>
            </w:ins>
            <w:ins w:id="1760" w:author="User" w:date="2023-11-13T13:59:00Z">
              <w:r w:rsidRPr="002F446E">
                <w:rPr>
                  <w:rFonts w:ascii="Arial" w:eastAsia="MS Mincho" w:hAnsi="Arial" w:cs="Arial"/>
                  <w:sz w:val="14"/>
                  <w:szCs w:val="14"/>
                  <w:lang w:val="pt-BR"/>
                </w:rPr>
                <w:t>ă</w:t>
              </w:r>
            </w:ins>
            <w:ins w:id="1761" w:author="User" w:date="2023-11-10T09:47:00Z">
              <w:r w:rsidRPr="002F446E">
                <w:rPr>
                  <w:rFonts w:ascii="Arial" w:eastAsia="MS Mincho" w:hAnsi="Arial" w:cs="Arial"/>
                  <w:sz w:val="14"/>
                  <w:szCs w:val="14"/>
                  <w:lang w:val="pt-BR"/>
                </w:rPr>
                <w:t>r</w:t>
              </w:r>
            </w:ins>
            <w:ins w:id="1762" w:author="User" w:date="2023-11-13T13:59:00Z">
              <w:r w:rsidRPr="002F446E">
                <w:rPr>
                  <w:rFonts w:ascii="Arial" w:eastAsia="MS Mincho" w:hAnsi="Arial" w:cs="Arial"/>
                  <w:sz w:val="14"/>
                  <w:szCs w:val="14"/>
                  <w:lang w:val="pt-BR"/>
                </w:rPr>
                <w:t>ă</w:t>
              </w:r>
            </w:ins>
            <w:ins w:id="1763" w:author="User" w:date="2023-11-10T09:47:00Z">
              <w:r w:rsidRPr="002F446E">
                <w:rPr>
                  <w:rFonts w:ascii="Arial" w:eastAsia="MS Mincho" w:hAnsi="Arial" w:cs="Arial"/>
                  <w:sz w:val="14"/>
                  <w:szCs w:val="14"/>
                  <w:lang w:val="pt-BR"/>
                </w:rPr>
                <w:t xml:space="preserve"> gust </w:t>
              </w:r>
            </w:ins>
            <w:ins w:id="1764" w:author="User" w:date="2023-11-13T13:59:00Z">
              <w:r w:rsidRPr="002F446E">
                <w:rPr>
                  <w:rFonts w:ascii="Arial" w:eastAsia="MS Mincho" w:hAnsi="Arial" w:cs="Arial"/>
                  <w:sz w:val="14"/>
                  <w:szCs w:val="14"/>
                  <w:lang w:val="pt-BR"/>
                </w:rPr>
                <w:t>ş</w:t>
              </w:r>
            </w:ins>
            <w:ins w:id="1765" w:author="User" w:date="2023-11-10T09:47:00Z">
              <w:r w:rsidRPr="002F446E">
                <w:rPr>
                  <w:rFonts w:ascii="Arial" w:eastAsia="MS Mincho" w:hAnsi="Arial" w:cs="Arial"/>
                  <w:sz w:val="14"/>
                  <w:szCs w:val="14"/>
                  <w:lang w:val="pt-BR"/>
                </w:rPr>
                <w:t>i miros str</w:t>
              </w:r>
            </w:ins>
            <w:ins w:id="1766" w:author="User" w:date="2023-11-13T13:59:00Z">
              <w:r w:rsidRPr="002F446E">
                <w:rPr>
                  <w:rFonts w:ascii="Arial" w:eastAsia="MS Mincho" w:hAnsi="Arial" w:cs="Arial"/>
                  <w:sz w:val="14"/>
                  <w:szCs w:val="14"/>
                  <w:lang w:val="pt-BR"/>
                </w:rPr>
                <w:t>ă</w:t>
              </w:r>
            </w:ins>
            <w:ins w:id="1767" w:author="User" w:date="2023-11-10T09:47:00Z">
              <w:r w:rsidRPr="002F446E">
                <w:rPr>
                  <w:rFonts w:ascii="Arial" w:eastAsia="MS Mincho" w:hAnsi="Arial" w:cs="Arial"/>
                  <w:sz w:val="14"/>
                  <w:szCs w:val="14"/>
                  <w:lang w:val="pt-BR"/>
                </w:rPr>
                <w:t>in.</w:t>
              </w:r>
            </w:ins>
          </w:p>
          <w:p w14:paraId="14E3AB79" w14:textId="77777777" w:rsidR="00815F52" w:rsidRPr="002F446E" w:rsidRDefault="00815F52" w:rsidP="00815F52">
            <w:pPr>
              <w:widowControl/>
              <w:autoSpaceDE/>
              <w:autoSpaceDN/>
              <w:adjustRightInd/>
              <w:contextualSpacing/>
              <w:rPr>
                <w:ins w:id="1768" w:author="User" w:date="2023-11-14T10:42:00Z"/>
                <w:rFonts w:ascii="Arial" w:eastAsia="Calibri" w:hAnsi="Arial" w:cs="Arial"/>
                <w:b/>
                <w:sz w:val="14"/>
                <w:szCs w:val="14"/>
                <w:lang w:val="ro-RO"/>
              </w:rPr>
            </w:pPr>
            <w:ins w:id="1769" w:author="User" w:date="2023-11-14T10:42:00Z">
              <w:r w:rsidRPr="002F446E">
                <w:rPr>
                  <w:rFonts w:ascii="Arial" w:eastAsia="Calibri" w:hAnsi="Arial" w:cs="Arial"/>
                  <w:sz w:val="14"/>
                  <w:szCs w:val="14"/>
                  <w:lang w:val="ro-RO"/>
                </w:rPr>
                <w:t>-Azot ușor hidrolizabil - maxim 3</w:t>
              </w:r>
            </w:ins>
            <w:ins w:id="1770" w:author="User" w:date="2023-11-14T11:12:00Z">
              <w:r w:rsidRPr="002F446E">
                <w:rPr>
                  <w:rFonts w:ascii="Arial" w:eastAsia="Calibri" w:hAnsi="Arial" w:cs="Arial"/>
                  <w:sz w:val="14"/>
                  <w:szCs w:val="14"/>
                  <w:lang w:val="ro-RO"/>
                </w:rPr>
                <w:t>0</w:t>
              </w:r>
            </w:ins>
            <w:ins w:id="1771" w:author="User" w:date="2023-11-14T10:42:00Z">
              <w:r w:rsidRPr="002F446E">
                <w:rPr>
                  <w:rFonts w:ascii="Arial" w:eastAsia="Calibri" w:hAnsi="Arial" w:cs="Arial"/>
                  <w:sz w:val="14"/>
                  <w:szCs w:val="14"/>
                  <w:lang w:val="ro-RO"/>
                </w:rPr>
                <w:t xml:space="preserve"> mg/100g</w:t>
              </w:r>
            </w:ins>
          </w:p>
          <w:p w14:paraId="7D360EBB" w14:textId="77777777" w:rsidR="00815F52" w:rsidRPr="002F446E" w:rsidRDefault="00815F52" w:rsidP="00815F52">
            <w:pPr>
              <w:widowControl/>
              <w:autoSpaceDE/>
              <w:autoSpaceDN/>
              <w:adjustRightInd/>
              <w:contextualSpacing/>
              <w:rPr>
                <w:ins w:id="1772" w:author="User" w:date="2023-11-14T10:42:00Z"/>
                <w:rFonts w:ascii="Arial" w:eastAsia="Calibri" w:hAnsi="Arial" w:cs="Arial"/>
                <w:b/>
                <w:sz w:val="14"/>
                <w:szCs w:val="14"/>
                <w:lang w:val="ro-RO"/>
              </w:rPr>
            </w:pPr>
            <w:ins w:id="1773" w:author="User" w:date="2023-11-14T10:42:00Z">
              <w:r w:rsidRPr="002F446E">
                <w:rPr>
                  <w:rFonts w:ascii="Arial" w:eastAsia="Calibri" w:hAnsi="Arial" w:cs="Arial"/>
                  <w:sz w:val="14"/>
                  <w:szCs w:val="14"/>
                  <w:lang w:val="ro-RO"/>
                </w:rPr>
                <w:t>-Reacția Kreiss – negativă</w:t>
              </w:r>
            </w:ins>
          </w:p>
          <w:p w14:paraId="1DE00A9B" w14:textId="77777777" w:rsidR="00815F52" w:rsidRPr="002F446E" w:rsidRDefault="00815F52" w:rsidP="00815F52">
            <w:pPr>
              <w:widowControl/>
              <w:autoSpaceDE/>
              <w:autoSpaceDN/>
              <w:adjustRightInd/>
              <w:contextualSpacing/>
              <w:rPr>
                <w:ins w:id="1774" w:author="User" w:date="2023-11-14T10:42:00Z"/>
                <w:rFonts w:ascii="Arial" w:eastAsia="Calibri" w:hAnsi="Arial" w:cs="Arial"/>
                <w:b/>
                <w:sz w:val="14"/>
                <w:szCs w:val="14"/>
                <w:lang w:val="ro-RO"/>
              </w:rPr>
            </w:pPr>
            <w:ins w:id="1775" w:author="User" w:date="2023-11-14T10:42:00Z">
              <w:r w:rsidRPr="002F446E">
                <w:rPr>
                  <w:rFonts w:ascii="Arial" w:eastAsia="Calibri" w:hAnsi="Arial" w:cs="Arial"/>
                  <w:sz w:val="14"/>
                  <w:szCs w:val="14"/>
                  <w:lang w:val="ro-RO"/>
                </w:rPr>
                <w:t xml:space="preserve">-Reacția </w:t>
              </w:r>
            </w:ins>
            <w:ins w:id="1776" w:author="User" w:date="2023-11-14T11:12:00Z">
              <w:r w:rsidRPr="002F446E">
                <w:rPr>
                  <w:rFonts w:ascii="Arial" w:hAnsi="Arial" w:cs="Arial"/>
                  <w:sz w:val="14"/>
                  <w:szCs w:val="14"/>
                </w:rPr>
                <w:t>pentru hidrogen sulfurat</w:t>
              </w:r>
              <w:r w:rsidRPr="002F446E">
                <w:rPr>
                  <w:rFonts w:ascii="Arial" w:eastAsia="Calibri" w:hAnsi="Arial" w:cs="Arial"/>
                  <w:sz w:val="14"/>
                  <w:szCs w:val="14"/>
                  <w:lang w:val="ro-RO"/>
                </w:rPr>
                <w:t xml:space="preserve"> </w:t>
              </w:r>
            </w:ins>
            <w:ins w:id="1777" w:author="User" w:date="2023-11-14T10:42:00Z">
              <w:r w:rsidRPr="002F446E">
                <w:rPr>
                  <w:rFonts w:ascii="Arial" w:eastAsia="Calibri" w:hAnsi="Arial" w:cs="Arial"/>
                  <w:sz w:val="14"/>
                  <w:szCs w:val="14"/>
                  <w:lang w:val="ro-RO"/>
                </w:rPr>
                <w:t>– negativă</w:t>
              </w:r>
            </w:ins>
          </w:p>
          <w:p w14:paraId="37039ABA" w14:textId="77777777" w:rsidR="00815F52" w:rsidRPr="002F446E" w:rsidRDefault="00815F52" w:rsidP="00815F52">
            <w:pPr>
              <w:widowControl/>
              <w:autoSpaceDE/>
              <w:autoSpaceDN/>
              <w:adjustRightInd/>
              <w:jc w:val="both"/>
              <w:rPr>
                <w:ins w:id="1778" w:author="User" w:date="2023-11-14T11:13:00Z"/>
                <w:rFonts w:ascii="Arial" w:hAnsi="Arial" w:cs="Arial"/>
                <w:sz w:val="14"/>
                <w:szCs w:val="14"/>
                <w:lang w:val="pt-BR"/>
              </w:rPr>
            </w:pPr>
            <w:ins w:id="1779" w:author="User" w:date="2023-11-14T10:42:00Z">
              <w:r w:rsidRPr="002F446E">
                <w:rPr>
                  <w:rFonts w:ascii="Arial" w:eastAsia="Calibri" w:hAnsi="Arial" w:cs="Arial"/>
                  <w:sz w:val="14"/>
                  <w:szCs w:val="14"/>
                  <w:lang w:val="ro-RO"/>
                </w:rPr>
                <w:t>-</w:t>
              </w:r>
              <w:r w:rsidRPr="002F446E">
                <w:rPr>
                  <w:rFonts w:ascii="Arial" w:hAnsi="Arial" w:cs="Arial"/>
                  <w:sz w:val="14"/>
                  <w:szCs w:val="14"/>
                  <w:lang w:val="pt-BR"/>
                </w:rPr>
                <w:t xml:space="preserve"> Proteină % minim-1</w:t>
              </w:r>
            </w:ins>
            <w:ins w:id="1780" w:author="User" w:date="2023-11-14T11:13:00Z">
              <w:r w:rsidRPr="002F446E">
                <w:rPr>
                  <w:rFonts w:ascii="Arial" w:hAnsi="Arial" w:cs="Arial"/>
                  <w:sz w:val="14"/>
                  <w:szCs w:val="14"/>
                  <w:lang w:val="pt-BR"/>
                </w:rPr>
                <w:t>0</w:t>
              </w:r>
            </w:ins>
            <w:ins w:id="1781" w:author="User" w:date="2023-11-14T10:42:00Z">
              <w:r w:rsidRPr="002F446E">
                <w:rPr>
                  <w:rFonts w:ascii="Arial" w:hAnsi="Arial" w:cs="Arial"/>
                  <w:sz w:val="14"/>
                  <w:szCs w:val="14"/>
                  <w:lang w:val="pt-BR"/>
                </w:rPr>
                <w:t>%</w:t>
              </w:r>
            </w:ins>
          </w:p>
          <w:p w14:paraId="205390D0" w14:textId="77777777" w:rsidR="00815F52" w:rsidRPr="002F446E" w:rsidRDefault="00815F52" w:rsidP="00815F52">
            <w:pPr>
              <w:widowControl/>
              <w:autoSpaceDE/>
              <w:autoSpaceDN/>
              <w:adjustRightInd/>
              <w:jc w:val="both"/>
              <w:rPr>
                <w:ins w:id="1782" w:author="User" w:date="2023-11-14T11:13:00Z"/>
                <w:rFonts w:ascii="Arial" w:hAnsi="Arial" w:cs="Arial"/>
                <w:sz w:val="14"/>
                <w:szCs w:val="14"/>
                <w:lang w:val="pt-BR"/>
              </w:rPr>
            </w:pPr>
            <w:ins w:id="1783" w:author="User" w:date="2023-11-14T11:13:00Z">
              <w:r w:rsidRPr="002F446E">
                <w:rPr>
                  <w:rFonts w:ascii="Arial" w:hAnsi="Arial" w:cs="Arial"/>
                  <w:sz w:val="14"/>
                  <w:szCs w:val="14"/>
                  <w:lang w:val="pt-BR"/>
                </w:rPr>
                <w:t>- Substante grase g/100g      % maxim-40</w:t>
              </w:r>
            </w:ins>
          </w:p>
          <w:p w14:paraId="40E73ABA" w14:textId="77777777" w:rsidR="00815F52" w:rsidRPr="002F446E" w:rsidRDefault="00815F52" w:rsidP="00815F52">
            <w:pPr>
              <w:widowControl/>
              <w:autoSpaceDE/>
              <w:autoSpaceDN/>
              <w:adjustRightInd/>
              <w:jc w:val="both"/>
              <w:rPr>
                <w:ins w:id="1784" w:author="User" w:date="2023-11-14T10:42:00Z"/>
                <w:rFonts w:ascii="Arial" w:hAnsi="Arial" w:cs="Arial"/>
                <w:sz w:val="14"/>
                <w:szCs w:val="14"/>
                <w:lang w:val="pt-BR"/>
              </w:rPr>
            </w:pPr>
            <w:ins w:id="1785" w:author="User" w:date="2023-11-14T11:13:00Z">
              <w:r w:rsidRPr="002F446E">
                <w:rPr>
                  <w:rFonts w:ascii="Arial" w:hAnsi="Arial" w:cs="Arial"/>
                  <w:sz w:val="14"/>
                  <w:szCs w:val="14"/>
                  <w:lang w:val="pt-BR"/>
                </w:rPr>
                <w:t>-Umiditate % maxim-65</w:t>
              </w:r>
            </w:ins>
          </w:p>
          <w:p w14:paraId="01C4D022" w14:textId="77777777" w:rsidR="00815F52" w:rsidRPr="002F446E" w:rsidRDefault="00815F52" w:rsidP="00815F52">
            <w:pPr>
              <w:widowControl/>
              <w:autoSpaceDE/>
              <w:autoSpaceDN/>
              <w:adjustRightInd/>
              <w:jc w:val="both"/>
              <w:rPr>
                <w:ins w:id="1786" w:author="User" w:date="2023-11-14T10:42:00Z"/>
                <w:rFonts w:ascii="Arial" w:hAnsi="Arial" w:cs="Arial"/>
                <w:sz w:val="14"/>
                <w:szCs w:val="14"/>
              </w:rPr>
            </w:pPr>
            <w:ins w:id="1787" w:author="User" w:date="2023-11-14T10:42:00Z">
              <w:r w:rsidRPr="002F446E">
                <w:rPr>
                  <w:rFonts w:ascii="Arial" w:hAnsi="Arial" w:cs="Arial"/>
                  <w:sz w:val="14"/>
                  <w:szCs w:val="14"/>
                </w:rPr>
                <w:t>-Concentraţie Na Cl % maxim-</w:t>
              </w:r>
            </w:ins>
            <w:ins w:id="1788" w:author="User" w:date="2023-11-14T11:13:00Z">
              <w:r w:rsidRPr="002F446E">
                <w:rPr>
                  <w:rFonts w:ascii="Arial" w:hAnsi="Arial" w:cs="Arial"/>
                  <w:sz w:val="14"/>
                  <w:szCs w:val="14"/>
                </w:rPr>
                <w:t>3</w:t>
              </w:r>
            </w:ins>
          </w:p>
          <w:p w14:paraId="1818D2D0" w14:textId="767164AA" w:rsidR="00815F52" w:rsidRPr="002F446E" w:rsidRDefault="00815F52" w:rsidP="00815F52">
            <w:pPr>
              <w:jc w:val="both"/>
              <w:rPr>
                <w:rFonts w:ascii="Arial" w:hAnsi="Arial" w:cs="Arial"/>
                <w:b/>
                <w:sz w:val="14"/>
                <w:szCs w:val="14"/>
                <w:u w:val="single"/>
                <w:lang w:val="it-IT"/>
              </w:rPr>
            </w:pPr>
            <w:ins w:id="1789" w:author="User" w:date="2023-11-14T10:42:00Z">
              <w:r w:rsidRPr="002F446E">
                <w:rPr>
                  <w:rFonts w:ascii="Arial" w:hAnsi="Arial" w:cs="Arial"/>
                  <w:sz w:val="14"/>
                  <w:szCs w:val="14"/>
                </w:rPr>
                <w:t>-Azotiţi NO2  mg/100g-10</w:t>
              </w:r>
            </w:ins>
          </w:p>
        </w:tc>
        <w:tc>
          <w:tcPr>
            <w:tcW w:w="1134" w:type="dxa"/>
          </w:tcPr>
          <w:p w14:paraId="0B5C2C0A" w14:textId="01421082" w:rsidR="00815F52" w:rsidRPr="002F446E" w:rsidRDefault="00815F52" w:rsidP="00815F52">
            <w:pPr>
              <w:kinsoku w:val="0"/>
              <w:overflowPunct w:val="0"/>
              <w:ind w:right="-44"/>
              <w:jc w:val="both"/>
              <w:rPr>
                <w:rFonts w:ascii="Arial" w:hAnsi="Arial" w:cs="Arial"/>
                <w:iCs/>
                <w:spacing w:val="1"/>
                <w:sz w:val="14"/>
                <w:szCs w:val="14"/>
              </w:rPr>
            </w:pPr>
            <w:ins w:id="1790" w:author="User" w:date="2023-11-10T09:24:00Z">
              <w:r w:rsidRPr="002F446E">
                <w:rPr>
                  <w:rFonts w:ascii="Arial" w:hAnsi="Arial" w:cs="Arial"/>
                  <w:iCs/>
                  <w:spacing w:val="1"/>
                  <w:sz w:val="14"/>
                  <w:szCs w:val="14"/>
                </w:rPr>
                <w:lastRenderedPageBreak/>
                <w:t>NU ESTE CAZUL</w:t>
              </w:r>
            </w:ins>
          </w:p>
        </w:tc>
        <w:tc>
          <w:tcPr>
            <w:tcW w:w="1559" w:type="dxa"/>
            <w:vAlign w:val="center"/>
          </w:tcPr>
          <w:p w14:paraId="5E7FF6E9" w14:textId="77777777" w:rsidR="00815F52" w:rsidRPr="002F446E" w:rsidRDefault="00815F52" w:rsidP="00815F52">
            <w:pPr>
              <w:widowControl/>
              <w:autoSpaceDE/>
              <w:autoSpaceDN/>
              <w:adjustRightInd/>
              <w:rPr>
                <w:ins w:id="1791" w:author="User" w:date="2023-11-13T11:04:00Z"/>
                <w:rFonts w:ascii="Arial" w:eastAsia="MS Mincho" w:hAnsi="Arial" w:cs="Arial"/>
                <w:sz w:val="14"/>
                <w:szCs w:val="14"/>
                <w:lang w:val="fr-FR"/>
              </w:rPr>
            </w:pPr>
            <w:ins w:id="1792" w:author="User" w:date="2023-11-13T11:04:00Z">
              <w:r w:rsidRPr="002F446E">
                <w:rPr>
                  <w:rFonts w:ascii="Arial" w:eastAsia="MS Mincho" w:hAnsi="Arial" w:cs="Arial"/>
                  <w:sz w:val="14"/>
                  <w:szCs w:val="14"/>
                  <w:lang w:val="fr-FR"/>
                </w:rPr>
                <w:t xml:space="preserve">Termen de valabilitate de la data recepţiei : minim 7 zile. </w:t>
              </w:r>
            </w:ins>
          </w:p>
          <w:p w14:paraId="6E301E83" w14:textId="77777777" w:rsidR="00815F52" w:rsidRPr="002F446E" w:rsidRDefault="00815F52" w:rsidP="00815F52">
            <w:pPr>
              <w:widowControl/>
              <w:autoSpaceDE/>
              <w:autoSpaceDN/>
              <w:adjustRightInd/>
              <w:rPr>
                <w:ins w:id="1793" w:author="User" w:date="2023-11-13T11:04:00Z"/>
                <w:rFonts w:ascii="Arial" w:eastAsia="MS Mincho" w:hAnsi="Arial" w:cs="Arial"/>
                <w:b/>
                <w:bCs/>
                <w:sz w:val="14"/>
                <w:szCs w:val="14"/>
                <w:lang w:val="ro-RO"/>
              </w:rPr>
            </w:pPr>
            <w:ins w:id="1794" w:author="User" w:date="2023-11-13T11:04:00Z">
              <w:r w:rsidRPr="002F446E">
                <w:rPr>
                  <w:rFonts w:ascii="Arial" w:hAnsi="Arial" w:cs="Arial"/>
                  <w:sz w:val="14"/>
                  <w:szCs w:val="14"/>
                </w:rPr>
                <w:lastRenderedPageBreak/>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470F7309" w14:textId="77777777" w:rsidR="00815F52" w:rsidRPr="002F446E" w:rsidRDefault="00815F52" w:rsidP="00815F52">
            <w:pPr>
              <w:widowControl/>
              <w:autoSpaceDE/>
              <w:autoSpaceDN/>
              <w:adjustRightInd/>
              <w:rPr>
                <w:ins w:id="1795" w:author="User" w:date="2023-11-10T09:57:00Z"/>
                <w:rFonts w:ascii="Arial" w:eastAsia="MS Mincho" w:hAnsi="Arial" w:cs="Arial"/>
                <w:b/>
                <w:bCs/>
                <w:sz w:val="14"/>
                <w:szCs w:val="14"/>
                <w:lang w:val="ro-RO"/>
              </w:rPr>
            </w:pPr>
          </w:p>
          <w:p w14:paraId="4E97BF85" w14:textId="77777777" w:rsidR="00815F52" w:rsidRPr="002F446E" w:rsidRDefault="00815F52" w:rsidP="00815F52">
            <w:pPr>
              <w:jc w:val="both"/>
              <w:rPr>
                <w:rFonts w:ascii="Arial" w:hAnsi="Arial" w:cs="Arial"/>
                <w:sz w:val="14"/>
                <w:szCs w:val="14"/>
              </w:rPr>
            </w:pPr>
          </w:p>
        </w:tc>
        <w:tc>
          <w:tcPr>
            <w:tcW w:w="1276" w:type="dxa"/>
          </w:tcPr>
          <w:p w14:paraId="2E9B3067" w14:textId="77777777" w:rsidR="00815F52" w:rsidRPr="002F446E" w:rsidRDefault="00815F52" w:rsidP="00815F52">
            <w:pPr>
              <w:rPr>
                <w:rFonts w:ascii="Arial" w:hAnsi="Arial" w:cs="Arial"/>
                <w:sz w:val="14"/>
                <w:szCs w:val="14"/>
              </w:rPr>
            </w:pPr>
          </w:p>
        </w:tc>
        <w:tc>
          <w:tcPr>
            <w:tcW w:w="850" w:type="dxa"/>
          </w:tcPr>
          <w:p w14:paraId="129CA627" w14:textId="77777777" w:rsidR="00815F52" w:rsidRPr="002F446E" w:rsidRDefault="00815F52" w:rsidP="00815F52">
            <w:pPr>
              <w:rPr>
                <w:rFonts w:ascii="Arial" w:hAnsi="Arial" w:cs="Arial"/>
                <w:sz w:val="14"/>
                <w:szCs w:val="14"/>
              </w:rPr>
            </w:pPr>
          </w:p>
        </w:tc>
        <w:tc>
          <w:tcPr>
            <w:tcW w:w="1701" w:type="dxa"/>
          </w:tcPr>
          <w:p w14:paraId="1E9EEBA1" w14:textId="77777777" w:rsidR="00815F52" w:rsidRPr="002F446E" w:rsidRDefault="00815F52" w:rsidP="00815F52">
            <w:pPr>
              <w:rPr>
                <w:rFonts w:ascii="Arial" w:hAnsi="Arial" w:cs="Arial"/>
                <w:sz w:val="14"/>
                <w:szCs w:val="14"/>
              </w:rPr>
            </w:pPr>
          </w:p>
        </w:tc>
        <w:tc>
          <w:tcPr>
            <w:tcW w:w="3119" w:type="dxa"/>
          </w:tcPr>
          <w:p w14:paraId="245A8630" w14:textId="77777777" w:rsidR="00815F52" w:rsidRPr="002F446E" w:rsidRDefault="00815F52" w:rsidP="00815F52">
            <w:pPr>
              <w:rPr>
                <w:rFonts w:ascii="Arial" w:hAnsi="Arial" w:cs="Arial"/>
                <w:sz w:val="14"/>
                <w:szCs w:val="14"/>
              </w:rPr>
            </w:pPr>
          </w:p>
        </w:tc>
        <w:tc>
          <w:tcPr>
            <w:tcW w:w="1275" w:type="dxa"/>
          </w:tcPr>
          <w:p w14:paraId="3FDA947D" w14:textId="77777777" w:rsidR="00815F52" w:rsidRPr="002F446E" w:rsidRDefault="00815F52" w:rsidP="00815F52">
            <w:pPr>
              <w:rPr>
                <w:rFonts w:ascii="Arial" w:hAnsi="Arial" w:cs="Arial"/>
                <w:sz w:val="14"/>
                <w:szCs w:val="14"/>
              </w:rPr>
            </w:pPr>
          </w:p>
        </w:tc>
      </w:tr>
      <w:tr w:rsidR="00815F52" w:rsidRPr="002F446E" w14:paraId="78FF164A" w14:textId="77777777" w:rsidTr="00E27DFD">
        <w:trPr>
          <w:trHeight w:val="557"/>
        </w:trPr>
        <w:tc>
          <w:tcPr>
            <w:tcW w:w="709" w:type="dxa"/>
            <w:vAlign w:val="bottom"/>
          </w:tcPr>
          <w:p w14:paraId="0E88B0BC" w14:textId="3FF76305" w:rsidR="00815F52" w:rsidRDefault="00601066" w:rsidP="00815F52">
            <w:pPr>
              <w:kinsoku w:val="0"/>
              <w:overflowPunct w:val="0"/>
              <w:jc w:val="both"/>
              <w:rPr>
                <w:color w:val="000000"/>
                <w:sz w:val="16"/>
                <w:szCs w:val="16"/>
              </w:rPr>
            </w:pPr>
            <w:r>
              <w:rPr>
                <w:color w:val="000000"/>
                <w:sz w:val="16"/>
                <w:szCs w:val="16"/>
              </w:rPr>
              <w:t>40</w:t>
            </w:r>
          </w:p>
          <w:p w14:paraId="77A43F93" w14:textId="77777777" w:rsidR="00EF22D4" w:rsidRDefault="00EF22D4" w:rsidP="00815F52">
            <w:pPr>
              <w:kinsoku w:val="0"/>
              <w:overflowPunct w:val="0"/>
              <w:jc w:val="both"/>
              <w:rPr>
                <w:color w:val="000000"/>
                <w:sz w:val="16"/>
                <w:szCs w:val="16"/>
              </w:rPr>
            </w:pPr>
          </w:p>
          <w:p w14:paraId="5B97028B" w14:textId="77777777" w:rsidR="00EF22D4" w:rsidRPr="00815F52" w:rsidRDefault="00EF22D4" w:rsidP="00815F52">
            <w:pPr>
              <w:kinsoku w:val="0"/>
              <w:overflowPunct w:val="0"/>
              <w:jc w:val="both"/>
              <w:rPr>
                <w:color w:val="000000"/>
                <w:sz w:val="16"/>
                <w:szCs w:val="16"/>
              </w:rPr>
            </w:pPr>
          </w:p>
          <w:p w14:paraId="2CF0D34C" w14:textId="77777777" w:rsidR="00815F52" w:rsidRPr="00815F52" w:rsidRDefault="00815F52" w:rsidP="00815F52">
            <w:pPr>
              <w:kinsoku w:val="0"/>
              <w:overflowPunct w:val="0"/>
              <w:jc w:val="both"/>
              <w:rPr>
                <w:color w:val="000000"/>
                <w:sz w:val="16"/>
                <w:szCs w:val="16"/>
              </w:rPr>
            </w:pPr>
          </w:p>
          <w:p w14:paraId="2DE6CA86" w14:textId="77777777" w:rsidR="00815F52" w:rsidRPr="00815F52" w:rsidRDefault="00815F52" w:rsidP="00815F52">
            <w:pPr>
              <w:kinsoku w:val="0"/>
              <w:overflowPunct w:val="0"/>
              <w:jc w:val="both"/>
              <w:rPr>
                <w:color w:val="000000"/>
                <w:sz w:val="16"/>
                <w:szCs w:val="16"/>
              </w:rPr>
            </w:pPr>
          </w:p>
          <w:p w14:paraId="09F44E33" w14:textId="77777777" w:rsidR="00815F52" w:rsidRPr="00815F52" w:rsidRDefault="00815F52" w:rsidP="00815F52">
            <w:pPr>
              <w:kinsoku w:val="0"/>
              <w:overflowPunct w:val="0"/>
              <w:jc w:val="both"/>
              <w:rPr>
                <w:color w:val="000000"/>
                <w:sz w:val="16"/>
                <w:szCs w:val="16"/>
              </w:rPr>
            </w:pPr>
          </w:p>
          <w:p w14:paraId="7C68B3FE" w14:textId="77777777" w:rsidR="00815F52" w:rsidRPr="00815F52" w:rsidRDefault="00815F52" w:rsidP="00815F52">
            <w:pPr>
              <w:kinsoku w:val="0"/>
              <w:overflowPunct w:val="0"/>
              <w:jc w:val="both"/>
              <w:rPr>
                <w:color w:val="000000"/>
                <w:sz w:val="16"/>
                <w:szCs w:val="16"/>
              </w:rPr>
            </w:pPr>
          </w:p>
          <w:p w14:paraId="57CE23B0" w14:textId="77777777" w:rsidR="00815F52" w:rsidRPr="00815F52" w:rsidRDefault="00815F52" w:rsidP="00815F52">
            <w:pPr>
              <w:kinsoku w:val="0"/>
              <w:overflowPunct w:val="0"/>
              <w:jc w:val="both"/>
              <w:rPr>
                <w:color w:val="000000"/>
                <w:sz w:val="16"/>
                <w:szCs w:val="16"/>
              </w:rPr>
            </w:pPr>
          </w:p>
          <w:p w14:paraId="1145584F" w14:textId="25FA4DD5"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0ADB3996" w14:textId="2AE19414" w:rsidR="00815F52" w:rsidRDefault="00601066" w:rsidP="00815F52">
            <w:pPr>
              <w:kinsoku w:val="0"/>
              <w:overflowPunct w:val="0"/>
              <w:jc w:val="both"/>
              <w:rPr>
                <w:color w:val="000000"/>
                <w:sz w:val="16"/>
                <w:szCs w:val="16"/>
              </w:rPr>
            </w:pPr>
            <w:r>
              <w:rPr>
                <w:color w:val="000000"/>
                <w:sz w:val="16"/>
                <w:szCs w:val="16"/>
              </w:rPr>
              <w:t>8</w:t>
            </w:r>
            <w:r w:rsidR="00815F52" w:rsidRPr="00815F52">
              <w:rPr>
                <w:color w:val="000000"/>
                <w:sz w:val="16"/>
                <w:szCs w:val="16"/>
              </w:rPr>
              <w:t>0</w:t>
            </w:r>
          </w:p>
          <w:p w14:paraId="73E09552" w14:textId="77777777" w:rsidR="00EF22D4" w:rsidRDefault="00EF22D4" w:rsidP="00815F52">
            <w:pPr>
              <w:kinsoku w:val="0"/>
              <w:overflowPunct w:val="0"/>
              <w:jc w:val="both"/>
              <w:rPr>
                <w:color w:val="000000"/>
                <w:sz w:val="16"/>
                <w:szCs w:val="16"/>
              </w:rPr>
            </w:pPr>
          </w:p>
          <w:p w14:paraId="24A3313B" w14:textId="77777777" w:rsidR="00EF22D4" w:rsidRPr="00815F52" w:rsidRDefault="00EF22D4" w:rsidP="00815F52">
            <w:pPr>
              <w:kinsoku w:val="0"/>
              <w:overflowPunct w:val="0"/>
              <w:jc w:val="both"/>
              <w:rPr>
                <w:color w:val="000000"/>
                <w:sz w:val="16"/>
                <w:szCs w:val="16"/>
              </w:rPr>
            </w:pPr>
          </w:p>
          <w:p w14:paraId="173CE5D1" w14:textId="77777777" w:rsidR="00815F52" w:rsidRPr="00815F52" w:rsidRDefault="00815F52" w:rsidP="00815F52">
            <w:pPr>
              <w:kinsoku w:val="0"/>
              <w:overflowPunct w:val="0"/>
              <w:jc w:val="both"/>
              <w:rPr>
                <w:color w:val="000000"/>
                <w:sz w:val="16"/>
                <w:szCs w:val="16"/>
              </w:rPr>
            </w:pPr>
          </w:p>
          <w:p w14:paraId="164950DB" w14:textId="77777777" w:rsidR="00815F52" w:rsidRPr="00815F52" w:rsidRDefault="00815F52" w:rsidP="00815F52">
            <w:pPr>
              <w:kinsoku w:val="0"/>
              <w:overflowPunct w:val="0"/>
              <w:jc w:val="both"/>
              <w:rPr>
                <w:color w:val="000000"/>
                <w:sz w:val="16"/>
                <w:szCs w:val="16"/>
              </w:rPr>
            </w:pPr>
          </w:p>
          <w:p w14:paraId="15AF9171" w14:textId="77777777" w:rsidR="00815F52" w:rsidRPr="00815F52" w:rsidRDefault="00815F52" w:rsidP="00815F52">
            <w:pPr>
              <w:kinsoku w:val="0"/>
              <w:overflowPunct w:val="0"/>
              <w:jc w:val="both"/>
              <w:rPr>
                <w:color w:val="000000"/>
                <w:sz w:val="16"/>
                <w:szCs w:val="16"/>
              </w:rPr>
            </w:pPr>
          </w:p>
          <w:p w14:paraId="0B6B5227" w14:textId="77777777" w:rsidR="00815F52" w:rsidRPr="00815F52" w:rsidRDefault="00815F52" w:rsidP="00815F52">
            <w:pPr>
              <w:kinsoku w:val="0"/>
              <w:overflowPunct w:val="0"/>
              <w:jc w:val="both"/>
              <w:rPr>
                <w:color w:val="000000"/>
                <w:sz w:val="16"/>
                <w:szCs w:val="16"/>
              </w:rPr>
            </w:pPr>
          </w:p>
          <w:p w14:paraId="2F3B5B31" w14:textId="77777777" w:rsidR="00815F52" w:rsidRPr="00815F52" w:rsidRDefault="00815F52" w:rsidP="00815F52">
            <w:pPr>
              <w:kinsoku w:val="0"/>
              <w:overflowPunct w:val="0"/>
              <w:jc w:val="both"/>
              <w:rPr>
                <w:color w:val="000000"/>
                <w:sz w:val="16"/>
                <w:szCs w:val="16"/>
              </w:rPr>
            </w:pPr>
          </w:p>
          <w:p w14:paraId="2C597E6E" w14:textId="1A3C0011"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0054107D" w14:textId="6E7BD618" w:rsidR="00815F52" w:rsidRPr="002F446E" w:rsidRDefault="00815F52" w:rsidP="00815F52">
            <w:pPr>
              <w:pStyle w:val="BodyText"/>
              <w:jc w:val="center"/>
              <w:rPr>
                <w:rFonts w:ascii="Arial" w:hAnsi="Arial" w:cs="Arial"/>
                <w:sz w:val="14"/>
                <w:szCs w:val="14"/>
              </w:rPr>
            </w:pPr>
            <w:ins w:id="1796" w:author="User" w:date="2023-11-10T09:48:00Z">
              <w:r w:rsidRPr="002F446E">
                <w:rPr>
                  <w:rFonts w:ascii="Arial" w:hAnsi="Arial" w:cs="Arial"/>
                  <w:sz w:val="14"/>
                  <w:szCs w:val="14"/>
                </w:rPr>
                <w:t>kg</w:t>
              </w:r>
            </w:ins>
          </w:p>
        </w:tc>
        <w:tc>
          <w:tcPr>
            <w:tcW w:w="1984" w:type="dxa"/>
          </w:tcPr>
          <w:p w14:paraId="262DD2A5" w14:textId="77777777" w:rsidR="00815F52" w:rsidRDefault="00815F52" w:rsidP="00815F52">
            <w:pPr>
              <w:pStyle w:val="BodyText"/>
              <w:ind w:left="0"/>
              <w:rPr>
                <w:rFonts w:ascii="Arial" w:hAnsi="Arial" w:cs="Arial"/>
                <w:sz w:val="14"/>
                <w:szCs w:val="14"/>
                <w:lang w:val="it-IT"/>
              </w:rPr>
            </w:pPr>
            <w:ins w:id="1797"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34094CAC" w14:textId="46F6C188" w:rsidR="00815F52" w:rsidRPr="002F446E" w:rsidRDefault="00815F52" w:rsidP="00815F52">
            <w:pPr>
              <w:pStyle w:val="BodyText"/>
              <w:ind w:left="0"/>
              <w:rPr>
                <w:rFonts w:ascii="Arial" w:hAnsi="Arial" w:cs="Arial"/>
                <w:sz w:val="14"/>
                <w:szCs w:val="14"/>
                <w:lang w:val="it-IT"/>
              </w:rPr>
            </w:pPr>
            <w:ins w:id="1798" w:author="User" w:date="2023-11-13T10:02:00Z">
              <w:r w:rsidRPr="002F446E">
                <w:rPr>
                  <w:rFonts w:ascii="Arial" w:hAnsi="Arial" w:cs="Arial"/>
                  <w:sz w:val="14"/>
                  <w:szCs w:val="14"/>
                  <w:lang w:val="pt-BR"/>
                </w:rPr>
                <w:t xml:space="preserve">Livrarea se va face de către furnizor, în termen de maxim </w:t>
              </w:r>
            </w:ins>
            <w:ins w:id="1799" w:author="User" w:date="2023-11-16T11:08:00Z">
              <w:r w:rsidRPr="002F446E">
                <w:rPr>
                  <w:rFonts w:ascii="Arial" w:hAnsi="Arial" w:cs="Arial"/>
                  <w:sz w:val="14"/>
                  <w:szCs w:val="14"/>
                  <w:lang w:val="pt-BR"/>
                </w:rPr>
                <w:t>12</w:t>
              </w:r>
            </w:ins>
            <w:ins w:id="1800"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3900A62E" w14:textId="77777777" w:rsidR="00815F52" w:rsidRPr="002F446E" w:rsidRDefault="00815F52" w:rsidP="00815F52">
            <w:pPr>
              <w:widowControl/>
              <w:autoSpaceDE/>
              <w:autoSpaceDN/>
              <w:adjustRightInd/>
              <w:contextualSpacing/>
              <w:jc w:val="both"/>
              <w:rPr>
                <w:ins w:id="1801" w:author="User" w:date="2023-11-10T09:48:00Z"/>
                <w:rFonts w:ascii="Arial" w:eastAsia="Calibri" w:hAnsi="Arial" w:cs="Arial"/>
                <w:b/>
                <w:bCs/>
                <w:sz w:val="14"/>
                <w:szCs w:val="14"/>
                <w:u w:val="single"/>
                <w:lang w:val="fr-FR"/>
              </w:rPr>
            </w:pPr>
            <w:ins w:id="1802" w:author="User" w:date="2023-11-10T09:48:00Z">
              <w:r w:rsidRPr="002F446E">
                <w:rPr>
                  <w:rFonts w:ascii="Arial" w:eastAsia="Calibri" w:hAnsi="Arial" w:cs="Arial"/>
                  <w:b/>
                  <w:bCs/>
                  <w:sz w:val="14"/>
                  <w:szCs w:val="14"/>
                  <w:u w:val="single"/>
                  <w:lang w:val="fr-FR"/>
                </w:rPr>
                <w:t>Muschi file afumat </w:t>
              </w:r>
            </w:ins>
          </w:p>
          <w:p w14:paraId="68F40FEB" w14:textId="77777777" w:rsidR="00815F52" w:rsidRPr="002F446E" w:rsidRDefault="00815F52" w:rsidP="00815F52">
            <w:pPr>
              <w:widowControl/>
              <w:autoSpaceDE/>
              <w:autoSpaceDN/>
              <w:adjustRightInd/>
              <w:contextualSpacing/>
              <w:jc w:val="both"/>
              <w:rPr>
                <w:ins w:id="1803" w:author="User" w:date="2023-11-10T09:48:00Z"/>
                <w:rFonts w:ascii="Arial" w:eastAsia="Calibri" w:hAnsi="Arial" w:cs="Arial"/>
                <w:sz w:val="14"/>
                <w:szCs w:val="14"/>
              </w:rPr>
            </w:pPr>
            <w:ins w:id="1804" w:author="User" w:date="2023-11-10T09:48:00Z">
              <w:r w:rsidRPr="002F446E">
                <w:rPr>
                  <w:rFonts w:ascii="Arial" w:eastAsia="Calibri" w:hAnsi="Arial" w:cs="Arial"/>
                  <w:b/>
                  <w:bCs/>
                  <w:sz w:val="14"/>
                  <w:szCs w:val="14"/>
                </w:rPr>
                <w:t xml:space="preserve">Aspect exterior: </w:t>
              </w:r>
              <w:r w:rsidRPr="002F446E">
                <w:rPr>
                  <w:rFonts w:ascii="Arial" w:eastAsia="Calibri" w:hAnsi="Arial" w:cs="Arial"/>
                  <w:sz w:val="14"/>
                  <w:szCs w:val="14"/>
                </w:rPr>
                <w:t>buc</w:t>
              </w:r>
            </w:ins>
            <w:ins w:id="1805" w:author="User" w:date="2023-11-13T14:01:00Z">
              <w:r w:rsidRPr="002F446E">
                <w:rPr>
                  <w:rFonts w:ascii="Arial" w:eastAsia="Calibri" w:hAnsi="Arial" w:cs="Arial"/>
                  <w:sz w:val="14"/>
                  <w:szCs w:val="14"/>
                </w:rPr>
                <w:t>ăţ</w:t>
              </w:r>
            </w:ins>
            <w:ins w:id="1806" w:author="User" w:date="2023-11-10T09:48:00Z">
              <w:r w:rsidRPr="002F446E">
                <w:rPr>
                  <w:rFonts w:ascii="Arial" w:eastAsia="Calibri" w:hAnsi="Arial" w:cs="Arial"/>
                  <w:sz w:val="14"/>
                  <w:szCs w:val="14"/>
                  <w:rPrChange w:id="1807" w:author="User" w:date="2023-11-13T14:01:00Z">
                    <w:rPr>
                      <w:rFonts w:eastAsia="Calibri"/>
                      <w:b/>
                      <w:bCs/>
                      <w:sz w:val="22"/>
                      <w:szCs w:val="22"/>
                    </w:rPr>
                  </w:rPrChange>
                </w:rPr>
                <w:t>i</w:t>
              </w:r>
              <w:r w:rsidRPr="002F446E">
                <w:rPr>
                  <w:rFonts w:ascii="Arial" w:eastAsia="Calibri" w:hAnsi="Arial" w:cs="Arial"/>
                  <w:sz w:val="14"/>
                  <w:szCs w:val="14"/>
                </w:rPr>
                <w:t xml:space="preserve"> dreptunghiulare </w:t>
              </w:r>
            </w:ins>
            <w:ins w:id="1808" w:author="User" w:date="2023-11-13T14:01:00Z">
              <w:r w:rsidRPr="002F446E">
                <w:rPr>
                  <w:rFonts w:ascii="Arial" w:eastAsia="Calibri" w:hAnsi="Arial" w:cs="Arial"/>
                  <w:sz w:val="14"/>
                  <w:szCs w:val="14"/>
                </w:rPr>
                <w:t>î</w:t>
              </w:r>
            </w:ins>
            <w:ins w:id="1809" w:author="User" w:date="2023-11-10T09:48:00Z">
              <w:r w:rsidRPr="002F446E">
                <w:rPr>
                  <w:rFonts w:ascii="Arial" w:eastAsia="Calibri" w:hAnsi="Arial" w:cs="Arial"/>
                  <w:sz w:val="14"/>
                  <w:szCs w:val="14"/>
                </w:rPr>
                <w:t>ngrijit fasonate, suprafa</w:t>
              </w:r>
            </w:ins>
            <w:ins w:id="1810" w:author="User" w:date="2023-11-13T14:01:00Z">
              <w:r w:rsidRPr="002F446E">
                <w:rPr>
                  <w:rFonts w:ascii="Arial" w:eastAsia="Calibri" w:hAnsi="Arial" w:cs="Arial"/>
                  <w:sz w:val="14"/>
                  <w:szCs w:val="14"/>
                </w:rPr>
                <w:t>ţă</w:t>
              </w:r>
            </w:ins>
            <w:ins w:id="1811" w:author="User" w:date="2023-11-10T09:48:00Z">
              <w:r w:rsidRPr="002F446E">
                <w:rPr>
                  <w:rFonts w:ascii="Arial" w:eastAsia="Calibri" w:hAnsi="Arial" w:cs="Arial"/>
                  <w:sz w:val="14"/>
                  <w:szCs w:val="14"/>
                </w:rPr>
                <w:t xml:space="preserve"> curat</w:t>
              </w:r>
            </w:ins>
            <w:ins w:id="1812" w:author="User" w:date="2023-11-13T14:01:00Z">
              <w:r w:rsidRPr="002F446E">
                <w:rPr>
                  <w:rFonts w:ascii="Arial" w:eastAsia="Calibri" w:hAnsi="Arial" w:cs="Arial"/>
                  <w:sz w:val="14"/>
                  <w:szCs w:val="14"/>
                </w:rPr>
                <w:t>ă</w:t>
              </w:r>
            </w:ins>
            <w:ins w:id="1813" w:author="User" w:date="2023-11-10T09:48:00Z">
              <w:r w:rsidRPr="002F446E">
                <w:rPr>
                  <w:rFonts w:ascii="Arial" w:eastAsia="Calibri" w:hAnsi="Arial" w:cs="Arial"/>
                  <w:sz w:val="14"/>
                  <w:szCs w:val="14"/>
                </w:rPr>
                <w:t>, nelipicioas</w:t>
              </w:r>
            </w:ins>
            <w:ins w:id="1814" w:author="User" w:date="2023-11-13T14:01:00Z">
              <w:r w:rsidRPr="002F446E">
                <w:rPr>
                  <w:rFonts w:ascii="Arial" w:eastAsia="Calibri" w:hAnsi="Arial" w:cs="Arial"/>
                  <w:sz w:val="14"/>
                  <w:szCs w:val="14"/>
                </w:rPr>
                <w:t>ă</w:t>
              </w:r>
            </w:ins>
            <w:ins w:id="1815" w:author="User" w:date="2023-11-10T09:48:00Z">
              <w:r w:rsidRPr="002F446E">
                <w:rPr>
                  <w:rFonts w:ascii="Arial" w:eastAsia="Calibri" w:hAnsi="Arial" w:cs="Arial"/>
                  <w:sz w:val="14"/>
                  <w:szCs w:val="14"/>
                </w:rPr>
                <w:t>, f</w:t>
              </w:r>
            </w:ins>
            <w:ins w:id="1816" w:author="User" w:date="2023-11-13T14:01:00Z">
              <w:r w:rsidRPr="002F446E">
                <w:rPr>
                  <w:rFonts w:ascii="Arial" w:eastAsia="Calibri" w:hAnsi="Arial" w:cs="Arial"/>
                  <w:sz w:val="14"/>
                  <w:szCs w:val="14"/>
                </w:rPr>
                <w:t>ă</w:t>
              </w:r>
            </w:ins>
            <w:ins w:id="1817" w:author="User" w:date="2023-11-10T09:48:00Z">
              <w:r w:rsidRPr="002F446E">
                <w:rPr>
                  <w:rFonts w:ascii="Arial" w:eastAsia="Calibri" w:hAnsi="Arial" w:cs="Arial"/>
                  <w:sz w:val="14"/>
                  <w:szCs w:val="14"/>
                </w:rPr>
                <w:t>r</w:t>
              </w:r>
            </w:ins>
            <w:ins w:id="1818" w:author="User" w:date="2023-11-13T14:01:00Z">
              <w:r w:rsidRPr="002F446E">
                <w:rPr>
                  <w:rFonts w:ascii="Arial" w:eastAsia="Calibri" w:hAnsi="Arial" w:cs="Arial"/>
                  <w:sz w:val="14"/>
                  <w:szCs w:val="14"/>
                </w:rPr>
                <w:t>ă</w:t>
              </w:r>
            </w:ins>
            <w:ins w:id="1819" w:author="User" w:date="2023-11-10T09:48:00Z">
              <w:r w:rsidRPr="002F446E">
                <w:rPr>
                  <w:rFonts w:ascii="Arial" w:eastAsia="Calibri" w:hAnsi="Arial" w:cs="Arial"/>
                  <w:sz w:val="14"/>
                  <w:szCs w:val="14"/>
                </w:rPr>
                <w:t xml:space="preserve"> mucegai, f</w:t>
              </w:r>
            </w:ins>
            <w:ins w:id="1820" w:author="User" w:date="2023-11-13T14:02:00Z">
              <w:r w:rsidRPr="002F446E">
                <w:rPr>
                  <w:rFonts w:ascii="Arial" w:eastAsia="Calibri" w:hAnsi="Arial" w:cs="Arial"/>
                  <w:sz w:val="14"/>
                  <w:szCs w:val="14"/>
                </w:rPr>
                <w:t>ă</w:t>
              </w:r>
            </w:ins>
            <w:ins w:id="1821" w:author="User" w:date="2023-11-10T09:48:00Z">
              <w:r w:rsidRPr="002F446E">
                <w:rPr>
                  <w:rFonts w:ascii="Arial" w:eastAsia="Calibri" w:hAnsi="Arial" w:cs="Arial"/>
                  <w:sz w:val="14"/>
                  <w:szCs w:val="14"/>
                </w:rPr>
                <w:t>r</w:t>
              </w:r>
            </w:ins>
            <w:ins w:id="1822" w:author="User" w:date="2023-11-13T14:02:00Z">
              <w:r w:rsidRPr="002F446E">
                <w:rPr>
                  <w:rFonts w:ascii="Arial" w:eastAsia="Calibri" w:hAnsi="Arial" w:cs="Arial"/>
                  <w:sz w:val="14"/>
                  <w:szCs w:val="14"/>
                </w:rPr>
                <w:t>ă</w:t>
              </w:r>
            </w:ins>
            <w:ins w:id="1823" w:author="User" w:date="2023-11-10T09:48:00Z">
              <w:r w:rsidRPr="002F446E">
                <w:rPr>
                  <w:rFonts w:ascii="Arial" w:eastAsia="Calibri" w:hAnsi="Arial" w:cs="Arial"/>
                  <w:sz w:val="14"/>
                  <w:szCs w:val="14"/>
                </w:rPr>
                <w:t xml:space="preserve"> impurit</w:t>
              </w:r>
            </w:ins>
            <w:ins w:id="1824" w:author="User" w:date="2023-11-13T14:02:00Z">
              <w:r w:rsidRPr="002F446E">
                <w:rPr>
                  <w:rFonts w:ascii="Arial" w:eastAsia="Calibri" w:hAnsi="Arial" w:cs="Arial"/>
                  <w:sz w:val="14"/>
                  <w:szCs w:val="14"/>
                </w:rPr>
                <w:t>ăţ</w:t>
              </w:r>
            </w:ins>
            <w:ins w:id="1825" w:author="User" w:date="2023-11-10T09:48:00Z">
              <w:r w:rsidRPr="002F446E">
                <w:rPr>
                  <w:rFonts w:ascii="Arial" w:eastAsia="Calibri" w:hAnsi="Arial" w:cs="Arial"/>
                  <w:sz w:val="14"/>
                  <w:szCs w:val="14"/>
                </w:rPr>
                <w:t>i; culoare brun-roscat, specific</w:t>
              </w:r>
            </w:ins>
            <w:ins w:id="1826" w:author="User" w:date="2023-11-13T14:02:00Z">
              <w:r w:rsidRPr="002F446E">
                <w:rPr>
                  <w:rFonts w:ascii="Arial" w:eastAsia="Calibri" w:hAnsi="Arial" w:cs="Arial"/>
                  <w:sz w:val="14"/>
                  <w:szCs w:val="14"/>
                </w:rPr>
                <w:t>ă</w:t>
              </w:r>
            </w:ins>
            <w:ins w:id="1827" w:author="User" w:date="2023-11-10T09:48:00Z">
              <w:r w:rsidRPr="002F446E">
                <w:rPr>
                  <w:rFonts w:ascii="Arial" w:eastAsia="Calibri" w:hAnsi="Arial" w:cs="Arial"/>
                  <w:sz w:val="14"/>
                  <w:szCs w:val="14"/>
                </w:rPr>
                <w:t xml:space="preserve"> produselor supuse tratamentului prin fierbere </w:t>
              </w:r>
            </w:ins>
            <w:ins w:id="1828" w:author="User" w:date="2023-11-13T14:02:00Z">
              <w:r w:rsidRPr="002F446E">
                <w:rPr>
                  <w:rFonts w:ascii="Arial" w:eastAsia="Calibri" w:hAnsi="Arial" w:cs="Arial"/>
                  <w:sz w:val="14"/>
                  <w:szCs w:val="14"/>
                </w:rPr>
                <w:t>ş</w:t>
              </w:r>
            </w:ins>
            <w:ins w:id="1829" w:author="User" w:date="2023-11-10T09:48:00Z">
              <w:r w:rsidRPr="002F446E">
                <w:rPr>
                  <w:rFonts w:ascii="Arial" w:eastAsia="Calibri" w:hAnsi="Arial" w:cs="Arial"/>
                  <w:sz w:val="14"/>
                  <w:szCs w:val="14"/>
                </w:rPr>
                <w:t>i afumare, f</w:t>
              </w:r>
            </w:ins>
            <w:ins w:id="1830" w:author="User" w:date="2023-11-13T14:02:00Z">
              <w:r w:rsidRPr="002F446E">
                <w:rPr>
                  <w:rFonts w:ascii="Arial" w:eastAsia="Calibri" w:hAnsi="Arial" w:cs="Arial"/>
                  <w:sz w:val="14"/>
                  <w:szCs w:val="14"/>
                </w:rPr>
                <w:t>ă</w:t>
              </w:r>
            </w:ins>
            <w:ins w:id="1831" w:author="User" w:date="2023-11-10T09:48:00Z">
              <w:r w:rsidRPr="002F446E">
                <w:rPr>
                  <w:rFonts w:ascii="Arial" w:eastAsia="Calibri" w:hAnsi="Arial" w:cs="Arial"/>
                  <w:sz w:val="14"/>
                  <w:szCs w:val="14"/>
                </w:rPr>
                <w:t>r</w:t>
              </w:r>
            </w:ins>
            <w:ins w:id="1832" w:author="User" w:date="2023-11-13T14:02:00Z">
              <w:r w:rsidRPr="002F446E">
                <w:rPr>
                  <w:rFonts w:ascii="Arial" w:eastAsia="Calibri" w:hAnsi="Arial" w:cs="Arial"/>
                  <w:sz w:val="14"/>
                  <w:szCs w:val="14"/>
                </w:rPr>
                <w:t>ă</w:t>
              </w:r>
            </w:ins>
            <w:ins w:id="1833" w:author="User" w:date="2023-11-10T09:48:00Z">
              <w:r w:rsidRPr="002F446E">
                <w:rPr>
                  <w:rFonts w:ascii="Arial" w:eastAsia="Calibri" w:hAnsi="Arial" w:cs="Arial"/>
                  <w:sz w:val="14"/>
                  <w:szCs w:val="14"/>
                </w:rPr>
                <w:t xml:space="preserve"> pete negre;</w:t>
              </w:r>
            </w:ins>
          </w:p>
          <w:p w14:paraId="7613A912" w14:textId="77777777" w:rsidR="00815F52" w:rsidRPr="002F446E" w:rsidRDefault="00815F52" w:rsidP="00815F52">
            <w:pPr>
              <w:widowControl/>
              <w:autoSpaceDE/>
              <w:autoSpaceDN/>
              <w:adjustRightInd/>
              <w:jc w:val="both"/>
              <w:rPr>
                <w:ins w:id="1834" w:author="User" w:date="2023-11-10T09:48:00Z"/>
                <w:rFonts w:ascii="Arial" w:eastAsia="MS Mincho" w:hAnsi="Arial" w:cs="Arial"/>
                <w:sz w:val="14"/>
                <w:szCs w:val="14"/>
              </w:rPr>
            </w:pPr>
            <w:ins w:id="1835" w:author="User" w:date="2023-11-10T09:48:00Z">
              <w:r w:rsidRPr="002F446E">
                <w:rPr>
                  <w:rFonts w:ascii="Arial" w:eastAsia="MS Mincho" w:hAnsi="Arial" w:cs="Arial"/>
                  <w:b/>
                  <w:bCs/>
                  <w:sz w:val="14"/>
                  <w:szCs w:val="14"/>
                </w:rPr>
                <w:t xml:space="preserve">Aspect </w:t>
              </w:r>
            </w:ins>
            <w:ins w:id="1836" w:author="User" w:date="2023-11-13T14:02:00Z">
              <w:r w:rsidRPr="002F446E">
                <w:rPr>
                  <w:rFonts w:ascii="Arial" w:eastAsia="MS Mincho" w:hAnsi="Arial" w:cs="Arial"/>
                  <w:b/>
                  <w:bCs/>
                  <w:sz w:val="14"/>
                  <w:szCs w:val="14"/>
                </w:rPr>
                <w:t>î</w:t>
              </w:r>
            </w:ins>
            <w:ins w:id="1837" w:author="User" w:date="2023-11-10T09:48:00Z">
              <w:r w:rsidRPr="002F446E">
                <w:rPr>
                  <w:rFonts w:ascii="Arial" w:eastAsia="MS Mincho" w:hAnsi="Arial" w:cs="Arial"/>
                  <w:b/>
                  <w:bCs/>
                  <w:sz w:val="14"/>
                  <w:szCs w:val="14"/>
                </w:rPr>
                <w:t>n sec</w:t>
              </w:r>
            </w:ins>
            <w:ins w:id="1838" w:author="User" w:date="2023-11-13T14:02:00Z">
              <w:r w:rsidRPr="002F446E">
                <w:rPr>
                  <w:rFonts w:ascii="Arial" w:eastAsia="MS Mincho" w:hAnsi="Arial" w:cs="Arial"/>
                  <w:b/>
                  <w:bCs/>
                  <w:sz w:val="14"/>
                  <w:szCs w:val="14"/>
                </w:rPr>
                <w:t>ţ</w:t>
              </w:r>
            </w:ins>
            <w:ins w:id="1839" w:author="User" w:date="2023-11-10T09:48:00Z">
              <w:r w:rsidRPr="002F446E">
                <w:rPr>
                  <w:rFonts w:ascii="Arial" w:eastAsia="MS Mincho" w:hAnsi="Arial" w:cs="Arial"/>
                  <w:b/>
                  <w:bCs/>
                  <w:sz w:val="14"/>
                  <w:szCs w:val="14"/>
                </w:rPr>
                <w:t>iune</w:t>
              </w:r>
              <w:r w:rsidRPr="002F446E">
                <w:rPr>
                  <w:rFonts w:ascii="Arial" w:eastAsia="MS Mincho" w:hAnsi="Arial" w:cs="Arial"/>
                  <w:sz w:val="14"/>
                  <w:szCs w:val="14"/>
                </w:rPr>
                <w:t>: mas</w:t>
              </w:r>
            </w:ins>
            <w:ins w:id="1840" w:author="User" w:date="2023-11-13T14:02:00Z">
              <w:r w:rsidRPr="002F446E">
                <w:rPr>
                  <w:rFonts w:ascii="Arial" w:eastAsia="MS Mincho" w:hAnsi="Arial" w:cs="Arial"/>
                  <w:sz w:val="14"/>
                  <w:szCs w:val="14"/>
                </w:rPr>
                <w:t>ă</w:t>
              </w:r>
            </w:ins>
            <w:ins w:id="1841" w:author="User" w:date="2023-11-10T09:48:00Z">
              <w:r w:rsidRPr="002F446E">
                <w:rPr>
                  <w:rFonts w:ascii="Arial" w:eastAsia="MS Mincho" w:hAnsi="Arial" w:cs="Arial"/>
                  <w:sz w:val="14"/>
                  <w:szCs w:val="14"/>
                </w:rPr>
                <w:t xml:space="preserve"> compact</w:t>
              </w:r>
            </w:ins>
            <w:ins w:id="1842" w:author="User" w:date="2023-11-13T14:02:00Z">
              <w:r w:rsidRPr="002F446E">
                <w:rPr>
                  <w:rFonts w:ascii="Arial" w:eastAsia="MS Mincho" w:hAnsi="Arial" w:cs="Arial"/>
                  <w:sz w:val="14"/>
                  <w:szCs w:val="14"/>
                </w:rPr>
                <w:t>ă</w:t>
              </w:r>
            </w:ins>
            <w:ins w:id="1843" w:author="User" w:date="2023-11-10T09:48:00Z">
              <w:r w:rsidRPr="002F446E">
                <w:rPr>
                  <w:rFonts w:ascii="Arial" w:eastAsia="MS Mincho" w:hAnsi="Arial" w:cs="Arial"/>
                  <w:sz w:val="14"/>
                  <w:szCs w:val="14"/>
                </w:rPr>
                <w:t xml:space="preserve"> de carne de culoare roz-ro</w:t>
              </w:r>
            </w:ins>
            <w:ins w:id="1844" w:author="User" w:date="2023-11-13T14:02:00Z">
              <w:r w:rsidRPr="002F446E">
                <w:rPr>
                  <w:rFonts w:ascii="Arial" w:eastAsia="MS Mincho" w:hAnsi="Arial" w:cs="Arial"/>
                  <w:sz w:val="14"/>
                  <w:szCs w:val="14"/>
                </w:rPr>
                <w:t>ş</w:t>
              </w:r>
            </w:ins>
            <w:ins w:id="1845" w:author="User" w:date="2023-11-10T09:48:00Z">
              <w:r w:rsidRPr="002F446E">
                <w:rPr>
                  <w:rFonts w:ascii="Arial" w:eastAsia="MS Mincho" w:hAnsi="Arial" w:cs="Arial"/>
                  <w:sz w:val="14"/>
                  <w:szCs w:val="14"/>
                </w:rPr>
                <w:t>iatic</w:t>
              </w:r>
            </w:ins>
            <w:ins w:id="1846" w:author="User" w:date="2023-11-13T14:02:00Z">
              <w:r w:rsidRPr="002F446E">
                <w:rPr>
                  <w:rFonts w:ascii="Arial" w:eastAsia="MS Mincho" w:hAnsi="Arial" w:cs="Arial"/>
                  <w:sz w:val="14"/>
                  <w:szCs w:val="14"/>
                </w:rPr>
                <w:t>ă</w:t>
              </w:r>
            </w:ins>
            <w:ins w:id="1847" w:author="User" w:date="2023-11-10T09:48:00Z">
              <w:r w:rsidRPr="002F446E">
                <w:rPr>
                  <w:rFonts w:ascii="Arial" w:eastAsia="MS Mincho" w:hAnsi="Arial" w:cs="Arial"/>
                  <w:sz w:val="14"/>
                  <w:szCs w:val="14"/>
                </w:rPr>
                <w:t xml:space="preserve"> uniform</w:t>
              </w:r>
            </w:ins>
            <w:ins w:id="1848" w:author="User" w:date="2023-11-13T14:03:00Z">
              <w:r w:rsidRPr="002F446E">
                <w:rPr>
                  <w:rFonts w:ascii="Arial" w:eastAsia="MS Mincho" w:hAnsi="Arial" w:cs="Arial"/>
                  <w:sz w:val="14"/>
                  <w:szCs w:val="14"/>
                </w:rPr>
                <w:t>ă</w:t>
              </w:r>
            </w:ins>
            <w:ins w:id="1849" w:author="User" w:date="2023-11-10T09:48:00Z">
              <w:r w:rsidRPr="002F446E">
                <w:rPr>
                  <w:rFonts w:ascii="Arial" w:eastAsia="MS Mincho" w:hAnsi="Arial" w:cs="Arial"/>
                  <w:sz w:val="14"/>
                  <w:szCs w:val="14"/>
                </w:rPr>
                <w:t>, f</w:t>
              </w:r>
            </w:ins>
            <w:ins w:id="1850" w:author="User" w:date="2023-11-13T14:03:00Z">
              <w:r w:rsidRPr="002F446E">
                <w:rPr>
                  <w:rFonts w:ascii="Arial" w:eastAsia="MS Mincho" w:hAnsi="Arial" w:cs="Arial"/>
                  <w:sz w:val="14"/>
                  <w:szCs w:val="14"/>
                </w:rPr>
                <w:t>ă</w:t>
              </w:r>
            </w:ins>
            <w:ins w:id="1851" w:author="User" w:date="2023-11-10T09:48:00Z">
              <w:r w:rsidRPr="002F446E">
                <w:rPr>
                  <w:rFonts w:ascii="Arial" w:eastAsia="MS Mincho" w:hAnsi="Arial" w:cs="Arial"/>
                  <w:sz w:val="14"/>
                  <w:szCs w:val="14"/>
                </w:rPr>
                <w:t>r</w:t>
              </w:r>
            </w:ins>
            <w:ins w:id="1852" w:author="User" w:date="2023-11-13T14:03:00Z">
              <w:r w:rsidRPr="002F446E">
                <w:rPr>
                  <w:rFonts w:ascii="Arial" w:eastAsia="MS Mincho" w:hAnsi="Arial" w:cs="Arial"/>
                  <w:sz w:val="14"/>
                  <w:szCs w:val="14"/>
                </w:rPr>
                <w:t>ă</w:t>
              </w:r>
            </w:ins>
            <w:ins w:id="1853" w:author="User" w:date="2023-11-10T09:48:00Z">
              <w:r w:rsidRPr="002F446E">
                <w:rPr>
                  <w:rFonts w:ascii="Arial" w:eastAsia="MS Mincho" w:hAnsi="Arial" w:cs="Arial"/>
                  <w:sz w:val="14"/>
                  <w:szCs w:val="14"/>
                </w:rPr>
                <w:t xml:space="preserve"> zone de culoare modificat</w:t>
              </w:r>
            </w:ins>
            <w:ins w:id="1854" w:author="User" w:date="2023-11-13T14:03:00Z">
              <w:r w:rsidRPr="002F446E">
                <w:rPr>
                  <w:rFonts w:ascii="Arial" w:eastAsia="MS Mincho" w:hAnsi="Arial" w:cs="Arial"/>
                  <w:sz w:val="14"/>
                  <w:szCs w:val="14"/>
                </w:rPr>
                <w:t>ă</w:t>
              </w:r>
            </w:ins>
            <w:ins w:id="1855" w:author="User" w:date="2023-11-10T09:48:00Z">
              <w:r w:rsidRPr="002F446E">
                <w:rPr>
                  <w:rFonts w:ascii="Arial" w:eastAsia="MS Mincho" w:hAnsi="Arial" w:cs="Arial"/>
                  <w:sz w:val="14"/>
                  <w:szCs w:val="14"/>
                </w:rPr>
                <w:t>;</w:t>
              </w:r>
            </w:ins>
          </w:p>
          <w:p w14:paraId="6B4A1DA9" w14:textId="77777777" w:rsidR="00815F52" w:rsidRPr="002F446E" w:rsidRDefault="00815F52" w:rsidP="00815F52">
            <w:pPr>
              <w:widowControl/>
              <w:autoSpaceDE/>
              <w:autoSpaceDN/>
              <w:adjustRightInd/>
              <w:jc w:val="both"/>
              <w:rPr>
                <w:ins w:id="1856" w:author="User" w:date="2023-11-10T09:48:00Z"/>
                <w:rFonts w:ascii="Arial" w:eastAsia="MS Mincho" w:hAnsi="Arial" w:cs="Arial"/>
                <w:sz w:val="14"/>
                <w:szCs w:val="14"/>
              </w:rPr>
            </w:pPr>
            <w:ins w:id="1857" w:author="User" w:date="2023-11-10T09:48:00Z">
              <w:r w:rsidRPr="002F446E">
                <w:rPr>
                  <w:rFonts w:ascii="Arial" w:eastAsia="MS Mincho" w:hAnsi="Arial" w:cs="Arial"/>
                  <w:b/>
                  <w:bCs/>
                  <w:sz w:val="14"/>
                  <w:szCs w:val="14"/>
                </w:rPr>
                <w:t>Gust si miros</w:t>
              </w:r>
              <w:r w:rsidRPr="002F446E">
                <w:rPr>
                  <w:rFonts w:ascii="Arial" w:eastAsia="MS Mincho" w:hAnsi="Arial" w:cs="Arial"/>
                  <w:sz w:val="14"/>
                  <w:szCs w:val="14"/>
                </w:rPr>
                <w:t>: pl</w:t>
              </w:r>
            </w:ins>
            <w:ins w:id="1858" w:author="User" w:date="2023-11-13T14:03:00Z">
              <w:r w:rsidRPr="002F446E">
                <w:rPr>
                  <w:rFonts w:ascii="Arial" w:eastAsia="MS Mincho" w:hAnsi="Arial" w:cs="Arial"/>
                  <w:sz w:val="14"/>
                  <w:szCs w:val="14"/>
                </w:rPr>
                <w:t>ă</w:t>
              </w:r>
            </w:ins>
            <w:ins w:id="1859" w:author="User" w:date="2023-11-10T09:48:00Z">
              <w:r w:rsidRPr="002F446E">
                <w:rPr>
                  <w:rFonts w:ascii="Arial" w:eastAsia="MS Mincho" w:hAnsi="Arial" w:cs="Arial"/>
                  <w:sz w:val="14"/>
                  <w:szCs w:val="14"/>
                </w:rPr>
                <w:t>cute, specifice, de afumat, de carne maturat</w:t>
              </w:r>
            </w:ins>
            <w:ins w:id="1860" w:author="User" w:date="2023-11-13T14:03:00Z">
              <w:r w:rsidRPr="002F446E">
                <w:rPr>
                  <w:rFonts w:ascii="Arial" w:eastAsia="MS Mincho" w:hAnsi="Arial" w:cs="Arial"/>
                  <w:sz w:val="14"/>
                  <w:szCs w:val="14"/>
                </w:rPr>
                <w:t>ă</w:t>
              </w:r>
            </w:ins>
            <w:ins w:id="1861" w:author="User" w:date="2023-11-10T09:48:00Z">
              <w:r w:rsidRPr="002F446E">
                <w:rPr>
                  <w:rFonts w:ascii="Arial" w:eastAsia="MS Mincho" w:hAnsi="Arial" w:cs="Arial"/>
                  <w:sz w:val="14"/>
                  <w:szCs w:val="14"/>
                </w:rPr>
                <w:t>, f</w:t>
              </w:r>
            </w:ins>
            <w:ins w:id="1862" w:author="User" w:date="2023-11-13T14:03:00Z">
              <w:r w:rsidRPr="002F446E">
                <w:rPr>
                  <w:rFonts w:ascii="Arial" w:eastAsia="MS Mincho" w:hAnsi="Arial" w:cs="Arial"/>
                  <w:sz w:val="14"/>
                  <w:szCs w:val="14"/>
                </w:rPr>
                <w:t>ă</w:t>
              </w:r>
            </w:ins>
            <w:ins w:id="1863" w:author="User" w:date="2023-11-10T09:48:00Z">
              <w:r w:rsidRPr="002F446E">
                <w:rPr>
                  <w:rFonts w:ascii="Arial" w:eastAsia="MS Mincho" w:hAnsi="Arial" w:cs="Arial"/>
                  <w:sz w:val="14"/>
                  <w:szCs w:val="14"/>
                </w:rPr>
                <w:t>r</w:t>
              </w:r>
            </w:ins>
            <w:ins w:id="1864" w:author="User" w:date="2023-11-13T14:03:00Z">
              <w:r w:rsidRPr="002F446E">
                <w:rPr>
                  <w:rFonts w:ascii="Arial" w:eastAsia="MS Mincho" w:hAnsi="Arial" w:cs="Arial"/>
                  <w:sz w:val="14"/>
                  <w:szCs w:val="14"/>
                </w:rPr>
                <w:t>ă</w:t>
              </w:r>
            </w:ins>
            <w:ins w:id="1865" w:author="User" w:date="2023-11-10T09:48:00Z">
              <w:r w:rsidRPr="002F446E">
                <w:rPr>
                  <w:rFonts w:ascii="Arial" w:eastAsia="MS Mincho" w:hAnsi="Arial" w:cs="Arial"/>
                  <w:sz w:val="14"/>
                  <w:szCs w:val="14"/>
                </w:rPr>
                <w:t xml:space="preserve"> gust </w:t>
              </w:r>
            </w:ins>
            <w:ins w:id="1866" w:author="User" w:date="2023-11-13T14:03:00Z">
              <w:r w:rsidRPr="002F446E">
                <w:rPr>
                  <w:rFonts w:ascii="Arial" w:eastAsia="MS Mincho" w:hAnsi="Arial" w:cs="Arial"/>
                  <w:sz w:val="14"/>
                  <w:szCs w:val="14"/>
                </w:rPr>
                <w:t>ş</w:t>
              </w:r>
            </w:ins>
            <w:ins w:id="1867" w:author="User" w:date="2023-11-10T09:48:00Z">
              <w:r w:rsidRPr="002F446E">
                <w:rPr>
                  <w:rFonts w:ascii="Arial" w:eastAsia="MS Mincho" w:hAnsi="Arial" w:cs="Arial"/>
                  <w:sz w:val="14"/>
                  <w:szCs w:val="14"/>
                </w:rPr>
                <w:t>i miros str</w:t>
              </w:r>
            </w:ins>
            <w:ins w:id="1868" w:author="User" w:date="2023-11-13T14:03:00Z">
              <w:r w:rsidRPr="002F446E">
                <w:rPr>
                  <w:rFonts w:ascii="Arial" w:eastAsia="MS Mincho" w:hAnsi="Arial" w:cs="Arial"/>
                  <w:sz w:val="14"/>
                  <w:szCs w:val="14"/>
                </w:rPr>
                <w:t>ă</w:t>
              </w:r>
            </w:ins>
            <w:ins w:id="1869" w:author="User" w:date="2023-11-10T09:48:00Z">
              <w:r w:rsidRPr="002F446E">
                <w:rPr>
                  <w:rFonts w:ascii="Arial" w:eastAsia="MS Mincho" w:hAnsi="Arial" w:cs="Arial"/>
                  <w:sz w:val="14"/>
                  <w:szCs w:val="14"/>
                </w:rPr>
                <w:t>in.</w:t>
              </w:r>
            </w:ins>
          </w:p>
          <w:p w14:paraId="1560BBA2" w14:textId="77777777" w:rsidR="00815F52" w:rsidRPr="002F446E" w:rsidRDefault="00815F52" w:rsidP="00815F52">
            <w:pPr>
              <w:widowControl/>
              <w:autoSpaceDE/>
              <w:autoSpaceDN/>
              <w:adjustRightInd/>
              <w:contextualSpacing/>
              <w:rPr>
                <w:ins w:id="1870" w:author="User" w:date="2023-11-14T10:41:00Z"/>
                <w:rFonts w:ascii="Arial" w:eastAsia="Calibri" w:hAnsi="Arial" w:cs="Arial"/>
                <w:b/>
                <w:sz w:val="14"/>
                <w:szCs w:val="14"/>
                <w:lang w:val="ro-RO"/>
              </w:rPr>
            </w:pPr>
            <w:ins w:id="1871" w:author="User" w:date="2023-11-14T10:41:00Z">
              <w:r w:rsidRPr="002F446E">
                <w:rPr>
                  <w:rFonts w:ascii="Arial" w:eastAsia="Calibri" w:hAnsi="Arial" w:cs="Arial"/>
                  <w:sz w:val="14"/>
                  <w:szCs w:val="14"/>
                  <w:lang w:val="ro-RO"/>
                </w:rPr>
                <w:lastRenderedPageBreak/>
                <w:t xml:space="preserve">-Azot ușor hidrolizabil - maxim </w:t>
              </w:r>
            </w:ins>
            <w:ins w:id="1872" w:author="User" w:date="2023-11-14T11:10:00Z">
              <w:r w:rsidRPr="002F446E">
                <w:rPr>
                  <w:rFonts w:ascii="Arial" w:eastAsia="Calibri" w:hAnsi="Arial" w:cs="Arial"/>
                  <w:sz w:val="14"/>
                  <w:szCs w:val="14"/>
                  <w:lang w:val="ro-RO"/>
                </w:rPr>
                <w:t>4</w:t>
              </w:r>
            </w:ins>
            <w:ins w:id="1873" w:author="User" w:date="2023-11-14T10:41:00Z">
              <w:r w:rsidRPr="002F446E">
                <w:rPr>
                  <w:rFonts w:ascii="Arial" w:eastAsia="Calibri" w:hAnsi="Arial" w:cs="Arial"/>
                  <w:sz w:val="14"/>
                  <w:szCs w:val="14"/>
                  <w:lang w:val="ro-RO"/>
                </w:rPr>
                <w:t>5 mg/100g</w:t>
              </w:r>
            </w:ins>
          </w:p>
          <w:p w14:paraId="3B0AE43C" w14:textId="77777777" w:rsidR="00815F52" w:rsidRPr="002F446E" w:rsidRDefault="00815F52" w:rsidP="00815F52">
            <w:pPr>
              <w:widowControl/>
              <w:autoSpaceDE/>
              <w:autoSpaceDN/>
              <w:adjustRightInd/>
              <w:contextualSpacing/>
              <w:rPr>
                <w:ins w:id="1874" w:author="User" w:date="2023-11-14T10:41:00Z"/>
                <w:rFonts w:ascii="Arial" w:eastAsia="Calibri" w:hAnsi="Arial" w:cs="Arial"/>
                <w:b/>
                <w:sz w:val="14"/>
                <w:szCs w:val="14"/>
                <w:lang w:val="ro-RO"/>
              </w:rPr>
            </w:pPr>
            <w:ins w:id="1875" w:author="User" w:date="2023-11-14T10:41:00Z">
              <w:r w:rsidRPr="002F446E">
                <w:rPr>
                  <w:rFonts w:ascii="Arial" w:eastAsia="Calibri" w:hAnsi="Arial" w:cs="Arial"/>
                  <w:sz w:val="14"/>
                  <w:szCs w:val="14"/>
                  <w:lang w:val="ro-RO"/>
                </w:rPr>
                <w:t>-Reacția Kreiss – negativă</w:t>
              </w:r>
            </w:ins>
          </w:p>
          <w:p w14:paraId="2BE295FC" w14:textId="77777777" w:rsidR="00815F52" w:rsidRPr="002F446E" w:rsidRDefault="00815F52" w:rsidP="00815F52">
            <w:pPr>
              <w:widowControl/>
              <w:autoSpaceDE/>
              <w:autoSpaceDN/>
              <w:adjustRightInd/>
              <w:contextualSpacing/>
              <w:rPr>
                <w:ins w:id="1876" w:author="User" w:date="2023-11-14T10:41:00Z"/>
                <w:rFonts w:ascii="Arial" w:eastAsia="Calibri" w:hAnsi="Arial" w:cs="Arial"/>
                <w:b/>
                <w:sz w:val="14"/>
                <w:szCs w:val="14"/>
                <w:lang w:val="ro-RO"/>
              </w:rPr>
            </w:pPr>
            <w:ins w:id="1877" w:author="User" w:date="2023-11-14T10:41:00Z">
              <w:r w:rsidRPr="002F446E">
                <w:rPr>
                  <w:rFonts w:ascii="Arial" w:eastAsia="Calibri" w:hAnsi="Arial" w:cs="Arial"/>
                  <w:sz w:val="14"/>
                  <w:szCs w:val="14"/>
                  <w:lang w:val="ro-RO"/>
                </w:rPr>
                <w:t xml:space="preserve">-Reacția </w:t>
              </w:r>
            </w:ins>
            <w:ins w:id="1878" w:author="User" w:date="2023-11-14T11:11:00Z">
              <w:r w:rsidRPr="002F446E">
                <w:rPr>
                  <w:rFonts w:ascii="Arial" w:eastAsia="Calibri" w:hAnsi="Arial" w:cs="Arial"/>
                  <w:sz w:val="14"/>
                  <w:szCs w:val="14"/>
                  <w:lang w:val="ro-RO"/>
                </w:rPr>
                <w:t xml:space="preserve">pentru hidrogen sulfurat </w:t>
              </w:r>
            </w:ins>
            <w:ins w:id="1879" w:author="User" w:date="2023-11-14T10:41:00Z">
              <w:r w:rsidRPr="002F446E">
                <w:rPr>
                  <w:rFonts w:ascii="Arial" w:eastAsia="Calibri" w:hAnsi="Arial" w:cs="Arial"/>
                  <w:sz w:val="14"/>
                  <w:szCs w:val="14"/>
                  <w:lang w:val="ro-RO"/>
                </w:rPr>
                <w:t>– negativă</w:t>
              </w:r>
            </w:ins>
          </w:p>
          <w:p w14:paraId="2EA0A343" w14:textId="77777777" w:rsidR="00815F52" w:rsidRPr="002F446E" w:rsidRDefault="00815F52" w:rsidP="00815F52">
            <w:pPr>
              <w:widowControl/>
              <w:autoSpaceDE/>
              <w:autoSpaceDN/>
              <w:adjustRightInd/>
              <w:jc w:val="both"/>
              <w:rPr>
                <w:ins w:id="1880" w:author="User" w:date="2023-11-14T10:41:00Z"/>
                <w:rFonts w:ascii="Arial" w:hAnsi="Arial" w:cs="Arial"/>
                <w:sz w:val="14"/>
                <w:szCs w:val="14"/>
                <w:lang w:val="pt-BR"/>
              </w:rPr>
            </w:pPr>
            <w:ins w:id="1881" w:author="User" w:date="2023-11-14T10:41:00Z">
              <w:r w:rsidRPr="002F446E">
                <w:rPr>
                  <w:rFonts w:ascii="Arial" w:eastAsia="Calibri" w:hAnsi="Arial" w:cs="Arial"/>
                  <w:sz w:val="14"/>
                  <w:szCs w:val="14"/>
                  <w:lang w:val="ro-RO"/>
                </w:rPr>
                <w:t>-</w:t>
              </w:r>
              <w:r w:rsidRPr="002F446E">
                <w:rPr>
                  <w:rFonts w:ascii="Arial" w:hAnsi="Arial" w:cs="Arial"/>
                  <w:sz w:val="14"/>
                  <w:szCs w:val="14"/>
                  <w:lang w:val="pt-BR"/>
                </w:rPr>
                <w:t xml:space="preserve"> Proteină % minim-15%</w:t>
              </w:r>
            </w:ins>
          </w:p>
          <w:p w14:paraId="63A41C73" w14:textId="77777777" w:rsidR="00815F52" w:rsidRPr="002F446E" w:rsidRDefault="00815F52" w:rsidP="00815F52">
            <w:pPr>
              <w:widowControl/>
              <w:autoSpaceDE/>
              <w:autoSpaceDN/>
              <w:adjustRightInd/>
              <w:jc w:val="both"/>
              <w:rPr>
                <w:ins w:id="1882" w:author="User" w:date="2023-11-14T10:41:00Z"/>
                <w:rFonts w:ascii="Arial" w:hAnsi="Arial" w:cs="Arial"/>
                <w:sz w:val="14"/>
                <w:szCs w:val="14"/>
              </w:rPr>
            </w:pPr>
            <w:ins w:id="1883" w:author="User" w:date="2023-11-14T10:41:00Z">
              <w:r w:rsidRPr="002F446E">
                <w:rPr>
                  <w:rFonts w:ascii="Arial" w:hAnsi="Arial" w:cs="Arial"/>
                  <w:sz w:val="14"/>
                  <w:szCs w:val="14"/>
                </w:rPr>
                <w:t>-Concentraţie Na Cl % maxim-4</w:t>
              </w:r>
            </w:ins>
          </w:p>
          <w:p w14:paraId="217DAE60" w14:textId="29E46330" w:rsidR="00815F52" w:rsidRPr="002F446E" w:rsidRDefault="00815F52" w:rsidP="00815F52">
            <w:pPr>
              <w:jc w:val="both"/>
              <w:rPr>
                <w:rFonts w:ascii="Arial" w:hAnsi="Arial" w:cs="Arial"/>
                <w:b/>
                <w:sz w:val="14"/>
                <w:szCs w:val="14"/>
                <w:u w:val="single"/>
                <w:lang w:val="it-IT"/>
              </w:rPr>
            </w:pPr>
            <w:ins w:id="1884" w:author="User" w:date="2023-11-14T10:41:00Z">
              <w:r w:rsidRPr="002F446E">
                <w:rPr>
                  <w:rFonts w:ascii="Arial" w:hAnsi="Arial" w:cs="Arial"/>
                  <w:sz w:val="14"/>
                  <w:szCs w:val="14"/>
                </w:rPr>
                <w:t>-Azotiţi NO2  mg/100g-10</w:t>
              </w:r>
            </w:ins>
          </w:p>
        </w:tc>
        <w:tc>
          <w:tcPr>
            <w:tcW w:w="1134" w:type="dxa"/>
          </w:tcPr>
          <w:p w14:paraId="6D975A82" w14:textId="449906F2" w:rsidR="00815F52" w:rsidRPr="002F446E" w:rsidRDefault="00815F52" w:rsidP="00815F52">
            <w:pPr>
              <w:kinsoku w:val="0"/>
              <w:overflowPunct w:val="0"/>
              <w:ind w:right="-44"/>
              <w:jc w:val="both"/>
              <w:rPr>
                <w:rFonts w:ascii="Arial" w:hAnsi="Arial" w:cs="Arial"/>
                <w:iCs/>
                <w:spacing w:val="1"/>
                <w:sz w:val="14"/>
                <w:szCs w:val="14"/>
              </w:rPr>
            </w:pPr>
            <w:ins w:id="1885" w:author="User" w:date="2023-11-10T09:24:00Z">
              <w:r w:rsidRPr="002F446E">
                <w:rPr>
                  <w:rFonts w:ascii="Arial" w:hAnsi="Arial" w:cs="Arial"/>
                  <w:iCs/>
                  <w:spacing w:val="1"/>
                  <w:sz w:val="14"/>
                  <w:szCs w:val="14"/>
                </w:rPr>
                <w:lastRenderedPageBreak/>
                <w:t>NU ESTE CAZUL</w:t>
              </w:r>
            </w:ins>
          </w:p>
        </w:tc>
        <w:tc>
          <w:tcPr>
            <w:tcW w:w="1559" w:type="dxa"/>
            <w:vAlign w:val="center"/>
          </w:tcPr>
          <w:p w14:paraId="3DAC4E87" w14:textId="77777777" w:rsidR="00815F52" w:rsidRPr="002F446E" w:rsidRDefault="00815F52" w:rsidP="00815F52">
            <w:pPr>
              <w:widowControl/>
              <w:autoSpaceDE/>
              <w:autoSpaceDN/>
              <w:adjustRightInd/>
              <w:rPr>
                <w:ins w:id="1886" w:author="User" w:date="2023-11-13T11:04:00Z"/>
                <w:rFonts w:ascii="Arial" w:eastAsia="MS Mincho" w:hAnsi="Arial" w:cs="Arial"/>
                <w:sz w:val="14"/>
                <w:szCs w:val="14"/>
                <w:lang w:val="fr-FR"/>
              </w:rPr>
            </w:pPr>
            <w:ins w:id="1887" w:author="User" w:date="2023-11-13T11:04:00Z">
              <w:r w:rsidRPr="002F446E">
                <w:rPr>
                  <w:rFonts w:ascii="Arial" w:eastAsia="MS Mincho" w:hAnsi="Arial" w:cs="Arial"/>
                  <w:sz w:val="14"/>
                  <w:szCs w:val="14"/>
                  <w:lang w:val="fr-FR"/>
                </w:rPr>
                <w:t xml:space="preserve">Termen de valabilitate de la data recepţiei : minim 7 zile. </w:t>
              </w:r>
            </w:ins>
          </w:p>
          <w:p w14:paraId="164D5801" w14:textId="77777777" w:rsidR="00815F52" w:rsidRPr="002F446E" w:rsidRDefault="00815F52" w:rsidP="00815F52">
            <w:pPr>
              <w:widowControl/>
              <w:autoSpaceDE/>
              <w:autoSpaceDN/>
              <w:adjustRightInd/>
              <w:rPr>
                <w:ins w:id="1888" w:author="User" w:date="2023-11-13T11:04:00Z"/>
                <w:rFonts w:ascii="Arial" w:eastAsia="MS Mincho" w:hAnsi="Arial" w:cs="Arial"/>
                <w:b/>
                <w:bCs/>
                <w:sz w:val="14"/>
                <w:szCs w:val="14"/>
                <w:lang w:val="ro-RO"/>
              </w:rPr>
            </w:pPr>
            <w:ins w:id="1889" w:author="User" w:date="2023-11-13T11:04:00Z">
              <w:r w:rsidRPr="002F446E">
                <w:rPr>
                  <w:rFonts w:ascii="Arial" w:hAnsi="Arial" w:cs="Arial"/>
                  <w:sz w:val="14"/>
                  <w:szCs w:val="14"/>
                </w:rPr>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247771D9" w14:textId="77777777" w:rsidR="00815F52" w:rsidRPr="002F446E" w:rsidRDefault="00815F52" w:rsidP="00815F52">
            <w:pPr>
              <w:jc w:val="both"/>
              <w:rPr>
                <w:rFonts w:ascii="Arial" w:hAnsi="Arial" w:cs="Arial"/>
                <w:sz w:val="14"/>
                <w:szCs w:val="14"/>
              </w:rPr>
            </w:pPr>
          </w:p>
        </w:tc>
        <w:tc>
          <w:tcPr>
            <w:tcW w:w="1276" w:type="dxa"/>
          </w:tcPr>
          <w:p w14:paraId="15575199" w14:textId="77777777" w:rsidR="00815F52" w:rsidRPr="002F446E" w:rsidRDefault="00815F52" w:rsidP="00815F52">
            <w:pPr>
              <w:rPr>
                <w:rFonts w:ascii="Arial" w:hAnsi="Arial" w:cs="Arial"/>
                <w:sz w:val="14"/>
                <w:szCs w:val="14"/>
              </w:rPr>
            </w:pPr>
          </w:p>
        </w:tc>
        <w:tc>
          <w:tcPr>
            <w:tcW w:w="850" w:type="dxa"/>
          </w:tcPr>
          <w:p w14:paraId="51E22429" w14:textId="77777777" w:rsidR="00815F52" w:rsidRPr="002F446E" w:rsidRDefault="00815F52" w:rsidP="00815F52">
            <w:pPr>
              <w:rPr>
                <w:rFonts w:ascii="Arial" w:hAnsi="Arial" w:cs="Arial"/>
                <w:sz w:val="14"/>
                <w:szCs w:val="14"/>
              </w:rPr>
            </w:pPr>
          </w:p>
        </w:tc>
        <w:tc>
          <w:tcPr>
            <w:tcW w:w="1701" w:type="dxa"/>
          </w:tcPr>
          <w:p w14:paraId="6B9220F8" w14:textId="77777777" w:rsidR="00815F52" w:rsidRPr="002F446E" w:rsidRDefault="00815F52" w:rsidP="00815F52">
            <w:pPr>
              <w:rPr>
                <w:rFonts w:ascii="Arial" w:hAnsi="Arial" w:cs="Arial"/>
                <w:sz w:val="14"/>
                <w:szCs w:val="14"/>
              </w:rPr>
            </w:pPr>
          </w:p>
        </w:tc>
        <w:tc>
          <w:tcPr>
            <w:tcW w:w="3119" w:type="dxa"/>
          </w:tcPr>
          <w:p w14:paraId="21E0A5B6" w14:textId="77777777" w:rsidR="00815F52" w:rsidRPr="002F446E" w:rsidRDefault="00815F52" w:rsidP="00815F52">
            <w:pPr>
              <w:rPr>
                <w:rFonts w:ascii="Arial" w:hAnsi="Arial" w:cs="Arial"/>
                <w:sz w:val="14"/>
                <w:szCs w:val="14"/>
              </w:rPr>
            </w:pPr>
          </w:p>
        </w:tc>
        <w:tc>
          <w:tcPr>
            <w:tcW w:w="1275" w:type="dxa"/>
          </w:tcPr>
          <w:p w14:paraId="4241FFCC" w14:textId="77777777" w:rsidR="00815F52" w:rsidRPr="002F446E" w:rsidRDefault="00815F52" w:rsidP="00815F52">
            <w:pPr>
              <w:rPr>
                <w:rFonts w:ascii="Arial" w:hAnsi="Arial" w:cs="Arial"/>
                <w:sz w:val="14"/>
                <w:szCs w:val="14"/>
              </w:rPr>
            </w:pPr>
          </w:p>
        </w:tc>
      </w:tr>
      <w:tr w:rsidR="00815F52" w:rsidRPr="002F446E" w14:paraId="04ECA739" w14:textId="77777777" w:rsidTr="00812108">
        <w:trPr>
          <w:trHeight w:val="3293"/>
        </w:trPr>
        <w:tc>
          <w:tcPr>
            <w:tcW w:w="709" w:type="dxa"/>
            <w:vAlign w:val="bottom"/>
          </w:tcPr>
          <w:p w14:paraId="374E6289" w14:textId="7121B8B9" w:rsidR="00815F52" w:rsidRDefault="00601066" w:rsidP="00815F52">
            <w:pPr>
              <w:kinsoku w:val="0"/>
              <w:overflowPunct w:val="0"/>
              <w:jc w:val="both"/>
              <w:rPr>
                <w:color w:val="000000"/>
                <w:sz w:val="16"/>
                <w:szCs w:val="16"/>
              </w:rPr>
            </w:pPr>
            <w:r>
              <w:rPr>
                <w:color w:val="000000"/>
                <w:sz w:val="16"/>
                <w:szCs w:val="16"/>
              </w:rPr>
              <w:t>40</w:t>
            </w:r>
          </w:p>
          <w:p w14:paraId="63630941" w14:textId="77777777" w:rsidR="00815F52" w:rsidRDefault="00815F52" w:rsidP="00815F52">
            <w:pPr>
              <w:kinsoku w:val="0"/>
              <w:overflowPunct w:val="0"/>
              <w:jc w:val="both"/>
              <w:rPr>
                <w:color w:val="000000"/>
                <w:sz w:val="16"/>
                <w:szCs w:val="16"/>
              </w:rPr>
            </w:pPr>
          </w:p>
          <w:p w14:paraId="2B51F23C" w14:textId="77777777" w:rsidR="00815F52" w:rsidRPr="00815F52" w:rsidRDefault="00815F52" w:rsidP="00815F52">
            <w:pPr>
              <w:kinsoku w:val="0"/>
              <w:overflowPunct w:val="0"/>
              <w:jc w:val="both"/>
              <w:rPr>
                <w:color w:val="000000"/>
                <w:sz w:val="16"/>
                <w:szCs w:val="16"/>
              </w:rPr>
            </w:pPr>
          </w:p>
          <w:p w14:paraId="552701C0" w14:textId="77777777" w:rsidR="00815F52" w:rsidRPr="00815F52" w:rsidRDefault="00815F52" w:rsidP="00815F52">
            <w:pPr>
              <w:kinsoku w:val="0"/>
              <w:overflowPunct w:val="0"/>
              <w:jc w:val="both"/>
              <w:rPr>
                <w:iCs/>
                <w:spacing w:val="1"/>
                <w:sz w:val="16"/>
                <w:szCs w:val="16"/>
              </w:rPr>
            </w:pPr>
          </w:p>
          <w:p w14:paraId="547B16BD" w14:textId="77777777" w:rsidR="00815F52" w:rsidRPr="00815F52" w:rsidRDefault="00815F52" w:rsidP="00815F52">
            <w:pPr>
              <w:kinsoku w:val="0"/>
              <w:overflowPunct w:val="0"/>
              <w:jc w:val="both"/>
              <w:rPr>
                <w:iCs/>
                <w:spacing w:val="1"/>
                <w:sz w:val="16"/>
                <w:szCs w:val="16"/>
              </w:rPr>
            </w:pPr>
          </w:p>
          <w:p w14:paraId="11243165" w14:textId="77777777" w:rsidR="00815F52" w:rsidRPr="00815F52" w:rsidRDefault="00815F52" w:rsidP="00815F52">
            <w:pPr>
              <w:kinsoku w:val="0"/>
              <w:overflowPunct w:val="0"/>
              <w:jc w:val="both"/>
              <w:rPr>
                <w:iCs/>
                <w:spacing w:val="1"/>
                <w:sz w:val="16"/>
                <w:szCs w:val="16"/>
              </w:rPr>
            </w:pPr>
          </w:p>
          <w:p w14:paraId="3487B646" w14:textId="77777777" w:rsidR="00815F52" w:rsidRPr="00815F52" w:rsidRDefault="00815F52" w:rsidP="00815F52">
            <w:pPr>
              <w:kinsoku w:val="0"/>
              <w:overflowPunct w:val="0"/>
              <w:jc w:val="both"/>
              <w:rPr>
                <w:iCs/>
                <w:spacing w:val="1"/>
                <w:sz w:val="16"/>
                <w:szCs w:val="16"/>
              </w:rPr>
            </w:pPr>
          </w:p>
          <w:p w14:paraId="55687950" w14:textId="77777777" w:rsidR="00815F52" w:rsidRPr="00815F52" w:rsidRDefault="00815F52" w:rsidP="00815F52">
            <w:pPr>
              <w:kinsoku w:val="0"/>
              <w:overflowPunct w:val="0"/>
              <w:jc w:val="both"/>
              <w:rPr>
                <w:iCs/>
                <w:spacing w:val="1"/>
                <w:sz w:val="16"/>
                <w:szCs w:val="16"/>
              </w:rPr>
            </w:pPr>
          </w:p>
          <w:p w14:paraId="2402E2C2" w14:textId="77777777" w:rsidR="00815F52" w:rsidRPr="00815F52" w:rsidRDefault="00815F52" w:rsidP="00815F52">
            <w:pPr>
              <w:kinsoku w:val="0"/>
              <w:overflowPunct w:val="0"/>
              <w:jc w:val="both"/>
              <w:rPr>
                <w:iCs/>
                <w:spacing w:val="1"/>
                <w:sz w:val="16"/>
                <w:szCs w:val="16"/>
              </w:rPr>
            </w:pPr>
          </w:p>
          <w:p w14:paraId="42FFC2C9" w14:textId="34763EA7" w:rsidR="00815F52" w:rsidRPr="00815F52" w:rsidRDefault="00815F52" w:rsidP="00815F52">
            <w:pPr>
              <w:kinsoku w:val="0"/>
              <w:overflowPunct w:val="0"/>
              <w:jc w:val="center"/>
              <w:rPr>
                <w:rFonts w:ascii="Arial" w:hAnsi="Arial" w:cs="Arial"/>
                <w:iCs/>
                <w:spacing w:val="1"/>
                <w:sz w:val="16"/>
                <w:szCs w:val="16"/>
              </w:rPr>
            </w:pPr>
          </w:p>
        </w:tc>
        <w:tc>
          <w:tcPr>
            <w:tcW w:w="709" w:type="dxa"/>
            <w:vAlign w:val="bottom"/>
          </w:tcPr>
          <w:p w14:paraId="32CD58E6" w14:textId="60EB2FAC" w:rsidR="00815F52" w:rsidRDefault="001D512A" w:rsidP="00815F52">
            <w:pPr>
              <w:kinsoku w:val="0"/>
              <w:overflowPunct w:val="0"/>
              <w:jc w:val="both"/>
              <w:rPr>
                <w:color w:val="000000"/>
                <w:sz w:val="16"/>
                <w:szCs w:val="16"/>
              </w:rPr>
            </w:pPr>
            <w:r>
              <w:rPr>
                <w:color w:val="000000"/>
                <w:sz w:val="16"/>
                <w:szCs w:val="16"/>
              </w:rPr>
              <w:t>8</w:t>
            </w:r>
            <w:r w:rsidR="00815F52" w:rsidRPr="00815F52">
              <w:rPr>
                <w:color w:val="000000"/>
                <w:sz w:val="16"/>
                <w:szCs w:val="16"/>
              </w:rPr>
              <w:t>0</w:t>
            </w:r>
          </w:p>
          <w:p w14:paraId="28276349" w14:textId="77777777" w:rsidR="00815F52" w:rsidRDefault="00815F52" w:rsidP="00815F52">
            <w:pPr>
              <w:kinsoku w:val="0"/>
              <w:overflowPunct w:val="0"/>
              <w:jc w:val="both"/>
              <w:rPr>
                <w:color w:val="000000"/>
                <w:sz w:val="16"/>
                <w:szCs w:val="16"/>
              </w:rPr>
            </w:pPr>
          </w:p>
          <w:p w14:paraId="6DCDF0FF" w14:textId="77777777" w:rsidR="00815F52" w:rsidRPr="00815F52" w:rsidRDefault="00815F52" w:rsidP="00815F52">
            <w:pPr>
              <w:kinsoku w:val="0"/>
              <w:overflowPunct w:val="0"/>
              <w:jc w:val="both"/>
              <w:rPr>
                <w:color w:val="000000"/>
                <w:sz w:val="16"/>
                <w:szCs w:val="16"/>
              </w:rPr>
            </w:pPr>
          </w:p>
          <w:p w14:paraId="0AD83CF6" w14:textId="77777777" w:rsidR="00815F52" w:rsidRPr="00815F52" w:rsidRDefault="00815F52" w:rsidP="00815F52">
            <w:pPr>
              <w:kinsoku w:val="0"/>
              <w:overflowPunct w:val="0"/>
              <w:jc w:val="both"/>
              <w:rPr>
                <w:iCs/>
                <w:spacing w:val="1"/>
                <w:sz w:val="16"/>
                <w:szCs w:val="16"/>
              </w:rPr>
            </w:pPr>
          </w:p>
          <w:p w14:paraId="24A74ED5" w14:textId="77777777" w:rsidR="00815F52" w:rsidRPr="00815F52" w:rsidRDefault="00815F52" w:rsidP="00815F52">
            <w:pPr>
              <w:kinsoku w:val="0"/>
              <w:overflowPunct w:val="0"/>
              <w:jc w:val="both"/>
              <w:rPr>
                <w:iCs/>
                <w:spacing w:val="1"/>
                <w:sz w:val="16"/>
                <w:szCs w:val="16"/>
              </w:rPr>
            </w:pPr>
          </w:p>
          <w:p w14:paraId="41881453" w14:textId="77777777" w:rsidR="00815F52" w:rsidRPr="00815F52" w:rsidRDefault="00815F52" w:rsidP="00815F52">
            <w:pPr>
              <w:kinsoku w:val="0"/>
              <w:overflowPunct w:val="0"/>
              <w:jc w:val="both"/>
              <w:rPr>
                <w:iCs/>
                <w:spacing w:val="1"/>
                <w:sz w:val="16"/>
                <w:szCs w:val="16"/>
              </w:rPr>
            </w:pPr>
          </w:p>
          <w:p w14:paraId="1C8090EB" w14:textId="77777777" w:rsidR="00815F52" w:rsidRPr="00815F52" w:rsidRDefault="00815F52" w:rsidP="00815F52">
            <w:pPr>
              <w:kinsoku w:val="0"/>
              <w:overflowPunct w:val="0"/>
              <w:jc w:val="both"/>
              <w:rPr>
                <w:iCs/>
                <w:spacing w:val="1"/>
                <w:sz w:val="16"/>
                <w:szCs w:val="16"/>
              </w:rPr>
            </w:pPr>
          </w:p>
          <w:p w14:paraId="0B4435E8" w14:textId="77777777" w:rsidR="00815F52" w:rsidRPr="00815F52" w:rsidRDefault="00815F52" w:rsidP="00815F52">
            <w:pPr>
              <w:kinsoku w:val="0"/>
              <w:overflowPunct w:val="0"/>
              <w:jc w:val="both"/>
              <w:rPr>
                <w:iCs/>
                <w:spacing w:val="1"/>
                <w:sz w:val="16"/>
                <w:szCs w:val="16"/>
              </w:rPr>
            </w:pPr>
          </w:p>
          <w:p w14:paraId="52D4B10A" w14:textId="77777777" w:rsidR="00815F52" w:rsidRPr="00815F52" w:rsidRDefault="00815F52" w:rsidP="00815F52">
            <w:pPr>
              <w:kinsoku w:val="0"/>
              <w:overflowPunct w:val="0"/>
              <w:jc w:val="both"/>
              <w:rPr>
                <w:iCs/>
                <w:spacing w:val="1"/>
                <w:sz w:val="16"/>
                <w:szCs w:val="16"/>
              </w:rPr>
            </w:pPr>
          </w:p>
          <w:p w14:paraId="68E07674" w14:textId="1DC1E726" w:rsidR="00815F52" w:rsidRPr="00815F52" w:rsidRDefault="00815F52" w:rsidP="00815F52">
            <w:pPr>
              <w:kinsoku w:val="0"/>
              <w:overflowPunct w:val="0"/>
              <w:jc w:val="center"/>
              <w:rPr>
                <w:rFonts w:ascii="Arial" w:hAnsi="Arial" w:cs="Arial"/>
                <w:iCs/>
                <w:spacing w:val="1"/>
                <w:sz w:val="16"/>
                <w:szCs w:val="16"/>
              </w:rPr>
            </w:pPr>
          </w:p>
        </w:tc>
        <w:tc>
          <w:tcPr>
            <w:tcW w:w="426" w:type="dxa"/>
            <w:vAlign w:val="center"/>
          </w:tcPr>
          <w:p w14:paraId="062D2D64" w14:textId="20F7F794" w:rsidR="00815F52" w:rsidRPr="002F446E" w:rsidRDefault="00815F52" w:rsidP="00815F52">
            <w:pPr>
              <w:pStyle w:val="BodyText"/>
              <w:jc w:val="center"/>
              <w:rPr>
                <w:rFonts w:ascii="Arial" w:hAnsi="Arial" w:cs="Arial"/>
                <w:sz w:val="14"/>
                <w:szCs w:val="14"/>
              </w:rPr>
            </w:pPr>
            <w:ins w:id="1890" w:author="User" w:date="2023-11-10T09:49:00Z">
              <w:r w:rsidRPr="002F446E">
                <w:rPr>
                  <w:rFonts w:ascii="Arial" w:hAnsi="Arial" w:cs="Arial"/>
                  <w:sz w:val="14"/>
                  <w:szCs w:val="14"/>
                </w:rPr>
                <w:t>kg</w:t>
              </w:r>
            </w:ins>
          </w:p>
        </w:tc>
        <w:tc>
          <w:tcPr>
            <w:tcW w:w="1984" w:type="dxa"/>
          </w:tcPr>
          <w:p w14:paraId="421D9F6F" w14:textId="77777777" w:rsidR="00815F52" w:rsidRDefault="00815F52" w:rsidP="00815F52">
            <w:pPr>
              <w:pStyle w:val="BodyText"/>
              <w:ind w:left="0"/>
              <w:rPr>
                <w:rFonts w:ascii="Arial" w:hAnsi="Arial" w:cs="Arial"/>
                <w:sz w:val="14"/>
                <w:szCs w:val="14"/>
                <w:lang w:val="it-IT"/>
              </w:rPr>
            </w:pPr>
            <w:ins w:id="1891" w:author="User" w:date="2023-11-13T09:55: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0E33025D" w14:textId="057A36A0" w:rsidR="00815F52" w:rsidRPr="002F446E" w:rsidRDefault="00815F52" w:rsidP="00815F52">
            <w:pPr>
              <w:pStyle w:val="BodyText"/>
              <w:ind w:left="0"/>
              <w:rPr>
                <w:rFonts w:ascii="Arial" w:hAnsi="Arial" w:cs="Arial"/>
                <w:sz w:val="14"/>
                <w:szCs w:val="14"/>
                <w:lang w:val="it-IT"/>
              </w:rPr>
            </w:pPr>
            <w:ins w:id="1892" w:author="User" w:date="2023-11-13T10:02:00Z">
              <w:r w:rsidRPr="002F446E">
                <w:rPr>
                  <w:rFonts w:ascii="Arial" w:hAnsi="Arial" w:cs="Arial"/>
                  <w:sz w:val="14"/>
                  <w:szCs w:val="14"/>
                  <w:lang w:val="pt-BR"/>
                </w:rPr>
                <w:t xml:space="preserve">Livrarea se va face de către furnizor, în termen de maxim </w:t>
              </w:r>
            </w:ins>
            <w:ins w:id="1893" w:author="User" w:date="2023-11-16T11:08:00Z">
              <w:r w:rsidRPr="002F446E">
                <w:rPr>
                  <w:rFonts w:ascii="Arial" w:hAnsi="Arial" w:cs="Arial"/>
                  <w:sz w:val="14"/>
                  <w:szCs w:val="14"/>
                  <w:lang w:val="pt-BR"/>
                </w:rPr>
                <w:t>12</w:t>
              </w:r>
            </w:ins>
            <w:ins w:id="1894"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28B45B9A" w14:textId="77777777" w:rsidR="00815F52" w:rsidRPr="002F446E" w:rsidRDefault="00815F52" w:rsidP="00815F52">
            <w:pPr>
              <w:widowControl/>
              <w:autoSpaceDE/>
              <w:autoSpaceDN/>
              <w:adjustRightInd/>
              <w:rPr>
                <w:ins w:id="1895" w:author="User" w:date="2023-11-10T09:49:00Z"/>
                <w:rFonts w:ascii="Arial" w:eastAsia="MS Mincho" w:hAnsi="Arial" w:cs="Arial"/>
                <w:b/>
                <w:bCs/>
                <w:sz w:val="14"/>
                <w:szCs w:val="14"/>
                <w:u w:val="single"/>
              </w:rPr>
            </w:pPr>
            <w:ins w:id="1896" w:author="User" w:date="2023-11-10T09:49:00Z">
              <w:r w:rsidRPr="002F446E">
                <w:rPr>
                  <w:rFonts w:ascii="Arial" w:eastAsia="MS Mincho" w:hAnsi="Arial" w:cs="Arial"/>
                  <w:b/>
                  <w:bCs/>
                  <w:sz w:val="14"/>
                  <w:szCs w:val="14"/>
                  <w:u w:val="single"/>
                  <w:lang w:val="fr-FR"/>
                </w:rPr>
                <w:t>Pastram</w:t>
              </w:r>
            </w:ins>
            <w:ins w:id="1897" w:author="User" w:date="2023-11-13T14:11:00Z">
              <w:r w:rsidRPr="002F446E">
                <w:rPr>
                  <w:rFonts w:ascii="Arial" w:eastAsia="MS Mincho" w:hAnsi="Arial" w:cs="Arial"/>
                  <w:b/>
                  <w:bCs/>
                  <w:sz w:val="14"/>
                  <w:szCs w:val="14"/>
                  <w:u w:val="single"/>
                  <w:lang w:val="fr-FR"/>
                </w:rPr>
                <w:t>ă</w:t>
              </w:r>
            </w:ins>
            <w:ins w:id="1898" w:author="User" w:date="2023-11-10T09:49:00Z">
              <w:r w:rsidRPr="002F446E">
                <w:rPr>
                  <w:rFonts w:ascii="Arial" w:eastAsia="MS Mincho" w:hAnsi="Arial" w:cs="Arial"/>
                  <w:b/>
                  <w:bCs/>
                  <w:sz w:val="14"/>
                  <w:szCs w:val="14"/>
                  <w:u w:val="single"/>
                  <w:lang w:val="fr-FR"/>
                </w:rPr>
                <w:t xml:space="preserve"> porc afumat</w:t>
              </w:r>
            </w:ins>
            <w:ins w:id="1899" w:author="User" w:date="2023-11-13T14:11:00Z">
              <w:r w:rsidRPr="002F446E">
                <w:rPr>
                  <w:rFonts w:ascii="Arial" w:eastAsia="MS Mincho" w:hAnsi="Arial" w:cs="Arial"/>
                  <w:b/>
                  <w:bCs/>
                  <w:sz w:val="14"/>
                  <w:szCs w:val="14"/>
                  <w:u w:val="single"/>
                  <w:lang w:val="fr-FR"/>
                </w:rPr>
                <w:t>ă</w:t>
              </w:r>
            </w:ins>
            <w:ins w:id="1900" w:author="User" w:date="2023-11-10T09:49:00Z">
              <w:r w:rsidRPr="002F446E">
                <w:rPr>
                  <w:rFonts w:ascii="Arial" w:eastAsia="MS Mincho" w:hAnsi="Arial" w:cs="Arial"/>
                  <w:b/>
                  <w:bCs/>
                  <w:sz w:val="14"/>
                  <w:szCs w:val="14"/>
                  <w:u w:val="single"/>
                  <w:lang w:val="fr-FR"/>
                </w:rPr>
                <w:t> </w:t>
              </w:r>
            </w:ins>
          </w:p>
          <w:p w14:paraId="2A2AE3C3" w14:textId="77777777" w:rsidR="00815F52" w:rsidRPr="002F446E" w:rsidRDefault="00815F52" w:rsidP="00815F52">
            <w:pPr>
              <w:widowControl/>
              <w:autoSpaceDE/>
              <w:autoSpaceDN/>
              <w:adjustRightInd/>
              <w:rPr>
                <w:ins w:id="1901" w:author="User" w:date="2023-11-10T09:49:00Z"/>
                <w:rFonts w:ascii="Arial" w:eastAsia="MS Mincho" w:hAnsi="Arial" w:cs="Arial"/>
                <w:sz w:val="14"/>
                <w:szCs w:val="14"/>
              </w:rPr>
            </w:pPr>
            <w:ins w:id="1902" w:author="User" w:date="2023-11-10T09:49:00Z">
              <w:r w:rsidRPr="002F446E">
                <w:rPr>
                  <w:rFonts w:ascii="Arial" w:eastAsia="MS Mincho" w:hAnsi="Arial" w:cs="Arial"/>
                  <w:sz w:val="14"/>
                  <w:szCs w:val="14"/>
                </w:rPr>
                <w:t xml:space="preserve">Face parte din produsele alimentare preparate din carne bine condimentată </w:t>
              </w:r>
              <w:r w:rsidRPr="002F446E">
                <w:rPr>
                  <w:rFonts w:ascii="Arial" w:eastAsia="MS Mincho" w:hAnsi="Arial" w:cs="Arial"/>
                  <w:sz w:val="14"/>
                  <w:szCs w:val="14"/>
                  <w:rPrChange w:id="1903" w:author="User" w:date="2023-11-13T14:15:00Z">
                    <w:rPr>
                      <w:rFonts w:eastAsia="MS Mincho" w:hAnsi="Tahoma"/>
                      <w:sz w:val="22"/>
                      <w:szCs w:val="22"/>
                    </w:rPr>
                  </w:rPrChange>
                </w:rPr>
                <w:t>ș</w:t>
              </w:r>
              <w:r w:rsidRPr="002F446E">
                <w:rPr>
                  <w:rFonts w:ascii="Arial" w:eastAsia="MS Mincho" w:hAnsi="Arial" w:cs="Arial"/>
                  <w:sz w:val="14"/>
                  <w:szCs w:val="14"/>
                </w:rPr>
                <w:t>i afumată.</w:t>
              </w:r>
            </w:ins>
          </w:p>
          <w:p w14:paraId="4A7067E3" w14:textId="77777777" w:rsidR="00815F52" w:rsidRPr="002F446E" w:rsidRDefault="00815F52" w:rsidP="00815F52">
            <w:pPr>
              <w:widowControl/>
              <w:autoSpaceDE/>
              <w:autoSpaceDN/>
              <w:adjustRightInd/>
              <w:rPr>
                <w:ins w:id="1904" w:author="User" w:date="2023-11-10T09:49:00Z"/>
                <w:rFonts w:ascii="Arial" w:eastAsia="MS Mincho" w:hAnsi="Arial" w:cs="Arial"/>
                <w:sz w:val="14"/>
                <w:szCs w:val="14"/>
                <w:lang w:val="fr-FR"/>
              </w:rPr>
            </w:pPr>
            <w:ins w:id="1905" w:author="User" w:date="2023-11-10T09:49:00Z">
              <w:r w:rsidRPr="002F446E">
                <w:rPr>
                  <w:rFonts w:ascii="Arial" w:eastAsia="MS Mincho" w:hAnsi="Arial" w:cs="Arial"/>
                  <w:b/>
                  <w:bCs/>
                  <w:sz w:val="14"/>
                  <w:szCs w:val="14"/>
                  <w:lang w:val="fr-FR"/>
                </w:rPr>
                <w:t xml:space="preserve">Aspect exterior – </w:t>
              </w:r>
              <w:r w:rsidRPr="002F446E">
                <w:rPr>
                  <w:rFonts w:ascii="Arial" w:eastAsia="MS Mincho" w:hAnsi="Arial" w:cs="Arial"/>
                  <w:sz w:val="14"/>
                  <w:szCs w:val="14"/>
                  <w:lang w:val="fr-FR"/>
                </w:rPr>
                <w:t>suprafa</w:t>
              </w:r>
            </w:ins>
            <w:ins w:id="1906" w:author="User" w:date="2023-11-13T14:15:00Z">
              <w:r w:rsidRPr="002F446E">
                <w:rPr>
                  <w:rFonts w:ascii="Arial" w:eastAsia="MS Mincho" w:hAnsi="Arial" w:cs="Arial"/>
                  <w:sz w:val="14"/>
                  <w:szCs w:val="14"/>
                  <w:lang w:val="fr-FR"/>
                </w:rPr>
                <w:t>ţă</w:t>
              </w:r>
            </w:ins>
            <w:ins w:id="1907" w:author="User" w:date="2023-11-10T09:49:00Z">
              <w:r w:rsidRPr="002F446E">
                <w:rPr>
                  <w:rFonts w:ascii="Arial" w:eastAsia="MS Mincho" w:hAnsi="Arial" w:cs="Arial"/>
                  <w:sz w:val="14"/>
                  <w:szCs w:val="14"/>
                  <w:lang w:val="fr-FR"/>
                </w:rPr>
                <w:t xml:space="preserve"> curat</w:t>
              </w:r>
            </w:ins>
            <w:ins w:id="1908" w:author="User" w:date="2023-11-13T14:15:00Z">
              <w:r w:rsidRPr="002F446E">
                <w:rPr>
                  <w:rFonts w:ascii="Arial" w:eastAsia="MS Mincho" w:hAnsi="Arial" w:cs="Arial"/>
                  <w:sz w:val="14"/>
                  <w:szCs w:val="14"/>
                  <w:lang w:val="fr-FR"/>
                </w:rPr>
                <w:t>ă</w:t>
              </w:r>
            </w:ins>
            <w:ins w:id="1909" w:author="User" w:date="2023-11-10T09:49:00Z">
              <w:r w:rsidRPr="002F446E">
                <w:rPr>
                  <w:rFonts w:ascii="Arial" w:eastAsia="MS Mincho" w:hAnsi="Arial" w:cs="Arial"/>
                  <w:sz w:val="14"/>
                  <w:szCs w:val="14"/>
                  <w:lang w:val="fr-FR"/>
                </w:rPr>
                <w:t xml:space="preserve"> nelipicioas</w:t>
              </w:r>
            </w:ins>
            <w:ins w:id="1910" w:author="User" w:date="2023-11-13T14:15:00Z">
              <w:r w:rsidRPr="002F446E">
                <w:rPr>
                  <w:rFonts w:ascii="Arial" w:eastAsia="MS Mincho" w:hAnsi="Arial" w:cs="Arial"/>
                  <w:sz w:val="14"/>
                  <w:szCs w:val="14"/>
                  <w:lang w:val="fr-FR"/>
                </w:rPr>
                <w:t>ă</w:t>
              </w:r>
            </w:ins>
            <w:ins w:id="1911" w:author="User" w:date="2023-11-10T09:49:00Z">
              <w:r w:rsidRPr="002F446E">
                <w:rPr>
                  <w:rFonts w:ascii="Arial" w:eastAsia="MS Mincho" w:hAnsi="Arial" w:cs="Arial"/>
                  <w:sz w:val="14"/>
                  <w:szCs w:val="14"/>
                  <w:lang w:val="fr-FR"/>
                </w:rPr>
                <w:t xml:space="preserve"> f</w:t>
              </w:r>
            </w:ins>
            <w:ins w:id="1912" w:author="User" w:date="2023-11-13T14:15:00Z">
              <w:r w:rsidRPr="002F446E">
                <w:rPr>
                  <w:rFonts w:ascii="Arial" w:eastAsia="MS Mincho" w:hAnsi="Arial" w:cs="Arial"/>
                  <w:sz w:val="14"/>
                  <w:szCs w:val="14"/>
                  <w:lang w:val="fr-FR"/>
                </w:rPr>
                <w:t>ă</w:t>
              </w:r>
            </w:ins>
            <w:ins w:id="1913" w:author="User" w:date="2023-11-10T09:49:00Z">
              <w:r w:rsidRPr="002F446E">
                <w:rPr>
                  <w:rFonts w:ascii="Arial" w:eastAsia="MS Mincho" w:hAnsi="Arial" w:cs="Arial"/>
                  <w:sz w:val="14"/>
                  <w:szCs w:val="14"/>
                  <w:lang w:val="fr-FR"/>
                </w:rPr>
                <w:t>r</w:t>
              </w:r>
            </w:ins>
            <w:ins w:id="1914" w:author="User" w:date="2023-11-13T14:15:00Z">
              <w:r w:rsidRPr="002F446E">
                <w:rPr>
                  <w:rFonts w:ascii="Arial" w:eastAsia="MS Mincho" w:hAnsi="Arial" w:cs="Arial"/>
                  <w:sz w:val="14"/>
                  <w:szCs w:val="14"/>
                  <w:lang w:val="fr-FR"/>
                </w:rPr>
                <w:t>ă</w:t>
              </w:r>
            </w:ins>
            <w:ins w:id="1915" w:author="User" w:date="2023-11-10T09:49:00Z">
              <w:r w:rsidRPr="002F446E">
                <w:rPr>
                  <w:rFonts w:ascii="Arial" w:eastAsia="MS Mincho" w:hAnsi="Arial" w:cs="Arial"/>
                  <w:sz w:val="14"/>
                  <w:szCs w:val="14"/>
                  <w:lang w:val="fr-FR"/>
                </w:rPr>
                <w:t xml:space="preserve"> mucegai sau corpuri str</w:t>
              </w:r>
            </w:ins>
            <w:ins w:id="1916" w:author="User" w:date="2023-11-13T14:15:00Z">
              <w:r w:rsidRPr="002F446E">
                <w:rPr>
                  <w:rFonts w:ascii="Arial" w:eastAsia="MS Mincho" w:hAnsi="Arial" w:cs="Arial"/>
                  <w:sz w:val="14"/>
                  <w:szCs w:val="14"/>
                  <w:lang w:val="fr-FR"/>
                </w:rPr>
                <w:t>ă</w:t>
              </w:r>
            </w:ins>
            <w:ins w:id="1917" w:author="User" w:date="2023-11-10T09:49:00Z">
              <w:r w:rsidRPr="002F446E">
                <w:rPr>
                  <w:rFonts w:ascii="Arial" w:eastAsia="MS Mincho" w:hAnsi="Arial" w:cs="Arial"/>
                  <w:sz w:val="14"/>
                  <w:szCs w:val="14"/>
                  <w:lang w:val="fr-FR"/>
                </w:rPr>
                <w:t>ine, de culoare specific</w:t>
              </w:r>
            </w:ins>
            <w:ins w:id="1918" w:author="User" w:date="2023-11-13T14:15:00Z">
              <w:r w:rsidRPr="002F446E">
                <w:rPr>
                  <w:rFonts w:ascii="Arial" w:eastAsia="MS Mincho" w:hAnsi="Arial" w:cs="Arial"/>
                  <w:sz w:val="14"/>
                  <w:szCs w:val="14"/>
                  <w:lang w:val="fr-FR"/>
                </w:rPr>
                <w:t>ă</w:t>
              </w:r>
            </w:ins>
            <w:ins w:id="1919" w:author="User" w:date="2023-11-10T09:49:00Z">
              <w:r w:rsidRPr="002F446E">
                <w:rPr>
                  <w:rFonts w:ascii="Arial" w:eastAsia="MS Mincho" w:hAnsi="Arial" w:cs="Arial"/>
                  <w:sz w:val="14"/>
                  <w:szCs w:val="14"/>
                  <w:lang w:val="fr-FR"/>
                </w:rPr>
                <w:t xml:space="preserve"> produsului.</w:t>
              </w:r>
            </w:ins>
          </w:p>
          <w:p w14:paraId="554E4435" w14:textId="77777777" w:rsidR="00815F52" w:rsidRPr="002F446E" w:rsidRDefault="00815F52" w:rsidP="00815F52">
            <w:pPr>
              <w:widowControl/>
              <w:autoSpaceDE/>
              <w:autoSpaceDN/>
              <w:adjustRightInd/>
              <w:rPr>
                <w:ins w:id="1920" w:author="User" w:date="2023-11-13T14:52:00Z"/>
                <w:rFonts w:ascii="Arial" w:eastAsia="MS Mincho" w:hAnsi="Arial" w:cs="Arial"/>
                <w:sz w:val="14"/>
                <w:szCs w:val="14"/>
                <w:lang w:val="fr-FR"/>
              </w:rPr>
            </w:pPr>
            <w:ins w:id="1921" w:author="User" w:date="2023-11-10T09:49:00Z">
              <w:r w:rsidRPr="002F446E">
                <w:rPr>
                  <w:rFonts w:ascii="Arial" w:eastAsia="MS Mincho" w:hAnsi="Arial" w:cs="Arial"/>
                  <w:sz w:val="14"/>
                  <w:szCs w:val="14"/>
                  <w:lang w:val="fr-FR"/>
                </w:rPr>
                <w:t>F</w:t>
              </w:r>
            </w:ins>
            <w:ins w:id="1922" w:author="User" w:date="2023-11-13T14:15:00Z">
              <w:r w:rsidRPr="002F446E">
                <w:rPr>
                  <w:rFonts w:ascii="Arial" w:eastAsia="MS Mincho" w:hAnsi="Arial" w:cs="Arial"/>
                  <w:sz w:val="14"/>
                  <w:szCs w:val="14"/>
                  <w:lang w:val="fr-FR"/>
                </w:rPr>
                <w:t>ă</w:t>
              </w:r>
            </w:ins>
            <w:ins w:id="1923" w:author="User" w:date="2023-11-10T09:49:00Z">
              <w:r w:rsidRPr="002F446E">
                <w:rPr>
                  <w:rFonts w:ascii="Arial" w:eastAsia="MS Mincho" w:hAnsi="Arial" w:cs="Arial"/>
                  <w:sz w:val="14"/>
                  <w:szCs w:val="14"/>
                  <w:lang w:val="fr-FR"/>
                </w:rPr>
                <w:t>r</w:t>
              </w:r>
            </w:ins>
            <w:ins w:id="1924" w:author="User" w:date="2023-11-13T14:15:00Z">
              <w:r w:rsidRPr="002F446E">
                <w:rPr>
                  <w:rFonts w:ascii="Arial" w:eastAsia="MS Mincho" w:hAnsi="Arial" w:cs="Arial"/>
                  <w:sz w:val="14"/>
                  <w:szCs w:val="14"/>
                  <w:lang w:val="fr-FR"/>
                </w:rPr>
                <w:t>ă</w:t>
              </w:r>
            </w:ins>
            <w:ins w:id="1925" w:author="User" w:date="2023-11-10T09:49:00Z">
              <w:r w:rsidRPr="002F446E">
                <w:rPr>
                  <w:rFonts w:ascii="Arial" w:eastAsia="MS Mincho" w:hAnsi="Arial" w:cs="Arial"/>
                  <w:sz w:val="14"/>
                  <w:szCs w:val="14"/>
                  <w:lang w:val="fr-FR"/>
                </w:rPr>
                <w:t xml:space="preserve"> gust </w:t>
              </w:r>
            </w:ins>
            <w:ins w:id="1926" w:author="User" w:date="2023-11-13T14:16:00Z">
              <w:r w:rsidRPr="002F446E">
                <w:rPr>
                  <w:rFonts w:ascii="Arial" w:eastAsia="MS Mincho" w:hAnsi="Arial" w:cs="Arial"/>
                  <w:sz w:val="14"/>
                  <w:szCs w:val="14"/>
                  <w:lang w:val="fr-FR"/>
                </w:rPr>
                <w:t>ş</w:t>
              </w:r>
            </w:ins>
            <w:ins w:id="1927" w:author="User" w:date="2023-11-10T09:49:00Z">
              <w:r w:rsidRPr="002F446E">
                <w:rPr>
                  <w:rFonts w:ascii="Arial" w:eastAsia="MS Mincho" w:hAnsi="Arial" w:cs="Arial"/>
                  <w:sz w:val="14"/>
                  <w:szCs w:val="14"/>
                  <w:lang w:val="fr-FR"/>
                </w:rPr>
                <w:t>i miros str</w:t>
              </w:r>
            </w:ins>
            <w:ins w:id="1928" w:author="User" w:date="2023-11-13T14:16:00Z">
              <w:r w:rsidRPr="002F446E">
                <w:rPr>
                  <w:rFonts w:ascii="Arial" w:eastAsia="MS Mincho" w:hAnsi="Arial" w:cs="Arial"/>
                  <w:sz w:val="14"/>
                  <w:szCs w:val="14"/>
                  <w:lang w:val="fr-FR"/>
                </w:rPr>
                <w:t>ă</w:t>
              </w:r>
            </w:ins>
            <w:ins w:id="1929" w:author="User" w:date="2023-11-10T09:49:00Z">
              <w:r w:rsidRPr="002F446E">
                <w:rPr>
                  <w:rFonts w:ascii="Arial" w:eastAsia="MS Mincho" w:hAnsi="Arial" w:cs="Arial"/>
                  <w:sz w:val="14"/>
                  <w:szCs w:val="14"/>
                  <w:lang w:val="fr-FR"/>
                </w:rPr>
                <w:t>in.</w:t>
              </w:r>
            </w:ins>
          </w:p>
          <w:p w14:paraId="369B8FCE" w14:textId="77777777" w:rsidR="00815F52" w:rsidRPr="002F446E" w:rsidRDefault="00815F52" w:rsidP="00815F52">
            <w:pPr>
              <w:widowControl/>
              <w:autoSpaceDE/>
              <w:autoSpaceDN/>
              <w:adjustRightInd/>
              <w:contextualSpacing/>
              <w:rPr>
                <w:ins w:id="1930" w:author="User" w:date="2023-11-13T14:52:00Z"/>
                <w:rFonts w:ascii="Arial" w:eastAsia="Calibri" w:hAnsi="Arial" w:cs="Arial"/>
                <w:b/>
                <w:sz w:val="14"/>
                <w:szCs w:val="14"/>
                <w:lang w:val="ro-RO"/>
              </w:rPr>
            </w:pPr>
            <w:ins w:id="1931" w:author="User" w:date="2023-11-13T14:52:00Z">
              <w:r w:rsidRPr="002F446E">
                <w:rPr>
                  <w:rFonts w:ascii="Arial" w:eastAsia="Calibri" w:hAnsi="Arial" w:cs="Arial"/>
                  <w:sz w:val="14"/>
                  <w:szCs w:val="14"/>
                  <w:lang w:val="ro-RO"/>
                </w:rPr>
                <w:t xml:space="preserve">-Azot ușor hidrolizabil - maxim </w:t>
              </w:r>
            </w:ins>
            <w:ins w:id="1932" w:author="User" w:date="2023-11-14T11:05:00Z">
              <w:r w:rsidRPr="002F446E">
                <w:rPr>
                  <w:rFonts w:ascii="Arial" w:eastAsia="Calibri" w:hAnsi="Arial" w:cs="Arial"/>
                  <w:sz w:val="14"/>
                  <w:szCs w:val="14"/>
                  <w:lang w:val="ro-RO"/>
                </w:rPr>
                <w:t>4</w:t>
              </w:r>
            </w:ins>
            <w:ins w:id="1933" w:author="User" w:date="2023-11-13T14:52:00Z">
              <w:r w:rsidRPr="002F446E">
                <w:rPr>
                  <w:rFonts w:ascii="Arial" w:eastAsia="Calibri" w:hAnsi="Arial" w:cs="Arial"/>
                  <w:sz w:val="14"/>
                  <w:szCs w:val="14"/>
                  <w:lang w:val="ro-RO"/>
                </w:rPr>
                <w:t>5 mg/100g</w:t>
              </w:r>
            </w:ins>
          </w:p>
          <w:p w14:paraId="08E8908E" w14:textId="77777777" w:rsidR="00815F52" w:rsidRPr="002F446E" w:rsidRDefault="00815F52" w:rsidP="00815F52">
            <w:pPr>
              <w:widowControl/>
              <w:autoSpaceDE/>
              <w:autoSpaceDN/>
              <w:adjustRightInd/>
              <w:contextualSpacing/>
              <w:rPr>
                <w:ins w:id="1934" w:author="User" w:date="2023-11-13T14:52:00Z"/>
                <w:rFonts w:ascii="Arial" w:eastAsia="Calibri" w:hAnsi="Arial" w:cs="Arial"/>
                <w:b/>
                <w:sz w:val="14"/>
                <w:szCs w:val="14"/>
                <w:lang w:val="ro-RO"/>
              </w:rPr>
            </w:pPr>
            <w:ins w:id="1935" w:author="User" w:date="2023-11-13T14:52:00Z">
              <w:r w:rsidRPr="002F446E">
                <w:rPr>
                  <w:rFonts w:ascii="Arial" w:eastAsia="Calibri" w:hAnsi="Arial" w:cs="Arial"/>
                  <w:sz w:val="14"/>
                  <w:szCs w:val="14"/>
                  <w:lang w:val="ro-RO"/>
                </w:rPr>
                <w:t>-Reacția Kreiss – negativă</w:t>
              </w:r>
            </w:ins>
          </w:p>
          <w:p w14:paraId="5CFE4C56" w14:textId="77777777" w:rsidR="00815F52" w:rsidRPr="002F446E" w:rsidRDefault="00815F52" w:rsidP="00815F52">
            <w:pPr>
              <w:widowControl/>
              <w:autoSpaceDE/>
              <w:autoSpaceDN/>
              <w:adjustRightInd/>
              <w:contextualSpacing/>
              <w:rPr>
                <w:ins w:id="1936" w:author="User" w:date="2023-11-13T14:52:00Z"/>
                <w:rFonts w:ascii="Arial" w:eastAsia="Calibri" w:hAnsi="Arial" w:cs="Arial"/>
                <w:b/>
                <w:sz w:val="14"/>
                <w:szCs w:val="14"/>
                <w:lang w:val="ro-RO"/>
              </w:rPr>
            </w:pPr>
            <w:ins w:id="1937" w:author="User" w:date="2023-11-13T14:52:00Z">
              <w:r w:rsidRPr="002F446E">
                <w:rPr>
                  <w:rFonts w:ascii="Arial" w:eastAsia="Calibri" w:hAnsi="Arial" w:cs="Arial"/>
                  <w:sz w:val="14"/>
                  <w:szCs w:val="14"/>
                  <w:lang w:val="ro-RO"/>
                </w:rPr>
                <w:t xml:space="preserve">-Reacția </w:t>
              </w:r>
            </w:ins>
            <w:ins w:id="1938" w:author="User" w:date="2023-11-14T11:06:00Z">
              <w:r w:rsidRPr="002F446E">
                <w:rPr>
                  <w:rFonts w:ascii="Arial" w:hAnsi="Arial" w:cs="Arial"/>
                  <w:sz w:val="14"/>
                  <w:szCs w:val="14"/>
                </w:rPr>
                <w:t>pentru hidrogen sulfurat</w:t>
              </w:r>
              <w:r w:rsidRPr="002F446E">
                <w:rPr>
                  <w:rFonts w:ascii="Arial" w:eastAsia="Calibri" w:hAnsi="Arial" w:cs="Arial"/>
                  <w:sz w:val="14"/>
                  <w:szCs w:val="14"/>
                  <w:lang w:val="ro-RO"/>
                </w:rPr>
                <w:t xml:space="preserve"> </w:t>
              </w:r>
            </w:ins>
            <w:ins w:id="1939" w:author="User" w:date="2023-11-13T14:52:00Z">
              <w:r w:rsidRPr="002F446E">
                <w:rPr>
                  <w:rFonts w:ascii="Arial" w:eastAsia="Calibri" w:hAnsi="Arial" w:cs="Arial"/>
                  <w:sz w:val="14"/>
                  <w:szCs w:val="14"/>
                  <w:lang w:val="ro-RO"/>
                </w:rPr>
                <w:t>– negativă</w:t>
              </w:r>
            </w:ins>
          </w:p>
          <w:p w14:paraId="22C3544A" w14:textId="77777777" w:rsidR="00815F52" w:rsidRPr="002F446E" w:rsidRDefault="00815F52" w:rsidP="00815F52">
            <w:pPr>
              <w:widowControl/>
              <w:autoSpaceDE/>
              <w:autoSpaceDN/>
              <w:adjustRightInd/>
              <w:rPr>
                <w:ins w:id="1940" w:author="User" w:date="2023-11-14T11:07:00Z"/>
                <w:rFonts w:ascii="Arial" w:hAnsi="Arial" w:cs="Arial"/>
                <w:sz w:val="14"/>
                <w:szCs w:val="14"/>
                <w:lang w:val="pt-BR"/>
              </w:rPr>
            </w:pPr>
            <w:ins w:id="1941" w:author="User" w:date="2023-11-13T14:52:00Z">
              <w:r w:rsidRPr="002F446E">
                <w:rPr>
                  <w:rFonts w:ascii="Arial" w:eastAsia="Calibri" w:hAnsi="Arial" w:cs="Arial"/>
                  <w:sz w:val="14"/>
                  <w:szCs w:val="14"/>
                  <w:lang w:val="ro-RO"/>
                </w:rPr>
                <w:t>-</w:t>
              </w:r>
            </w:ins>
            <w:ins w:id="1942" w:author="User" w:date="2023-11-14T11:07:00Z">
              <w:r w:rsidRPr="002F446E">
                <w:rPr>
                  <w:rFonts w:ascii="Arial" w:hAnsi="Arial" w:cs="Arial"/>
                  <w:sz w:val="14"/>
                  <w:szCs w:val="14"/>
                  <w:lang w:val="pt-BR"/>
                </w:rPr>
                <w:t xml:space="preserve"> Proteina % minim-</w:t>
              </w:r>
            </w:ins>
            <w:ins w:id="1943" w:author="User" w:date="2023-11-14T11:08:00Z">
              <w:r w:rsidRPr="002F446E">
                <w:rPr>
                  <w:rFonts w:ascii="Arial" w:hAnsi="Arial" w:cs="Arial"/>
                  <w:sz w:val="14"/>
                  <w:szCs w:val="14"/>
                  <w:lang w:val="pt-BR"/>
                </w:rPr>
                <w:t>15</w:t>
              </w:r>
            </w:ins>
          </w:p>
          <w:p w14:paraId="3A855494" w14:textId="77777777" w:rsidR="00815F52" w:rsidRPr="002F446E" w:rsidRDefault="00815F52" w:rsidP="00815F52">
            <w:pPr>
              <w:widowControl/>
              <w:autoSpaceDE/>
              <w:autoSpaceDN/>
              <w:adjustRightInd/>
              <w:rPr>
                <w:ins w:id="1944" w:author="User" w:date="2023-11-14T11:07:00Z"/>
                <w:rFonts w:ascii="Arial" w:hAnsi="Arial" w:cs="Arial"/>
                <w:sz w:val="14"/>
                <w:szCs w:val="14"/>
              </w:rPr>
            </w:pPr>
            <w:ins w:id="1945" w:author="User" w:date="2023-11-14T11:07:00Z">
              <w:r w:rsidRPr="002F446E">
                <w:rPr>
                  <w:rFonts w:ascii="Arial" w:hAnsi="Arial" w:cs="Arial"/>
                  <w:sz w:val="14"/>
                  <w:szCs w:val="14"/>
                  <w:lang w:val="pt-BR"/>
                </w:rPr>
                <w:t>-</w:t>
              </w:r>
              <w:r w:rsidRPr="002F446E">
                <w:rPr>
                  <w:rFonts w:ascii="Arial" w:hAnsi="Arial" w:cs="Arial"/>
                  <w:sz w:val="14"/>
                  <w:szCs w:val="14"/>
                </w:rPr>
                <w:t xml:space="preserve"> Concentratie Na Cl % maxim-</w:t>
              </w:r>
            </w:ins>
            <w:ins w:id="1946" w:author="User" w:date="2023-11-14T11:08:00Z">
              <w:r w:rsidRPr="002F446E">
                <w:rPr>
                  <w:rFonts w:ascii="Arial" w:hAnsi="Arial" w:cs="Arial"/>
                  <w:sz w:val="14"/>
                  <w:szCs w:val="14"/>
                </w:rPr>
                <w:t>4</w:t>
              </w:r>
            </w:ins>
          </w:p>
          <w:p w14:paraId="3570FA05" w14:textId="280A865D" w:rsidR="00815F52" w:rsidRPr="002F446E" w:rsidRDefault="00815F52" w:rsidP="00815F52">
            <w:pPr>
              <w:jc w:val="both"/>
              <w:rPr>
                <w:rFonts w:ascii="Arial" w:hAnsi="Arial" w:cs="Arial"/>
                <w:b/>
                <w:sz w:val="14"/>
                <w:szCs w:val="14"/>
                <w:u w:val="single"/>
                <w:lang w:val="it-IT"/>
              </w:rPr>
            </w:pPr>
            <w:ins w:id="1947" w:author="User" w:date="2023-11-14T11:07:00Z">
              <w:r w:rsidRPr="002F446E">
                <w:rPr>
                  <w:rFonts w:ascii="Arial" w:hAnsi="Arial" w:cs="Arial"/>
                  <w:sz w:val="14"/>
                  <w:szCs w:val="14"/>
                </w:rPr>
                <w:t>- Azotiti NO2  mg/100g-</w:t>
              </w:r>
            </w:ins>
            <w:ins w:id="1948" w:author="User" w:date="2023-11-14T11:08:00Z">
              <w:r w:rsidRPr="002F446E">
                <w:rPr>
                  <w:rFonts w:ascii="Arial" w:hAnsi="Arial" w:cs="Arial"/>
                  <w:sz w:val="14"/>
                  <w:szCs w:val="14"/>
                </w:rPr>
                <w:t>10</w:t>
              </w:r>
            </w:ins>
          </w:p>
        </w:tc>
        <w:tc>
          <w:tcPr>
            <w:tcW w:w="1134" w:type="dxa"/>
          </w:tcPr>
          <w:p w14:paraId="4A34662F" w14:textId="1791A43B" w:rsidR="00815F52" w:rsidRPr="002F446E" w:rsidRDefault="00815F52" w:rsidP="00815F52">
            <w:pPr>
              <w:kinsoku w:val="0"/>
              <w:overflowPunct w:val="0"/>
              <w:ind w:right="-44"/>
              <w:jc w:val="both"/>
              <w:rPr>
                <w:rFonts w:ascii="Arial" w:hAnsi="Arial" w:cs="Arial"/>
                <w:iCs/>
                <w:spacing w:val="1"/>
                <w:sz w:val="14"/>
                <w:szCs w:val="14"/>
              </w:rPr>
            </w:pPr>
            <w:ins w:id="1949" w:author="User" w:date="2023-11-10T09:24:00Z">
              <w:r w:rsidRPr="002F446E">
                <w:rPr>
                  <w:rFonts w:ascii="Arial" w:hAnsi="Arial" w:cs="Arial"/>
                  <w:iCs/>
                  <w:spacing w:val="1"/>
                  <w:sz w:val="14"/>
                  <w:szCs w:val="14"/>
                </w:rPr>
                <w:t>NU ESTE CAZUL</w:t>
              </w:r>
            </w:ins>
          </w:p>
        </w:tc>
        <w:tc>
          <w:tcPr>
            <w:tcW w:w="1559" w:type="dxa"/>
            <w:vAlign w:val="center"/>
          </w:tcPr>
          <w:p w14:paraId="49561F6F" w14:textId="77777777" w:rsidR="00815F52" w:rsidRPr="002F446E" w:rsidRDefault="00815F52" w:rsidP="00815F52">
            <w:pPr>
              <w:widowControl/>
              <w:autoSpaceDE/>
              <w:autoSpaceDN/>
              <w:adjustRightInd/>
              <w:rPr>
                <w:ins w:id="1950" w:author="User" w:date="2023-11-13T11:05:00Z"/>
                <w:rFonts w:ascii="Arial" w:eastAsia="MS Mincho" w:hAnsi="Arial" w:cs="Arial"/>
                <w:sz w:val="14"/>
                <w:szCs w:val="14"/>
                <w:lang w:val="fr-FR"/>
              </w:rPr>
            </w:pPr>
            <w:ins w:id="1951" w:author="User" w:date="2023-11-13T11:05:00Z">
              <w:r w:rsidRPr="002F446E">
                <w:rPr>
                  <w:rFonts w:ascii="Arial" w:eastAsia="MS Mincho" w:hAnsi="Arial" w:cs="Arial"/>
                  <w:sz w:val="14"/>
                  <w:szCs w:val="14"/>
                  <w:lang w:val="fr-FR"/>
                </w:rPr>
                <w:t xml:space="preserve">Termen de valabilitate de la data recepţiei : minim 7 zile. </w:t>
              </w:r>
            </w:ins>
          </w:p>
          <w:p w14:paraId="0800C16A" w14:textId="77777777" w:rsidR="00815F52" w:rsidRPr="002F446E" w:rsidRDefault="00815F52" w:rsidP="00815F52">
            <w:pPr>
              <w:widowControl/>
              <w:autoSpaceDE/>
              <w:autoSpaceDN/>
              <w:adjustRightInd/>
              <w:rPr>
                <w:ins w:id="1952" w:author="User" w:date="2023-11-13T11:05:00Z"/>
                <w:rFonts w:ascii="Arial" w:eastAsia="MS Mincho" w:hAnsi="Arial" w:cs="Arial"/>
                <w:b/>
                <w:bCs/>
                <w:sz w:val="14"/>
                <w:szCs w:val="14"/>
                <w:lang w:val="ro-RO"/>
              </w:rPr>
            </w:pPr>
            <w:ins w:id="1953" w:author="User" w:date="2023-11-13T11:05:00Z">
              <w:r w:rsidRPr="002F446E">
                <w:rPr>
                  <w:rFonts w:ascii="Arial" w:hAnsi="Arial" w:cs="Arial"/>
                  <w:sz w:val="14"/>
                  <w:szCs w:val="14"/>
                </w:rPr>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3DFCCB3D" w14:textId="77777777" w:rsidR="00815F52" w:rsidRPr="002F446E" w:rsidRDefault="00815F52" w:rsidP="00815F52">
            <w:pPr>
              <w:jc w:val="both"/>
              <w:rPr>
                <w:rFonts w:ascii="Arial" w:hAnsi="Arial" w:cs="Arial"/>
                <w:sz w:val="14"/>
                <w:szCs w:val="14"/>
              </w:rPr>
            </w:pPr>
          </w:p>
        </w:tc>
        <w:tc>
          <w:tcPr>
            <w:tcW w:w="1276" w:type="dxa"/>
          </w:tcPr>
          <w:p w14:paraId="260DAA6B" w14:textId="77777777" w:rsidR="00815F52" w:rsidRPr="002F446E" w:rsidRDefault="00815F52" w:rsidP="00815F52">
            <w:pPr>
              <w:rPr>
                <w:rFonts w:ascii="Arial" w:hAnsi="Arial" w:cs="Arial"/>
                <w:sz w:val="14"/>
                <w:szCs w:val="14"/>
              </w:rPr>
            </w:pPr>
          </w:p>
        </w:tc>
        <w:tc>
          <w:tcPr>
            <w:tcW w:w="850" w:type="dxa"/>
          </w:tcPr>
          <w:p w14:paraId="754F9ABE" w14:textId="77777777" w:rsidR="00815F52" w:rsidRPr="002F446E" w:rsidRDefault="00815F52" w:rsidP="00815F52">
            <w:pPr>
              <w:rPr>
                <w:rFonts w:ascii="Arial" w:hAnsi="Arial" w:cs="Arial"/>
                <w:sz w:val="14"/>
                <w:szCs w:val="14"/>
              </w:rPr>
            </w:pPr>
          </w:p>
        </w:tc>
        <w:tc>
          <w:tcPr>
            <w:tcW w:w="1701" w:type="dxa"/>
          </w:tcPr>
          <w:p w14:paraId="09F05CFE" w14:textId="77777777" w:rsidR="00815F52" w:rsidRPr="002F446E" w:rsidRDefault="00815F52" w:rsidP="00815F52">
            <w:pPr>
              <w:rPr>
                <w:rFonts w:ascii="Arial" w:hAnsi="Arial" w:cs="Arial"/>
                <w:sz w:val="14"/>
                <w:szCs w:val="14"/>
              </w:rPr>
            </w:pPr>
          </w:p>
        </w:tc>
        <w:tc>
          <w:tcPr>
            <w:tcW w:w="3119" w:type="dxa"/>
          </w:tcPr>
          <w:p w14:paraId="6CC8D80E" w14:textId="77777777" w:rsidR="00815F52" w:rsidRPr="002F446E" w:rsidRDefault="00815F52" w:rsidP="00815F52">
            <w:pPr>
              <w:rPr>
                <w:rFonts w:ascii="Arial" w:hAnsi="Arial" w:cs="Arial"/>
                <w:sz w:val="14"/>
                <w:szCs w:val="14"/>
              </w:rPr>
            </w:pPr>
          </w:p>
        </w:tc>
        <w:tc>
          <w:tcPr>
            <w:tcW w:w="1275" w:type="dxa"/>
          </w:tcPr>
          <w:p w14:paraId="70158718" w14:textId="77777777" w:rsidR="00815F52" w:rsidRPr="002F446E" w:rsidRDefault="00815F52" w:rsidP="00815F52">
            <w:pPr>
              <w:rPr>
                <w:rFonts w:ascii="Arial" w:hAnsi="Arial" w:cs="Arial"/>
                <w:sz w:val="14"/>
                <w:szCs w:val="14"/>
              </w:rPr>
            </w:pPr>
          </w:p>
        </w:tc>
      </w:tr>
      <w:tr w:rsidR="004D7765" w:rsidRPr="002F446E" w14:paraId="7F2B0B70" w14:textId="77777777" w:rsidTr="00883948">
        <w:trPr>
          <w:trHeight w:val="3109"/>
        </w:trPr>
        <w:tc>
          <w:tcPr>
            <w:tcW w:w="709" w:type="dxa"/>
            <w:vAlign w:val="bottom"/>
          </w:tcPr>
          <w:p w14:paraId="5606A6A3" w14:textId="77777777" w:rsidR="004D7765" w:rsidRDefault="004D7765" w:rsidP="004D7765">
            <w:pPr>
              <w:kinsoku w:val="0"/>
              <w:overflowPunct w:val="0"/>
              <w:jc w:val="both"/>
              <w:rPr>
                <w:color w:val="000000"/>
                <w:sz w:val="16"/>
                <w:szCs w:val="16"/>
              </w:rPr>
            </w:pPr>
            <w:r w:rsidRPr="004D7765">
              <w:rPr>
                <w:color w:val="000000"/>
                <w:sz w:val="16"/>
                <w:szCs w:val="16"/>
              </w:rPr>
              <w:t>250</w:t>
            </w:r>
          </w:p>
          <w:p w14:paraId="23B2867D" w14:textId="77777777" w:rsidR="004D7765" w:rsidRDefault="004D7765" w:rsidP="004D7765">
            <w:pPr>
              <w:kinsoku w:val="0"/>
              <w:overflowPunct w:val="0"/>
              <w:jc w:val="both"/>
              <w:rPr>
                <w:color w:val="000000"/>
                <w:sz w:val="16"/>
                <w:szCs w:val="16"/>
              </w:rPr>
            </w:pPr>
          </w:p>
          <w:p w14:paraId="6ECA7957" w14:textId="77777777" w:rsidR="004D7765" w:rsidRPr="004D7765" w:rsidRDefault="004D7765" w:rsidP="004D7765">
            <w:pPr>
              <w:kinsoku w:val="0"/>
              <w:overflowPunct w:val="0"/>
              <w:jc w:val="both"/>
              <w:rPr>
                <w:color w:val="000000"/>
                <w:sz w:val="16"/>
                <w:szCs w:val="16"/>
              </w:rPr>
            </w:pPr>
          </w:p>
          <w:p w14:paraId="58339D4B" w14:textId="77777777" w:rsidR="004D7765" w:rsidRPr="004D7765" w:rsidRDefault="004D7765" w:rsidP="004D7765">
            <w:pPr>
              <w:kinsoku w:val="0"/>
              <w:overflowPunct w:val="0"/>
              <w:jc w:val="both"/>
              <w:rPr>
                <w:color w:val="000000"/>
                <w:sz w:val="16"/>
                <w:szCs w:val="16"/>
              </w:rPr>
            </w:pPr>
          </w:p>
          <w:p w14:paraId="4F263D88" w14:textId="77777777" w:rsidR="004D7765" w:rsidRPr="004D7765" w:rsidRDefault="004D7765" w:rsidP="004D7765">
            <w:pPr>
              <w:kinsoku w:val="0"/>
              <w:overflowPunct w:val="0"/>
              <w:jc w:val="both"/>
              <w:rPr>
                <w:color w:val="000000"/>
                <w:sz w:val="16"/>
                <w:szCs w:val="16"/>
              </w:rPr>
            </w:pPr>
          </w:p>
          <w:p w14:paraId="09136AD8" w14:textId="77777777" w:rsidR="004D7765" w:rsidRPr="004D7765" w:rsidRDefault="004D7765" w:rsidP="004D7765">
            <w:pPr>
              <w:kinsoku w:val="0"/>
              <w:overflowPunct w:val="0"/>
              <w:jc w:val="both"/>
              <w:rPr>
                <w:color w:val="000000"/>
                <w:sz w:val="16"/>
                <w:szCs w:val="16"/>
              </w:rPr>
            </w:pPr>
          </w:p>
          <w:p w14:paraId="48F68B2D" w14:textId="77777777" w:rsidR="004D7765" w:rsidRPr="004D7765" w:rsidRDefault="004D7765" w:rsidP="004D7765">
            <w:pPr>
              <w:kinsoku w:val="0"/>
              <w:overflowPunct w:val="0"/>
              <w:jc w:val="both"/>
              <w:rPr>
                <w:color w:val="000000"/>
                <w:sz w:val="16"/>
                <w:szCs w:val="16"/>
              </w:rPr>
            </w:pPr>
          </w:p>
          <w:p w14:paraId="35462BB8" w14:textId="77777777" w:rsidR="004D7765" w:rsidRPr="004D7765" w:rsidRDefault="004D7765" w:rsidP="004D7765">
            <w:pPr>
              <w:kinsoku w:val="0"/>
              <w:overflowPunct w:val="0"/>
              <w:jc w:val="both"/>
              <w:rPr>
                <w:color w:val="000000"/>
                <w:sz w:val="16"/>
                <w:szCs w:val="16"/>
              </w:rPr>
            </w:pPr>
          </w:p>
          <w:p w14:paraId="6007FAAC" w14:textId="77777777" w:rsidR="004D7765" w:rsidRPr="004D7765" w:rsidRDefault="004D7765" w:rsidP="004D7765">
            <w:pPr>
              <w:kinsoku w:val="0"/>
              <w:overflowPunct w:val="0"/>
              <w:jc w:val="both"/>
              <w:rPr>
                <w:color w:val="000000"/>
                <w:sz w:val="16"/>
                <w:szCs w:val="16"/>
              </w:rPr>
            </w:pPr>
          </w:p>
          <w:p w14:paraId="7B3B2FF0" w14:textId="4F0A37AC" w:rsidR="004D7765" w:rsidRPr="004D7765" w:rsidRDefault="004D7765" w:rsidP="004D7765">
            <w:pPr>
              <w:kinsoku w:val="0"/>
              <w:overflowPunct w:val="0"/>
              <w:jc w:val="center"/>
              <w:rPr>
                <w:rFonts w:ascii="Arial" w:hAnsi="Arial" w:cs="Arial"/>
                <w:iCs/>
                <w:spacing w:val="1"/>
                <w:sz w:val="16"/>
                <w:szCs w:val="16"/>
              </w:rPr>
            </w:pPr>
          </w:p>
        </w:tc>
        <w:tc>
          <w:tcPr>
            <w:tcW w:w="709" w:type="dxa"/>
            <w:vAlign w:val="bottom"/>
          </w:tcPr>
          <w:p w14:paraId="06E70719" w14:textId="77777777" w:rsidR="004D7765" w:rsidRDefault="004D7765" w:rsidP="004D7765">
            <w:pPr>
              <w:kinsoku w:val="0"/>
              <w:overflowPunct w:val="0"/>
              <w:jc w:val="both"/>
              <w:rPr>
                <w:color w:val="000000"/>
                <w:sz w:val="16"/>
                <w:szCs w:val="16"/>
              </w:rPr>
            </w:pPr>
            <w:r w:rsidRPr="004D7765">
              <w:rPr>
                <w:color w:val="000000"/>
                <w:sz w:val="16"/>
                <w:szCs w:val="16"/>
              </w:rPr>
              <w:t>500</w:t>
            </w:r>
          </w:p>
          <w:p w14:paraId="200A6A18" w14:textId="77777777" w:rsidR="004D7765" w:rsidRDefault="004D7765" w:rsidP="004D7765">
            <w:pPr>
              <w:kinsoku w:val="0"/>
              <w:overflowPunct w:val="0"/>
              <w:jc w:val="both"/>
              <w:rPr>
                <w:color w:val="000000"/>
                <w:sz w:val="16"/>
                <w:szCs w:val="16"/>
              </w:rPr>
            </w:pPr>
          </w:p>
          <w:p w14:paraId="4C9704BA" w14:textId="77777777" w:rsidR="004D7765" w:rsidRPr="004D7765" w:rsidRDefault="004D7765" w:rsidP="004D7765">
            <w:pPr>
              <w:kinsoku w:val="0"/>
              <w:overflowPunct w:val="0"/>
              <w:jc w:val="both"/>
              <w:rPr>
                <w:color w:val="000000"/>
                <w:sz w:val="16"/>
                <w:szCs w:val="16"/>
              </w:rPr>
            </w:pPr>
          </w:p>
          <w:p w14:paraId="68080FFD" w14:textId="77777777" w:rsidR="004D7765" w:rsidRPr="004D7765" w:rsidRDefault="004D7765" w:rsidP="004D7765">
            <w:pPr>
              <w:kinsoku w:val="0"/>
              <w:overflowPunct w:val="0"/>
              <w:jc w:val="both"/>
              <w:rPr>
                <w:color w:val="000000"/>
                <w:sz w:val="16"/>
                <w:szCs w:val="16"/>
              </w:rPr>
            </w:pPr>
          </w:p>
          <w:p w14:paraId="185A48CF" w14:textId="77777777" w:rsidR="004D7765" w:rsidRPr="004D7765" w:rsidRDefault="004D7765" w:rsidP="004D7765">
            <w:pPr>
              <w:kinsoku w:val="0"/>
              <w:overflowPunct w:val="0"/>
              <w:jc w:val="both"/>
              <w:rPr>
                <w:color w:val="000000"/>
                <w:sz w:val="16"/>
                <w:szCs w:val="16"/>
              </w:rPr>
            </w:pPr>
          </w:p>
          <w:p w14:paraId="5AA7F641" w14:textId="77777777" w:rsidR="004D7765" w:rsidRPr="004D7765" w:rsidRDefault="004D7765" w:rsidP="004D7765">
            <w:pPr>
              <w:kinsoku w:val="0"/>
              <w:overflowPunct w:val="0"/>
              <w:jc w:val="both"/>
              <w:rPr>
                <w:color w:val="000000"/>
                <w:sz w:val="16"/>
                <w:szCs w:val="16"/>
              </w:rPr>
            </w:pPr>
          </w:p>
          <w:p w14:paraId="789EF945" w14:textId="77777777" w:rsidR="004D7765" w:rsidRPr="004D7765" w:rsidRDefault="004D7765" w:rsidP="004D7765">
            <w:pPr>
              <w:kinsoku w:val="0"/>
              <w:overflowPunct w:val="0"/>
              <w:jc w:val="both"/>
              <w:rPr>
                <w:color w:val="000000"/>
                <w:sz w:val="16"/>
                <w:szCs w:val="16"/>
              </w:rPr>
            </w:pPr>
          </w:p>
          <w:p w14:paraId="05CDCE39" w14:textId="77777777" w:rsidR="004D7765" w:rsidRPr="004D7765" w:rsidRDefault="004D7765" w:rsidP="004D7765">
            <w:pPr>
              <w:kinsoku w:val="0"/>
              <w:overflowPunct w:val="0"/>
              <w:jc w:val="both"/>
              <w:rPr>
                <w:color w:val="000000"/>
                <w:sz w:val="16"/>
                <w:szCs w:val="16"/>
              </w:rPr>
            </w:pPr>
          </w:p>
          <w:p w14:paraId="436D0173" w14:textId="77777777" w:rsidR="004D7765" w:rsidRPr="004D7765" w:rsidRDefault="004D7765" w:rsidP="004D7765">
            <w:pPr>
              <w:kinsoku w:val="0"/>
              <w:overflowPunct w:val="0"/>
              <w:jc w:val="both"/>
              <w:rPr>
                <w:color w:val="000000"/>
                <w:sz w:val="16"/>
                <w:szCs w:val="16"/>
              </w:rPr>
            </w:pPr>
          </w:p>
          <w:p w14:paraId="28AB0D8A" w14:textId="2D28879B" w:rsidR="004D7765" w:rsidRPr="004D7765" w:rsidRDefault="004D7765" w:rsidP="004D7765">
            <w:pPr>
              <w:kinsoku w:val="0"/>
              <w:overflowPunct w:val="0"/>
              <w:jc w:val="center"/>
              <w:rPr>
                <w:rFonts w:ascii="Arial" w:hAnsi="Arial" w:cs="Arial"/>
                <w:iCs/>
                <w:spacing w:val="1"/>
                <w:sz w:val="16"/>
                <w:szCs w:val="16"/>
              </w:rPr>
            </w:pPr>
          </w:p>
        </w:tc>
        <w:tc>
          <w:tcPr>
            <w:tcW w:w="426" w:type="dxa"/>
            <w:vAlign w:val="center"/>
          </w:tcPr>
          <w:p w14:paraId="45332AA5" w14:textId="5258F475" w:rsidR="004D7765" w:rsidRPr="002F446E" w:rsidRDefault="004D7765" w:rsidP="004D7765">
            <w:pPr>
              <w:pStyle w:val="BodyText"/>
              <w:jc w:val="center"/>
              <w:rPr>
                <w:rFonts w:ascii="Arial" w:hAnsi="Arial" w:cs="Arial"/>
                <w:sz w:val="14"/>
                <w:szCs w:val="14"/>
              </w:rPr>
            </w:pPr>
            <w:ins w:id="1954" w:author="User" w:date="2023-11-10T09:24:00Z">
              <w:r w:rsidRPr="002F446E">
                <w:rPr>
                  <w:rFonts w:ascii="Arial" w:hAnsi="Arial" w:cs="Arial"/>
                  <w:sz w:val="14"/>
                  <w:szCs w:val="14"/>
                </w:rPr>
                <w:t>kg</w:t>
              </w:r>
            </w:ins>
          </w:p>
        </w:tc>
        <w:tc>
          <w:tcPr>
            <w:tcW w:w="1984" w:type="dxa"/>
          </w:tcPr>
          <w:p w14:paraId="10ED7B8F" w14:textId="77777777" w:rsidR="004D7765" w:rsidRDefault="004D7765" w:rsidP="004D7765">
            <w:pPr>
              <w:pStyle w:val="BodyText"/>
              <w:ind w:left="0"/>
              <w:rPr>
                <w:rFonts w:ascii="Arial" w:hAnsi="Arial" w:cs="Arial"/>
                <w:sz w:val="14"/>
                <w:szCs w:val="14"/>
                <w:lang w:val="it-IT"/>
              </w:rPr>
            </w:pPr>
            <w:ins w:id="1955"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56F7C8AB" w14:textId="01A9D8BF" w:rsidR="004D7765" w:rsidRPr="002F446E" w:rsidRDefault="004D7765" w:rsidP="004D7765">
            <w:pPr>
              <w:pStyle w:val="BodyText"/>
              <w:ind w:left="0"/>
              <w:rPr>
                <w:rFonts w:ascii="Arial" w:hAnsi="Arial" w:cs="Arial"/>
                <w:sz w:val="14"/>
                <w:szCs w:val="14"/>
                <w:lang w:val="it-IT"/>
              </w:rPr>
            </w:pPr>
            <w:ins w:id="1956" w:author="User" w:date="2023-11-13T10:02:00Z">
              <w:r w:rsidRPr="002F446E">
                <w:rPr>
                  <w:rFonts w:ascii="Arial" w:hAnsi="Arial" w:cs="Arial"/>
                  <w:sz w:val="14"/>
                  <w:szCs w:val="14"/>
                  <w:lang w:val="pt-BR"/>
                </w:rPr>
                <w:t xml:space="preserve">Livrarea se va face de către furnizor, în termen de maxim </w:t>
              </w:r>
            </w:ins>
            <w:ins w:id="1957" w:author="User" w:date="2023-11-16T11:08:00Z">
              <w:r w:rsidRPr="002F446E">
                <w:rPr>
                  <w:rFonts w:ascii="Arial" w:hAnsi="Arial" w:cs="Arial"/>
                  <w:sz w:val="14"/>
                  <w:szCs w:val="14"/>
                  <w:lang w:val="pt-BR"/>
                </w:rPr>
                <w:t>12</w:t>
              </w:r>
            </w:ins>
            <w:ins w:id="1958"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537E918E" w14:textId="77777777" w:rsidR="004D7765" w:rsidRPr="002F446E" w:rsidRDefault="004D7765" w:rsidP="004D7765">
            <w:pPr>
              <w:pStyle w:val="BodyText"/>
              <w:ind w:left="0"/>
              <w:jc w:val="both"/>
              <w:rPr>
                <w:ins w:id="1959" w:author="User" w:date="2023-11-10T09:51:00Z"/>
                <w:rFonts w:ascii="Arial" w:hAnsi="Arial" w:cs="Arial"/>
                <w:sz w:val="14"/>
                <w:szCs w:val="14"/>
                <w:lang w:val="fr-FR"/>
              </w:rPr>
            </w:pPr>
            <w:bookmarkStart w:id="1960" w:name="_Hlk215062539"/>
            <w:ins w:id="1961" w:author="User" w:date="2023-11-10T09:51:00Z">
              <w:r w:rsidRPr="002F446E">
                <w:rPr>
                  <w:rFonts w:ascii="Arial" w:hAnsi="Arial" w:cs="Arial"/>
                  <w:b/>
                  <w:sz w:val="14"/>
                  <w:szCs w:val="14"/>
                </w:rPr>
                <w:t xml:space="preserve">Rasol </w:t>
              </w:r>
              <w:r w:rsidRPr="002F446E">
                <w:rPr>
                  <w:rFonts w:ascii="Arial" w:hAnsi="Arial" w:cs="Arial"/>
                  <w:b/>
                  <w:sz w:val="14"/>
                  <w:szCs w:val="14"/>
                  <w:lang w:val="en-GB"/>
                </w:rPr>
                <w:t xml:space="preserve">porc </w:t>
              </w:r>
              <w:r w:rsidRPr="002F446E">
                <w:rPr>
                  <w:rFonts w:ascii="Arial" w:hAnsi="Arial" w:cs="Arial"/>
                  <w:b/>
                  <w:sz w:val="14"/>
                  <w:szCs w:val="14"/>
                </w:rPr>
                <w:t>afumat</w:t>
              </w:r>
              <w:r w:rsidRPr="002F446E">
                <w:rPr>
                  <w:rFonts w:ascii="Arial" w:hAnsi="Arial" w:cs="Arial"/>
                  <w:sz w:val="14"/>
                  <w:szCs w:val="14"/>
                  <w:lang w:val="ro-RO"/>
                </w:rPr>
                <w:t xml:space="preserve"> </w:t>
              </w:r>
              <w:r w:rsidRPr="002F446E">
                <w:rPr>
                  <w:rFonts w:ascii="Arial" w:hAnsi="Arial" w:cs="Arial"/>
                  <w:b/>
                  <w:sz w:val="14"/>
                  <w:szCs w:val="14"/>
                  <w:lang w:val="fr-FR"/>
                </w:rPr>
                <w:t>dezosat partea din spate</w:t>
              </w:r>
            </w:ins>
          </w:p>
          <w:bookmarkEnd w:id="1960"/>
          <w:p w14:paraId="39A2C9EE" w14:textId="77777777" w:rsidR="004D7765" w:rsidRPr="002F446E" w:rsidRDefault="004D7765" w:rsidP="004D7765">
            <w:pPr>
              <w:numPr>
                <w:ilvl w:val="12"/>
                <w:numId w:val="0"/>
              </w:numPr>
              <w:rPr>
                <w:ins w:id="1962" w:author="User" w:date="2023-11-10T09:51:00Z"/>
                <w:rFonts w:ascii="Arial" w:hAnsi="Arial" w:cs="Arial"/>
                <w:sz w:val="14"/>
                <w:szCs w:val="14"/>
              </w:rPr>
            </w:pPr>
            <w:ins w:id="1963" w:author="User" w:date="2023-11-10T09:51:00Z">
              <w:r w:rsidRPr="002F446E">
                <w:rPr>
                  <w:rFonts w:ascii="Arial" w:hAnsi="Arial" w:cs="Arial"/>
                  <w:sz w:val="14"/>
                  <w:szCs w:val="14"/>
                </w:rPr>
                <w:t>-forma: caracteristică piesei anatomice respectiv</w:t>
              </w:r>
            </w:ins>
            <w:ins w:id="1964" w:author="User" w:date="2023-11-13T14:21:00Z">
              <w:r w:rsidRPr="002F446E">
                <w:rPr>
                  <w:rFonts w:ascii="Arial" w:hAnsi="Arial" w:cs="Arial"/>
                  <w:sz w:val="14"/>
                  <w:szCs w:val="14"/>
                </w:rPr>
                <w:t>e</w:t>
              </w:r>
            </w:ins>
            <w:ins w:id="1965" w:author="User" w:date="2023-11-10T09:51:00Z">
              <w:r w:rsidRPr="002F446E">
                <w:rPr>
                  <w:rFonts w:ascii="Arial" w:hAnsi="Arial" w:cs="Arial"/>
                  <w:sz w:val="14"/>
                  <w:szCs w:val="14"/>
                </w:rPr>
                <w:t>: rasolul din spate dezosat cu musculatur</w:t>
              </w:r>
            </w:ins>
            <w:ins w:id="1966" w:author="User" w:date="2023-11-13T14:22:00Z">
              <w:r w:rsidRPr="002F446E">
                <w:rPr>
                  <w:rFonts w:ascii="Arial" w:hAnsi="Arial" w:cs="Arial"/>
                  <w:sz w:val="14"/>
                  <w:szCs w:val="14"/>
                </w:rPr>
                <w:t>ă</w:t>
              </w:r>
            </w:ins>
            <w:ins w:id="1967" w:author="User" w:date="2023-11-10T09:51:00Z">
              <w:r w:rsidRPr="002F446E">
                <w:rPr>
                  <w:rFonts w:ascii="Arial" w:hAnsi="Arial" w:cs="Arial"/>
                  <w:sz w:val="14"/>
                  <w:szCs w:val="14"/>
                </w:rPr>
                <w:t xml:space="preserve"> şi slănina adiacentă .</w:t>
              </w:r>
            </w:ins>
          </w:p>
          <w:p w14:paraId="35298508" w14:textId="77777777" w:rsidR="004D7765" w:rsidRPr="002F446E" w:rsidRDefault="004D7765" w:rsidP="004D7765">
            <w:pPr>
              <w:numPr>
                <w:ilvl w:val="12"/>
                <w:numId w:val="0"/>
              </w:numPr>
              <w:rPr>
                <w:ins w:id="1968" w:author="User" w:date="2023-11-10T09:51:00Z"/>
                <w:rFonts w:ascii="Arial" w:hAnsi="Arial" w:cs="Arial"/>
                <w:sz w:val="14"/>
                <w:szCs w:val="14"/>
              </w:rPr>
            </w:pPr>
            <w:ins w:id="1969" w:author="User" w:date="2023-11-10T09:51:00Z">
              <w:r w:rsidRPr="002F446E">
                <w:rPr>
                  <w:rFonts w:ascii="Arial" w:hAnsi="Arial" w:cs="Arial"/>
                  <w:sz w:val="14"/>
                  <w:szCs w:val="14"/>
                </w:rPr>
                <w:t xml:space="preserve">-aspect exterior </w:t>
              </w:r>
            </w:ins>
            <w:ins w:id="1970" w:author="User" w:date="2023-11-13T14:22:00Z">
              <w:r w:rsidRPr="002F446E">
                <w:rPr>
                  <w:rFonts w:ascii="Arial" w:hAnsi="Arial" w:cs="Arial"/>
                  <w:sz w:val="14"/>
                  <w:szCs w:val="14"/>
                </w:rPr>
                <w:t>ş</w:t>
              </w:r>
            </w:ins>
            <w:ins w:id="1971" w:author="User" w:date="2023-11-10T09:51:00Z">
              <w:r w:rsidRPr="002F446E">
                <w:rPr>
                  <w:rFonts w:ascii="Arial" w:hAnsi="Arial" w:cs="Arial"/>
                  <w:sz w:val="14"/>
                  <w:szCs w:val="14"/>
                </w:rPr>
                <w:t>i culoare: suprafa</w:t>
              </w:r>
            </w:ins>
            <w:ins w:id="1972" w:author="User" w:date="2023-11-13T14:22:00Z">
              <w:r w:rsidRPr="002F446E">
                <w:rPr>
                  <w:rFonts w:ascii="Arial" w:hAnsi="Arial" w:cs="Arial"/>
                  <w:sz w:val="14"/>
                  <w:szCs w:val="14"/>
                </w:rPr>
                <w:t>ţ</w:t>
              </w:r>
            </w:ins>
            <w:ins w:id="1973" w:author="User" w:date="2023-11-10T09:51:00Z">
              <w:r w:rsidRPr="002F446E">
                <w:rPr>
                  <w:rFonts w:ascii="Arial" w:hAnsi="Arial" w:cs="Arial"/>
                  <w:sz w:val="14"/>
                  <w:szCs w:val="14"/>
                </w:rPr>
                <w:t xml:space="preserve">a de culoare brună până la brun - roşcat, fără păr pe suprafaţa şoriciului, specifică produselor afumate. </w:t>
              </w:r>
            </w:ins>
          </w:p>
          <w:p w14:paraId="14E14805" w14:textId="77777777" w:rsidR="004D7765" w:rsidRPr="002F446E" w:rsidRDefault="004D7765" w:rsidP="004D7765">
            <w:pPr>
              <w:numPr>
                <w:ilvl w:val="12"/>
                <w:numId w:val="0"/>
              </w:numPr>
              <w:rPr>
                <w:ins w:id="1974" w:author="User" w:date="2023-11-10T09:51:00Z"/>
                <w:rFonts w:ascii="Arial" w:hAnsi="Arial" w:cs="Arial"/>
                <w:sz w:val="14"/>
                <w:szCs w:val="14"/>
              </w:rPr>
            </w:pPr>
            <w:ins w:id="1975" w:author="User" w:date="2023-11-10T09:51:00Z">
              <w:r w:rsidRPr="002F446E">
                <w:rPr>
                  <w:rFonts w:ascii="Arial" w:hAnsi="Arial" w:cs="Arial"/>
                  <w:sz w:val="14"/>
                  <w:szCs w:val="14"/>
                </w:rPr>
                <w:t>-aspect pe sec</w:t>
              </w:r>
            </w:ins>
            <w:ins w:id="1976" w:author="User" w:date="2023-11-13T14:22:00Z">
              <w:r w:rsidRPr="002F446E">
                <w:rPr>
                  <w:rFonts w:ascii="Arial" w:hAnsi="Arial" w:cs="Arial"/>
                  <w:sz w:val="14"/>
                  <w:szCs w:val="14"/>
                </w:rPr>
                <w:t>ţ</w:t>
              </w:r>
            </w:ins>
            <w:ins w:id="1977" w:author="User" w:date="2023-11-10T09:51:00Z">
              <w:r w:rsidRPr="002F446E">
                <w:rPr>
                  <w:rFonts w:ascii="Arial" w:hAnsi="Arial" w:cs="Arial"/>
                  <w:sz w:val="14"/>
                  <w:szCs w:val="14"/>
                </w:rPr>
                <w:t>iune: carne de culoare roz - roşcată şi slănină alb - gălbuie, specifică produsului conservat prin sărare şi afumare, consistenţă tare;</w:t>
              </w:r>
            </w:ins>
          </w:p>
          <w:p w14:paraId="2CBFD526" w14:textId="21949F91" w:rsidR="004D7765" w:rsidRPr="002F446E" w:rsidRDefault="004D7765" w:rsidP="004D7765">
            <w:pPr>
              <w:jc w:val="both"/>
              <w:rPr>
                <w:rFonts w:ascii="Arial" w:hAnsi="Arial" w:cs="Arial"/>
                <w:b/>
                <w:sz w:val="14"/>
                <w:szCs w:val="14"/>
                <w:u w:val="single"/>
                <w:lang w:val="it-IT"/>
              </w:rPr>
            </w:pPr>
            <w:ins w:id="1978" w:author="User" w:date="2023-11-10T09:51:00Z">
              <w:r w:rsidRPr="002F446E">
                <w:rPr>
                  <w:rFonts w:ascii="Arial" w:hAnsi="Arial" w:cs="Arial"/>
                  <w:sz w:val="14"/>
                  <w:szCs w:val="14"/>
                </w:rPr>
                <w:t xml:space="preserve">-gust şi miros: plăcut, caracteristic de afumat şi sărat. </w:t>
              </w:r>
            </w:ins>
          </w:p>
        </w:tc>
        <w:tc>
          <w:tcPr>
            <w:tcW w:w="1134" w:type="dxa"/>
          </w:tcPr>
          <w:p w14:paraId="5660D677" w14:textId="4BCB6D87" w:rsidR="004D7765" w:rsidRPr="002F446E" w:rsidRDefault="004D7765" w:rsidP="004D7765">
            <w:pPr>
              <w:kinsoku w:val="0"/>
              <w:overflowPunct w:val="0"/>
              <w:ind w:right="-44"/>
              <w:jc w:val="both"/>
              <w:rPr>
                <w:rFonts w:ascii="Arial" w:hAnsi="Arial" w:cs="Arial"/>
                <w:iCs/>
                <w:spacing w:val="1"/>
                <w:sz w:val="14"/>
                <w:szCs w:val="14"/>
              </w:rPr>
            </w:pPr>
            <w:ins w:id="1979" w:author="User" w:date="2023-11-10T09:24:00Z">
              <w:r w:rsidRPr="002F446E">
                <w:rPr>
                  <w:rFonts w:ascii="Arial" w:hAnsi="Arial" w:cs="Arial"/>
                  <w:iCs/>
                  <w:spacing w:val="1"/>
                  <w:sz w:val="14"/>
                  <w:szCs w:val="14"/>
                </w:rPr>
                <w:t>NU ESTE CAZUL</w:t>
              </w:r>
            </w:ins>
          </w:p>
        </w:tc>
        <w:tc>
          <w:tcPr>
            <w:tcW w:w="1559" w:type="dxa"/>
            <w:vAlign w:val="center"/>
          </w:tcPr>
          <w:p w14:paraId="5635B79F" w14:textId="77777777" w:rsidR="004D7765" w:rsidRPr="002F446E" w:rsidRDefault="004D7765" w:rsidP="004D7765">
            <w:pPr>
              <w:widowControl/>
              <w:autoSpaceDE/>
              <w:autoSpaceDN/>
              <w:adjustRightInd/>
              <w:rPr>
                <w:ins w:id="1980" w:author="User" w:date="2023-11-13T11:05:00Z"/>
                <w:rFonts w:ascii="Arial" w:eastAsia="MS Mincho" w:hAnsi="Arial" w:cs="Arial"/>
                <w:sz w:val="14"/>
                <w:szCs w:val="14"/>
                <w:lang w:val="fr-FR"/>
              </w:rPr>
            </w:pPr>
            <w:ins w:id="1981" w:author="User" w:date="2023-11-13T11:05:00Z">
              <w:r w:rsidRPr="002F446E">
                <w:rPr>
                  <w:rFonts w:ascii="Arial" w:eastAsia="MS Mincho" w:hAnsi="Arial" w:cs="Arial"/>
                  <w:sz w:val="14"/>
                  <w:szCs w:val="14"/>
                  <w:lang w:val="fr-FR"/>
                </w:rPr>
                <w:t xml:space="preserve">Termen de valabilitate de la data recepţiei : minim 7 zile. </w:t>
              </w:r>
            </w:ins>
          </w:p>
          <w:p w14:paraId="65D237F6" w14:textId="77777777" w:rsidR="004D7765" w:rsidRPr="002F446E" w:rsidRDefault="004D7765" w:rsidP="004D7765">
            <w:pPr>
              <w:widowControl/>
              <w:autoSpaceDE/>
              <w:autoSpaceDN/>
              <w:adjustRightInd/>
              <w:rPr>
                <w:ins w:id="1982" w:author="User" w:date="2023-11-13T11:05:00Z"/>
                <w:rFonts w:ascii="Arial" w:eastAsia="MS Mincho" w:hAnsi="Arial" w:cs="Arial"/>
                <w:b/>
                <w:bCs/>
                <w:sz w:val="14"/>
                <w:szCs w:val="14"/>
                <w:lang w:val="ro-RO"/>
              </w:rPr>
            </w:pPr>
            <w:ins w:id="1983" w:author="User" w:date="2023-11-13T11:05:00Z">
              <w:r w:rsidRPr="002F446E">
                <w:rPr>
                  <w:rFonts w:ascii="Arial" w:hAnsi="Arial" w:cs="Arial"/>
                  <w:sz w:val="14"/>
                  <w:szCs w:val="14"/>
                </w:rPr>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09C8D975" w14:textId="77777777" w:rsidR="004D7765" w:rsidRPr="002F446E" w:rsidRDefault="004D7765" w:rsidP="004D7765">
            <w:pPr>
              <w:jc w:val="both"/>
              <w:rPr>
                <w:rFonts w:ascii="Arial" w:hAnsi="Arial" w:cs="Arial"/>
                <w:sz w:val="14"/>
                <w:szCs w:val="14"/>
              </w:rPr>
            </w:pPr>
          </w:p>
        </w:tc>
        <w:tc>
          <w:tcPr>
            <w:tcW w:w="1276" w:type="dxa"/>
          </w:tcPr>
          <w:p w14:paraId="794B06A3" w14:textId="77777777" w:rsidR="004D7765" w:rsidRPr="002F446E" w:rsidRDefault="004D7765" w:rsidP="004D7765">
            <w:pPr>
              <w:rPr>
                <w:rFonts w:ascii="Arial" w:hAnsi="Arial" w:cs="Arial"/>
                <w:sz w:val="14"/>
                <w:szCs w:val="14"/>
              </w:rPr>
            </w:pPr>
          </w:p>
        </w:tc>
        <w:tc>
          <w:tcPr>
            <w:tcW w:w="850" w:type="dxa"/>
          </w:tcPr>
          <w:p w14:paraId="4E4A90B4" w14:textId="77777777" w:rsidR="004D7765" w:rsidRPr="002F446E" w:rsidRDefault="004D7765" w:rsidP="004D7765">
            <w:pPr>
              <w:rPr>
                <w:rFonts w:ascii="Arial" w:hAnsi="Arial" w:cs="Arial"/>
                <w:sz w:val="14"/>
                <w:szCs w:val="14"/>
              </w:rPr>
            </w:pPr>
          </w:p>
        </w:tc>
        <w:tc>
          <w:tcPr>
            <w:tcW w:w="1701" w:type="dxa"/>
          </w:tcPr>
          <w:p w14:paraId="1D9E1C0A" w14:textId="77777777" w:rsidR="004D7765" w:rsidRPr="002F446E" w:rsidRDefault="004D7765" w:rsidP="004D7765">
            <w:pPr>
              <w:rPr>
                <w:rFonts w:ascii="Arial" w:hAnsi="Arial" w:cs="Arial"/>
                <w:sz w:val="14"/>
                <w:szCs w:val="14"/>
              </w:rPr>
            </w:pPr>
          </w:p>
        </w:tc>
        <w:tc>
          <w:tcPr>
            <w:tcW w:w="3119" w:type="dxa"/>
          </w:tcPr>
          <w:p w14:paraId="6C9E0FB1" w14:textId="77777777" w:rsidR="004D7765" w:rsidRPr="002F446E" w:rsidRDefault="004D7765" w:rsidP="004D7765">
            <w:pPr>
              <w:rPr>
                <w:rFonts w:ascii="Arial" w:hAnsi="Arial" w:cs="Arial"/>
                <w:sz w:val="14"/>
                <w:szCs w:val="14"/>
              </w:rPr>
            </w:pPr>
          </w:p>
        </w:tc>
        <w:tc>
          <w:tcPr>
            <w:tcW w:w="1275" w:type="dxa"/>
          </w:tcPr>
          <w:p w14:paraId="06CCF04A" w14:textId="77777777" w:rsidR="004D7765" w:rsidRPr="002F446E" w:rsidRDefault="004D7765" w:rsidP="004D7765">
            <w:pPr>
              <w:rPr>
                <w:rFonts w:ascii="Arial" w:hAnsi="Arial" w:cs="Arial"/>
                <w:sz w:val="14"/>
                <w:szCs w:val="14"/>
              </w:rPr>
            </w:pPr>
          </w:p>
        </w:tc>
      </w:tr>
      <w:tr w:rsidR="004D7765" w:rsidRPr="002F446E" w14:paraId="69EA23D8" w14:textId="77777777" w:rsidTr="00543265">
        <w:trPr>
          <w:trHeight w:val="274"/>
        </w:trPr>
        <w:tc>
          <w:tcPr>
            <w:tcW w:w="709" w:type="dxa"/>
            <w:vAlign w:val="bottom"/>
          </w:tcPr>
          <w:p w14:paraId="67C61D40" w14:textId="0329CEA8" w:rsidR="004D7765" w:rsidRPr="00EF22D4" w:rsidRDefault="00601066" w:rsidP="004D7765">
            <w:pPr>
              <w:kinsoku w:val="0"/>
              <w:overflowPunct w:val="0"/>
              <w:jc w:val="center"/>
              <w:rPr>
                <w:iCs/>
                <w:spacing w:val="1"/>
                <w:sz w:val="16"/>
                <w:szCs w:val="16"/>
              </w:rPr>
            </w:pPr>
            <w:r>
              <w:rPr>
                <w:iCs/>
                <w:spacing w:val="1"/>
                <w:sz w:val="16"/>
                <w:szCs w:val="16"/>
              </w:rPr>
              <w:t>3</w:t>
            </w:r>
            <w:r w:rsidR="004D7765" w:rsidRPr="00EF22D4">
              <w:rPr>
                <w:iCs/>
                <w:spacing w:val="1"/>
                <w:sz w:val="16"/>
                <w:szCs w:val="16"/>
              </w:rPr>
              <w:t>00</w:t>
            </w:r>
          </w:p>
          <w:p w14:paraId="6820542F" w14:textId="67387EE5" w:rsidR="00EF22D4" w:rsidRPr="00EF22D4" w:rsidRDefault="00EF22D4" w:rsidP="004D7765">
            <w:pPr>
              <w:kinsoku w:val="0"/>
              <w:overflowPunct w:val="0"/>
              <w:jc w:val="center"/>
              <w:rPr>
                <w:iCs/>
                <w:spacing w:val="1"/>
                <w:sz w:val="16"/>
                <w:szCs w:val="16"/>
              </w:rPr>
            </w:pPr>
          </w:p>
        </w:tc>
        <w:tc>
          <w:tcPr>
            <w:tcW w:w="709" w:type="dxa"/>
            <w:vAlign w:val="bottom"/>
          </w:tcPr>
          <w:p w14:paraId="25BCBC95" w14:textId="1F034DD2" w:rsidR="004D7765" w:rsidRPr="00EF22D4" w:rsidRDefault="00601066" w:rsidP="004D7765">
            <w:pPr>
              <w:kinsoku w:val="0"/>
              <w:overflowPunct w:val="0"/>
              <w:jc w:val="center"/>
              <w:rPr>
                <w:iCs/>
                <w:spacing w:val="1"/>
                <w:sz w:val="16"/>
                <w:szCs w:val="16"/>
              </w:rPr>
            </w:pPr>
            <w:r>
              <w:rPr>
                <w:iCs/>
                <w:spacing w:val="1"/>
                <w:sz w:val="16"/>
                <w:szCs w:val="16"/>
              </w:rPr>
              <w:t>6</w:t>
            </w:r>
            <w:r w:rsidR="004D7765" w:rsidRPr="00EF22D4">
              <w:rPr>
                <w:iCs/>
                <w:spacing w:val="1"/>
                <w:sz w:val="16"/>
                <w:szCs w:val="16"/>
              </w:rPr>
              <w:t>00</w:t>
            </w:r>
          </w:p>
          <w:p w14:paraId="3B4A8A2F" w14:textId="774B754F" w:rsidR="00EF22D4" w:rsidRPr="00EF22D4" w:rsidRDefault="00EF22D4" w:rsidP="004D7765">
            <w:pPr>
              <w:kinsoku w:val="0"/>
              <w:overflowPunct w:val="0"/>
              <w:jc w:val="center"/>
              <w:rPr>
                <w:iCs/>
                <w:spacing w:val="1"/>
                <w:sz w:val="16"/>
                <w:szCs w:val="16"/>
              </w:rPr>
            </w:pPr>
          </w:p>
        </w:tc>
        <w:tc>
          <w:tcPr>
            <w:tcW w:w="426" w:type="dxa"/>
            <w:vAlign w:val="center"/>
          </w:tcPr>
          <w:p w14:paraId="35A3F143" w14:textId="413134C5" w:rsidR="004D7765" w:rsidRPr="002F446E" w:rsidRDefault="004D7765" w:rsidP="004D7765">
            <w:pPr>
              <w:pStyle w:val="BodyText"/>
              <w:jc w:val="center"/>
              <w:rPr>
                <w:rFonts w:ascii="Arial" w:hAnsi="Arial" w:cs="Arial"/>
                <w:sz w:val="14"/>
                <w:szCs w:val="14"/>
              </w:rPr>
            </w:pPr>
            <w:ins w:id="1984" w:author="User" w:date="2023-11-10T09:55:00Z">
              <w:r w:rsidRPr="002F446E">
                <w:rPr>
                  <w:rFonts w:ascii="Arial" w:hAnsi="Arial" w:cs="Arial"/>
                  <w:sz w:val="14"/>
                  <w:szCs w:val="14"/>
                </w:rPr>
                <w:t>kg</w:t>
              </w:r>
            </w:ins>
          </w:p>
        </w:tc>
        <w:tc>
          <w:tcPr>
            <w:tcW w:w="1984" w:type="dxa"/>
          </w:tcPr>
          <w:p w14:paraId="0F048B80" w14:textId="77777777" w:rsidR="004D7765" w:rsidRDefault="004D7765" w:rsidP="004D7765">
            <w:pPr>
              <w:pStyle w:val="BodyText"/>
              <w:ind w:left="0"/>
              <w:rPr>
                <w:rFonts w:ascii="Arial" w:hAnsi="Arial" w:cs="Arial"/>
                <w:sz w:val="14"/>
                <w:szCs w:val="14"/>
                <w:lang w:val="it-IT"/>
              </w:rPr>
            </w:pPr>
            <w:ins w:id="1985"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 xml:space="preserve">ii contractante (Magazia Cantinei USV, str. Universității, nr. 13, </w:t>
              </w:r>
              <w:r w:rsidRPr="002F446E">
                <w:rPr>
                  <w:rFonts w:ascii="Arial" w:hAnsi="Arial" w:cs="Arial"/>
                  <w:sz w:val="14"/>
                  <w:szCs w:val="14"/>
                  <w:lang w:val="it-IT"/>
                </w:rPr>
                <w:lastRenderedPageBreak/>
                <w:t>Suceava) de către furnizor cu mijloacele de transport proprii corespunzătoare fiecărui produs.</w:t>
              </w:r>
            </w:ins>
          </w:p>
          <w:p w14:paraId="6D6B560D" w14:textId="3C68555D" w:rsidR="004D7765" w:rsidRPr="002F446E" w:rsidRDefault="004D7765" w:rsidP="004D7765">
            <w:pPr>
              <w:pStyle w:val="BodyText"/>
              <w:ind w:left="0"/>
              <w:rPr>
                <w:rFonts w:ascii="Arial" w:hAnsi="Arial" w:cs="Arial"/>
                <w:sz w:val="14"/>
                <w:szCs w:val="14"/>
                <w:lang w:val="it-IT"/>
              </w:rPr>
            </w:pPr>
            <w:ins w:id="1986" w:author="User" w:date="2023-11-13T10:02:00Z">
              <w:r w:rsidRPr="002F446E">
                <w:rPr>
                  <w:rFonts w:ascii="Arial" w:hAnsi="Arial" w:cs="Arial"/>
                  <w:sz w:val="14"/>
                  <w:szCs w:val="14"/>
                  <w:lang w:val="pt-BR"/>
                </w:rPr>
                <w:t xml:space="preserve">Livrarea se va face de către furnizor, în termen de maxim </w:t>
              </w:r>
            </w:ins>
            <w:ins w:id="1987" w:author="User" w:date="2023-11-16T11:08:00Z">
              <w:r w:rsidRPr="002F446E">
                <w:rPr>
                  <w:rFonts w:ascii="Arial" w:hAnsi="Arial" w:cs="Arial"/>
                  <w:sz w:val="14"/>
                  <w:szCs w:val="14"/>
                  <w:lang w:val="pt-BR"/>
                </w:rPr>
                <w:t>12</w:t>
              </w:r>
            </w:ins>
            <w:ins w:id="1988" w:author="User" w:date="2023-11-13T10:02: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338D3DD2" w14:textId="77777777" w:rsidR="004D7765" w:rsidRPr="002F446E" w:rsidRDefault="004D7765" w:rsidP="004D7765">
            <w:pPr>
              <w:pStyle w:val="NoSpacing"/>
              <w:rPr>
                <w:ins w:id="1989" w:author="User" w:date="2023-11-10T09:55:00Z"/>
                <w:rFonts w:ascii="Arial" w:hAnsi="Arial" w:cs="Arial"/>
                <w:b/>
                <w:bCs/>
                <w:sz w:val="14"/>
                <w:szCs w:val="14"/>
                <w:u w:val="single"/>
                <w:lang w:val="ro-RO"/>
              </w:rPr>
            </w:pPr>
            <w:ins w:id="1990" w:author="User" w:date="2023-11-13T14:32:00Z">
              <w:r w:rsidRPr="002F446E">
                <w:rPr>
                  <w:rFonts w:ascii="Arial" w:hAnsi="Arial" w:cs="Arial"/>
                  <w:b/>
                  <w:bCs/>
                  <w:sz w:val="14"/>
                  <w:szCs w:val="14"/>
                  <w:u w:val="single"/>
                  <w:lang w:val="ro-RO"/>
                </w:rPr>
                <w:lastRenderedPageBreak/>
                <w:t>Ş</w:t>
              </w:r>
            </w:ins>
            <w:ins w:id="1991" w:author="User" w:date="2023-11-10T09:55:00Z">
              <w:r w:rsidRPr="002F446E">
                <w:rPr>
                  <w:rFonts w:ascii="Arial" w:hAnsi="Arial" w:cs="Arial"/>
                  <w:b/>
                  <w:bCs/>
                  <w:sz w:val="14"/>
                  <w:szCs w:val="14"/>
                  <w:u w:val="single"/>
                  <w:lang w:val="ro-RO"/>
                </w:rPr>
                <w:t>unc</w:t>
              </w:r>
            </w:ins>
            <w:ins w:id="1992" w:author="User" w:date="2023-11-13T14:32:00Z">
              <w:r w:rsidRPr="002F446E">
                <w:rPr>
                  <w:rFonts w:ascii="Arial" w:hAnsi="Arial" w:cs="Arial"/>
                  <w:b/>
                  <w:bCs/>
                  <w:sz w:val="14"/>
                  <w:szCs w:val="14"/>
                  <w:u w:val="single"/>
                  <w:lang w:val="ro-RO"/>
                </w:rPr>
                <w:t>ă</w:t>
              </w:r>
            </w:ins>
            <w:ins w:id="1993" w:author="User" w:date="2023-11-10T09:55:00Z">
              <w:r w:rsidRPr="002F446E">
                <w:rPr>
                  <w:rFonts w:ascii="Arial" w:hAnsi="Arial" w:cs="Arial"/>
                  <w:b/>
                  <w:bCs/>
                  <w:sz w:val="14"/>
                  <w:szCs w:val="14"/>
                  <w:u w:val="single"/>
                  <w:lang w:val="ro-RO"/>
                </w:rPr>
                <w:t xml:space="preserve"> presat</w:t>
              </w:r>
            </w:ins>
            <w:ins w:id="1994" w:author="User" w:date="2023-11-10T10:57:00Z">
              <w:r w:rsidRPr="002F446E">
                <w:rPr>
                  <w:rFonts w:ascii="Arial" w:hAnsi="Arial" w:cs="Arial"/>
                  <w:b/>
                  <w:bCs/>
                  <w:sz w:val="14"/>
                  <w:szCs w:val="14"/>
                  <w:u w:val="single"/>
                  <w:lang w:val="ro-RO"/>
                </w:rPr>
                <w:t>ă</w:t>
              </w:r>
            </w:ins>
            <w:ins w:id="1995" w:author="User" w:date="2023-11-10T09:55:00Z">
              <w:r w:rsidRPr="002F446E">
                <w:rPr>
                  <w:rFonts w:ascii="Arial" w:hAnsi="Arial" w:cs="Arial"/>
                  <w:b/>
                  <w:bCs/>
                  <w:sz w:val="14"/>
                  <w:szCs w:val="14"/>
                  <w:u w:val="single"/>
                  <w:lang w:val="ro-RO"/>
                </w:rPr>
                <w:t xml:space="preserve"> porc</w:t>
              </w:r>
            </w:ins>
          </w:p>
          <w:p w14:paraId="4C897A14" w14:textId="77777777" w:rsidR="004D7765" w:rsidRPr="002F446E" w:rsidRDefault="004D7765" w:rsidP="004D7765">
            <w:pPr>
              <w:pStyle w:val="NoSpacing"/>
              <w:rPr>
                <w:ins w:id="1996" w:author="User" w:date="2023-11-10T09:55:00Z"/>
                <w:rFonts w:ascii="Arial" w:hAnsi="Arial" w:cs="Arial"/>
                <w:sz w:val="14"/>
                <w:szCs w:val="14"/>
                <w:lang w:val="fr-FR"/>
              </w:rPr>
            </w:pPr>
            <w:ins w:id="1997" w:author="User" w:date="2023-11-10T09:55:00Z">
              <w:r w:rsidRPr="002F446E">
                <w:rPr>
                  <w:rFonts w:ascii="Arial" w:hAnsi="Arial" w:cs="Arial"/>
                  <w:sz w:val="14"/>
                  <w:szCs w:val="14"/>
                  <w:lang w:val="fr-FR"/>
                </w:rPr>
                <w:t xml:space="preserve">Acest produs face parte din categoria preparate din carne, produse pasteurizate </w:t>
              </w:r>
              <w:r w:rsidRPr="002F446E">
                <w:rPr>
                  <w:rFonts w:ascii="Arial" w:hAnsi="Arial" w:cs="Arial"/>
                  <w:sz w:val="14"/>
                  <w:szCs w:val="14"/>
                  <w:lang w:val="fr-FR"/>
                </w:rPr>
                <w:lastRenderedPageBreak/>
                <w:t>(fierte), mixate, şuncă.</w:t>
              </w:r>
            </w:ins>
          </w:p>
          <w:p w14:paraId="511D3478" w14:textId="77777777" w:rsidR="004D7765" w:rsidRPr="002F446E" w:rsidRDefault="004D7765" w:rsidP="004D7765">
            <w:pPr>
              <w:pStyle w:val="NoSpacing"/>
              <w:rPr>
                <w:ins w:id="1998" w:author="User" w:date="2023-11-10T09:55:00Z"/>
                <w:rFonts w:ascii="Arial" w:hAnsi="Arial" w:cs="Arial"/>
                <w:sz w:val="14"/>
                <w:szCs w:val="14"/>
              </w:rPr>
            </w:pPr>
            <w:ins w:id="1999" w:author="User" w:date="2023-11-10T09:55:00Z">
              <w:r w:rsidRPr="002F446E">
                <w:rPr>
                  <w:rFonts w:ascii="Arial" w:hAnsi="Arial" w:cs="Arial"/>
                  <w:sz w:val="14"/>
                  <w:szCs w:val="14"/>
                </w:rPr>
                <w:t xml:space="preserve">Aspect exterior: </w:t>
              </w:r>
            </w:ins>
            <w:ins w:id="2000" w:author="User" w:date="2023-11-13T14:32:00Z">
              <w:r w:rsidRPr="002F446E">
                <w:rPr>
                  <w:rFonts w:ascii="Arial" w:hAnsi="Arial" w:cs="Arial"/>
                  <w:sz w:val="14"/>
                  <w:szCs w:val="14"/>
                </w:rPr>
                <w:t>m</w:t>
              </w:r>
            </w:ins>
            <w:ins w:id="2001" w:author="User" w:date="2023-11-10T09:55:00Z">
              <w:r w:rsidRPr="002F446E">
                <w:rPr>
                  <w:rFonts w:ascii="Arial" w:hAnsi="Arial" w:cs="Arial"/>
                  <w:sz w:val="14"/>
                  <w:szCs w:val="14"/>
                </w:rPr>
                <w:t>embran</w:t>
              </w:r>
            </w:ins>
            <w:ins w:id="2002" w:author="User" w:date="2023-11-13T14:32:00Z">
              <w:r w:rsidRPr="002F446E">
                <w:rPr>
                  <w:rFonts w:ascii="Arial" w:hAnsi="Arial" w:cs="Arial"/>
                  <w:sz w:val="14"/>
                  <w:szCs w:val="14"/>
                </w:rPr>
                <w:t>ă</w:t>
              </w:r>
            </w:ins>
            <w:ins w:id="2003" w:author="User" w:date="2023-11-10T09:55:00Z">
              <w:r w:rsidRPr="002F446E">
                <w:rPr>
                  <w:rFonts w:ascii="Arial" w:hAnsi="Arial" w:cs="Arial"/>
                  <w:sz w:val="14"/>
                  <w:szCs w:val="14"/>
                </w:rPr>
                <w:t xml:space="preserve"> artificială, are o suprafaţă curată, aderentă la compoziţie, cu înveliş continuu, nedeteriorat.  </w:t>
              </w:r>
            </w:ins>
          </w:p>
          <w:p w14:paraId="6872CC50" w14:textId="77777777" w:rsidR="004D7765" w:rsidRPr="002F446E" w:rsidRDefault="004D7765" w:rsidP="004D7765">
            <w:pPr>
              <w:pStyle w:val="NoSpacing"/>
              <w:rPr>
                <w:ins w:id="2004" w:author="User" w:date="2023-11-10T09:55:00Z"/>
                <w:rFonts w:ascii="Arial" w:hAnsi="Arial" w:cs="Arial"/>
                <w:sz w:val="14"/>
                <w:szCs w:val="14"/>
                <w:lang w:val="fr-FR"/>
              </w:rPr>
            </w:pPr>
            <w:ins w:id="2005" w:author="User" w:date="2023-11-10T09:55:00Z">
              <w:r w:rsidRPr="002F446E">
                <w:rPr>
                  <w:rFonts w:ascii="Arial" w:hAnsi="Arial" w:cs="Arial"/>
                  <w:sz w:val="14"/>
                  <w:szCs w:val="14"/>
                  <w:lang w:val="fr-FR"/>
                </w:rPr>
                <w:t>Compoziţie compactă, omogenă, fără goluri de aer sau aglomerări de apa, gel sau grăsime sub membrană.</w:t>
              </w:r>
            </w:ins>
          </w:p>
          <w:p w14:paraId="17150869" w14:textId="77777777" w:rsidR="004D7765" w:rsidRPr="002F446E" w:rsidRDefault="004D7765" w:rsidP="004D7765">
            <w:pPr>
              <w:pStyle w:val="NoSpacing"/>
              <w:rPr>
                <w:ins w:id="2006" w:author="User" w:date="2023-11-10T09:55:00Z"/>
                <w:rFonts w:ascii="Arial" w:hAnsi="Arial" w:cs="Arial"/>
                <w:sz w:val="14"/>
                <w:szCs w:val="14"/>
                <w:lang w:val="fr-FR"/>
              </w:rPr>
            </w:pPr>
            <w:ins w:id="2007" w:author="User" w:date="2023-11-10T09:55:00Z">
              <w:r w:rsidRPr="002F446E">
                <w:rPr>
                  <w:rFonts w:ascii="Arial" w:hAnsi="Arial" w:cs="Arial"/>
                  <w:sz w:val="14"/>
                  <w:szCs w:val="14"/>
                  <w:lang w:val="fr-FR"/>
                </w:rPr>
                <w:t>Consistenţă:Semitare;</w:t>
              </w:r>
              <w:r w:rsidRPr="002F446E">
                <w:rPr>
                  <w:rFonts w:ascii="Arial" w:hAnsi="Arial" w:cs="Arial"/>
                  <w:sz w:val="14"/>
                  <w:szCs w:val="14"/>
                  <w:lang w:val="fr-FR"/>
                </w:rPr>
                <w:tab/>
              </w:r>
            </w:ins>
          </w:p>
          <w:p w14:paraId="1CF0547A" w14:textId="77777777" w:rsidR="004D7765" w:rsidRPr="002F446E" w:rsidRDefault="004D7765" w:rsidP="004D7765">
            <w:pPr>
              <w:pStyle w:val="NoSpacing"/>
              <w:rPr>
                <w:ins w:id="2008" w:author="User" w:date="2023-11-13T14:51:00Z"/>
                <w:rFonts w:ascii="Arial" w:hAnsi="Arial" w:cs="Arial"/>
                <w:sz w:val="14"/>
                <w:szCs w:val="14"/>
                <w:lang w:val="fr-FR"/>
              </w:rPr>
            </w:pPr>
            <w:ins w:id="2009" w:author="User" w:date="2023-11-10T09:55:00Z">
              <w:r w:rsidRPr="002F446E">
                <w:rPr>
                  <w:rFonts w:ascii="Arial" w:hAnsi="Arial" w:cs="Arial"/>
                  <w:sz w:val="14"/>
                  <w:szCs w:val="14"/>
                  <w:lang w:val="fr-FR"/>
                </w:rPr>
                <w:t>Gust şi miros: plăcut, specific componentelor şi condimentelor utilizate, fără gust sau miros străin.</w:t>
              </w:r>
            </w:ins>
          </w:p>
          <w:p w14:paraId="4AE585DD" w14:textId="77777777" w:rsidR="004D7765" w:rsidRPr="002F446E" w:rsidRDefault="004D7765" w:rsidP="004D7765">
            <w:pPr>
              <w:widowControl/>
              <w:autoSpaceDE/>
              <w:autoSpaceDN/>
              <w:adjustRightInd/>
              <w:contextualSpacing/>
              <w:rPr>
                <w:ins w:id="2010" w:author="User" w:date="2023-11-13T14:51:00Z"/>
                <w:rFonts w:ascii="Arial" w:eastAsia="Calibri" w:hAnsi="Arial" w:cs="Arial"/>
                <w:b/>
                <w:sz w:val="14"/>
                <w:szCs w:val="14"/>
                <w:lang w:val="ro-RO"/>
              </w:rPr>
            </w:pPr>
            <w:ins w:id="2011" w:author="User" w:date="2023-11-13T14:51:00Z">
              <w:r w:rsidRPr="002F446E">
                <w:rPr>
                  <w:rFonts w:ascii="Arial" w:eastAsia="Calibri" w:hAnsi="Arial" w:cs="Arial"/>
                  <w:sz w:val="14"/>
                  <w:szCs w:val="14"/>
                  <w:lang w:val="ro-RO"/>
                </w:rPr>
                <w:t>-Azot ușor hidrolizabil - maxim 3</w:t>
              </w:r>
            </w:ins>
            <w:ins w:id="2012" w:author="User" w:date="2023-11-14T10:54:00Z">
              <w:r w:rsidRPr="002F446E">
                <w:rPr>
                  <w:rFonts w:ascii="Arial" w:eastAsia="Calibri" w:hAnsi="Arial" w:cs="Arial"/>
                  <w:sz w:val="14"/>
                  <w:szCs w:val="14"/>
                  <w:lang w:val="ro-RO"/>
                </w:rPr>
                <w:t>0</w:t>
              </w:r>
            </w:ins>
            <w:ins w:id="2013" w:author="User" w:date="2023-11-13T14:51:00Z">
              <w:r w:rsidRPr="002F446E">
                <w:rPr>
                  <w:rFonts w:ascii="Arial" w:eastAsia="Calibri" w:hAnsi="Arial" w:cs="Arial"/>
                  <w:sz w:val="14"/>
                  <w:szCs w:val="14"/>
                  <w:lang w:val="ro-RO"/>
                </w:rPr>
                <w:t xml:space="preserve"> mg/100g</w:t>
              </w:r>
            </w:ins>
          </w:p>
          <w:p w14:paraId="624D5C4E" w14:textId="77777777" w:rsidR="004D7765" w:rsidRPr="002F446E" w:rsidRDefault="004D7765" w:rsidP="004D7765">
            <w:pPr>
              <w:widowControl/>
              <w:autoSpaceDE/>
              <w:autoSpaceDN/>
              <w:adjustRightInd/>
              <w:contextualSpacing/>
              <w:rPr>
                <w:ins w:id="2014" w:author="User" w:date="2023-11-13T14:51:00Z"/>
                <w:rFonts w:ascii="Arial" w:eastAsia="Calibri" w:hAnsi="Arial" w:cs="Arial"/>
                <w:b/>
                <w:sz w:val="14"/>
                <w:szCs w:val="14"/>
                <w:lang w:val="ro-RO"/>
              </w:rPr>
            </w:pPr>
            <w:ins w:id="2015" w:author="User" w:date="2023-11-13T14:51:00Z">
              <w:r w:rsidRPr="002F446E">
                <w:rPr>
                  <w:rFonts w:ascii="Arial" w:eastAsia="Calibri" w:hAnsi="Arial" w:cs="Arial"/>
                  <w:sz w:val="14"/>
                  <w:szCs w:val="14"/>
                  <w:lang w:val="ro-RO"/>
                </w:rPr>
                <w:t>-Reacția Kreiss – negativă</w:t>
              </w:r>
            </w:ins>
          </w:p>
          <w:p w14:paraId="4CDB0130" w14:textId="77777777" w:rsidR="004D7765" w:rsidRPr="002F446E" w:rsidRDefault="004D7765" w:rsidP="004D7765">
            <w:pPr>
              <w:widowControl/>
              <w:autoSpaceDE/>
              <w:autoSpaceDN/>
              <w:adjustRightInd/>
              <w:contextualSpacing/>
              <w:rPr>
                <w:ins w:id="2016" w:author="User" w:date="2023-11-13T14:51:00Z"/>
                <w:rFonts w:ascii="Arial" w:eastAsia="Calibri" w:hAnsi="Arial" w:cs="Arial"/>
                <w:b/>
                <w:sz w:val="14"/>
                <w:szCs w:val="14"/>
                <w:lang w:val="ro-RO"/>
              </w:rPr>
            </w:pPr>
            <w:ins w:id="2017" w:author="User" w:date="2023-11-13T14:51:00Z">
              <w:r w:rsidRPr="002F446E">
                <w:rPr>
                  <w:rFonts w:ascii="Arial" w:eastAsia="Calibri" w:hAnsi="Arial" w:cs="Arial"/>
                  <w:sz w:val="14"/>
                  <w:szCs w:val="14"/>
                  <w:lang w:val="ro-RO"/>
                </w:rPr>
                <w:t xml:space="preserve">-Reacția pentru </w:t>
              </w:r>
            </w:ins>
            <w:ins w:id="2018" w:author="User" w:date="2023-11-14T10:55:00Z">
              <w:r w:rsidRPr="002F446E">
                <w:rPr>
                  <w:rFonts w:ascii="Arial" w:eastAsia="Calibri" w:hAnsi="Arial" w:cs="Arial"/>
                  <w:sz w:val="14"/>
                  <w:szCs w:val="14"/>
                  <w:lang w:val="ro-RO"/>
                </w:rPr>
                <w:t>hidrogen sulfurat</w:t>
              </w:r>
            </w:ins>
            <w:ins w:id="2019" w:author="User" w:date="2023-11-13T14:51:00Z">
              <w:r w:rsidRPr="002F446E">
                <w:rPr>
                  <w:rFonts w:ascii="Arial" w:eastAsia="Calibri" w:hAnsi="Arial" w:cs="Arial"/>
                  <w:sz w:val="14"/>
                  <w:szCs w:val="14"/>
                  <w:lang w:val="ro-RO"/>
                </w:rPr>
                <w:t xml:space="preserve"> – negativă</w:t>
              </w:r>
            </w:ins>
          </w:p>
          <w:p w14:paraId="08C97B03" w14:textId="77777777" w:rsidR="004D7765" w:rsidRPr="002F446E" w:rsidRDefault="004D7765" w:rsidP="004D7765">
            <w:pPr>
              <w:pStyle w:val="NoSpacing"/>
              <w:rPr>
                <w:ins w:id="2020" w:author="User" w:date="2023-11-14T10:56:00Z"/>
                <w:rFonts w:ascii="Arial" w:hAnsi="Arial" w:cs="Arial"/>
                <w:sz w:val="14"/>
                <w:szCs w:val="14"/>
                <w:lang w:val="fr-FR"/>
              </w:rPr>
            </w:pPr>
            <w:ins w:id="2021" w:author="User" w:date="2023-11-14T10:55:00Z">
              <w:r w:rsidRPr="002F446E">
                <w:rPr>
                  <w:rFonts w:ascii="Arial" w:hAnsi="Arial" w:cs="Arial"/>
                  <w:sz w:val="14"/>
                  <w:szCs w:val="14"/>
                  <w:lang w:val="fr-FR"/>
                </w:rPr>
                <w:t>-Azotiţi mg/100g</w:t>
              </w:r>
            </w:ins>
            <w:ins w:id="2022" w:author="User" w:date="2023-11-14T10:57:00Z">
              <w:r w:rsidRPr="002F446E">
                <w:rPr>
                  <w:rFonts w:ascii="Arial" w:hAnsi="Arial" w:cs="Arial"/>
                  <w:sz w:val="14"/>
                  <w:szCs w:val="14"/>
                  <w:lang w:val="fr-FR"/>
                </w:rPr>
                <w:t>-</w:t>
              </w:r>
            </w:ins>
            <w:ins w:id="2023" w:author="User" w:date="2023-11-14T10:55:00Z">
              <w:r w:rsidRPr="002F446E">
                <w:rPr>
                  <w:rFonts w:ascii="Arial" w:hAnsi="Arial" w:cs="Arial"/>
                  <w:sz w:val="14"/>
                  <w:szCs w:val="14"/>
                  <w:lang w:val="fr-FR"/>
                </w:rPr>
                <w:t xml:space="preserve"> </w:t>
              </w:r>
            </w:ins>
            <w:ins w:id="2024" w:author="User" w:date="2023-11-14T10:56:00Z">
              <w:r w:rsidRPr="002F446E">
                <w:rPr>
                  <w:rFonts w:ascii="Arial" w:hAnsi="Arial" w:cs="Arial"/>
                  <w:sz w:val="14"/>
                  <w:szCs w:val="14"/>
                  <w:lang w:val="fr-FR"/>
                </w:rPr>
                <w:t>10</w:t>
              </w:r>
            </w:ins>
          </w:p>
          <w:p w14:paraId="3480DD22" w14:textId="77777777" w:rsidR="004D7765" w:rsidRPr="002F446E" w:rsidRDefault="004D7765" w:rsidP="004D7765">
            <w:pPr>
              <w:pStyle w:val="NoSpacing"/>
              <w:rPr>
                <w:ins w:id="2025" w:author="User" w:date="2023-11-14T10:56:00Z"/>
                <w:rFonts w:ascii="Arial" w:hAnsi="Arial" w:cs="Arial"/>
                <w:sz w:val="14"/>
                <w:szCs w:val="14"/>
                <w:lang w:val="fr-FR"/>
              </w:rPr>
            </w:pPr>
            <w:ins w:id="2026" w:author="User" w:date="2023-11-14T10:56:00Z">
              <w:r w:rsidRPr="002F446E">
                <w:rPr>
                  <w:rFonts w:ascii="Arial" w:hAnsi="Arial" w:cs="Arial"/>
                  <w:sz w:val="14"/>
                  <w:szCs w:val="14"/>
                  <w:lang w:val="fr-FR"/>
                </w:rPr>
                <w:t xml:space="preserve">-Proteină </w:t>
              </w:r>
            </w:ins>
            <w:ins w:id="2027" w:author="User" w:date="2023-11-14T10:57:00Z">
              <w:r w:rsidRPr="002F446E">
                <w:rPr>
                  <w:rFonts w:ascii="Arial" w:hAnsi="Arial" w:cs="Arial"/>
                  <w:sz w:val="14"/>
                  <w:szCs w:val="14"/>
                  <w:lang w:val="fr-FR"/>
                </w:rPr>
                <w:t>%</w:t>
              </w:r>
            </w:ins>
            <w:ins w:id="2028" w:author="User" w:date="2023-11-14T10:56:00Z">
              <w:r w:rsidRPr="002F446E">
                <w:rPr>
                  <w:rFonts w:ascii="Arial" w:hAnsi="Arial" w:cs="Arial"/>
                  <w:sz w:val="14"/>
                  <w:szCs w:val="14"/>
                  <w:lang w:val="fr-FR"/>
                </w:rPr>
                <w:t>min</w:t>
              </w:r>
            </w:ins>
            <w:ins w:id="2029" w:author="User" w:date="2023-11-14T10:57:00Z">
              <w:r w:rsidRPr="002F446E">
                <w:rPr>
                  <w:rFonts w:ascii="Arial" w:hAnsi="Arial" w:cs="Arial"/>
                  <w:sz w:val="14"/>
                  <w:szCs w:val="14"/>
                  <w:lang w:val="fr-FR"/>
                </w:rPr>
                <w:t>-</w:t>
              </w:r>
            </w:ins>
            <w:ins w:id="2030" w:author="User" w:date="2023-11-14T10:56:00Z">
              <w:r w:rsidRPr="002F446E">
                <w:rPr>
                  <w:rFonts w:ascii="Arial" w:hAnsi="Arial" w:cs="Arial"/>
                  <w:sz w:val="14"/>
                  <w:szCs w:val="14"/>
                  <w:lang w:val="fr-FR"/>
                </w:rPr>
                <w:t xml:space="preserve"> 10</w:t>
              </w:r>
            </w:ins>
          </w:p>
          <w:p w14:paraId="4EB04049" w14:textId="77777777" w:rsidR="004D7765" w:rsidRPr="002F446E" w:rsidRDefault="004D7765" w:rsidP="004D7765">
            <w:pPr>
              <w:pStyle w:val="NoSpacing"/>
              <w:rPr>
                <w:ins w:id="2031" w:author="User" w:date="2023-11-14T10:57:00Z"/>
                <w:rFonts w:ascii="Arial" w:hAnsi="Arial" w:cs="Arial"/>
                <w:sz w:val="14"/>
                <w:szCs w:val="14"/>
                <w:lang w:val="fr-FR"/>
              </w:rPr>
            </w:pPr>
            <w:ins w:id="2032" w:author="User" w:date="2023-11-14T10:57:00Z">
              <w:r w:rsidRPr="002F446E">
                <w:rPr>
                  <w:rFonts w:ascii="Arial" w:hAnsi="Arial" w:cs="Arial"/>
                  <w:sz w:val="14"/>
                  <w:szCs w:val="14"/>
                  <w:lang w:val="fr-FR"/>
                </w:rPr>
                <w:t>-</w:t>
              </w:r>
            </w:ins>
            <w:ins w:id="2033" w:author="User" w:date="2023-11-14T10:56:00Z">
              <w:r w:rsidRPr="002F446E">
                <w:rPr>
                  <w:rFonts w:ascii="Arial" w:hAnsi="Arial" w:cs="Arial"/>
                  <w:sz w:val="14"/>
                  <w:szCs w:val="14"/>
                  <w:lang w:val="fr-FR"/>
                </w:rPr>
                <w:t xml:space="preserve">Grăsime </w:t>
              </w:r>
            </w:ins>
            <w:ins w:id="2034" w:author="User" w:date="2023-11-14T10:57:00Z">
              <w:r w:rsidRPr="002F446E">
                <w:rPr>
                  <w:rFonts w:ascii="Arial" w:hAnsi="Arial" w:cs="Arial"/>
                  <w:sz w:val="14"/>
                  <w:szCs w:val="14"/>
                  <w:lang w:val="fr-FR"/>
                </w:rPr>
                <w:t>%</w:t>
              </w:r>
            </w:ins>
            <w:ins w:id="2035" w:author="User" w:date="2023-11-14T10:56:00Z">
              <w:r w:rsidRPr="002F446E">
                <w:rPr>
                  <w:rFonts w:ascii="Arial" w:hAnsi="Arial" w:cs="Arial"/>
                  <w:sz w:val="14"/>
                  <w:szCs w:val="14"/>
                  <w:lang w:val="fr-FR"/>
                </w:rPr>
                <w:t>max</w:t>
              </w:r>
            </w:ins>
            <w:ins w:id="2036" w:author="User" w:date="2023-11-14T10:57:00Z">
              <w:r w:rsidRPr="002F446E">
                <w:rPr>
                  <w:rFonts w:ascii="Arial" w:hAnsi="Arial" w:cs="Arial"/>
                  <w:sz w:val="14"/>
                  <w:szCs w:val="14"/>
                  <w:lang w:val="fr-FR"/>
                </w:rPr>
                <w:t>-</w:t>
              </w:r>
            </w:ins>
            <w:ins w:id="2037" w:author="User" w:date="2023-11-14T10:56:00Z">
              <w:r w:rsidRPr="002F446E">
                <w:rPr>
                  <w:rFonts w:ascii="Arial" w:hAnsi="Arial" w:cs="Arial"/>
                  <w:sz w:val="14"/>
                  <w:szCs w:val="14"/>
                  <w:lang w:val="fr-FR"/>
                </w:rPr>
                <w:t xml:space="preserve"> 35</w:t>
              </w:r>
            </w:ins>
          </w:p>
          <w:p w14:paraId="570104F0" w14:textId="5A9F0FAD" w:rsidR="004D7765" w:rsidRPr="002F446E" w:rsidRDefault="004D7765" w:rsidP="004D7765">
            <w:pPr>
              <w:jc w:val="both"/>
              <w:rPr>
                <w:rFonts w:ascii="Arial" w:hAnsi="Arial" w:cs="Arial"/>
                <w:b/>
                <w:sz w:val="14"/>
                <w:szCs w:val="14"/>
                <w:u w:val="single"/>
                <w:lang w:val="it-IT"/>
              </w:rPr>
            </w:pPr>
            <w:ins w:id="2038" w:author="User" w:date="2023-11-14T10:57:00Z">
              <w:r w:rsidRPr="002F446E">
                <w:rPr>
                  <w:rFonts w:ascii="Arial" w:hAnsi="Arial" w:cs="Arial"/>
                  <w:sz w:val="14"/>
                  <w:szCs w:val="14"/>
                </w:rPr>
                <w:t>-Concentratie NaCl % maxim-3</w:t>
              </w:r>
            </w:ins>
          </w:p>
        </w:tc>
        <w:tc>
          <w:tcPr>
            <w:tcW w:w="1134" w:type="dxa"/>
          </w:tcPr>
          <w:p w14:paraId="5D2755BC" w14:textId="0384F959" w:rsidR="004D7765" w:rsidRPr="002F446E" w:rsidRDefault="004D7765" w:rsidP="004D7765">
            <w:pPr>
              <w:kinsoku w:val="0"/>
              <w:overflowPunct w:val="0"/>
              <w:ind w:right="-44"/>
              <w:jc w:val="both"/>
              <w:rPr>
                <w:rFonts w:ascii="Arial" w:hAnsi="Arial" w:cs="Arial"/>
                <w:iCs/>
                <w:spacing w:val="1"/>
                <w:sz w:val="14"/>
                <w:szCs w:val="14"/>
              </w:rPr>
            </w:pPr>
            <w:ins w:id="2039" w:author="User" w:date="2023-11-10T09:24:00Z">
              <w:r w:rsidRPr="002F446E">
                <w:rPr>
                  <w:rFonts w:ascii="Arial" w:hAnsi="Arial" w:cs="Arial"/>
                  <w:iCs/>
                  <w:spacing w:val="1"/>
                  <w:sz w:val="14"/>
                  <w:szCs w:val="14"/>
                </w:rPr>
                <w:lastRenderedPageBreak/>
                <w:t>NU ESTE CAZUL</w:t>
              </w:r>
            </w:ins>
          </w:p>
        </w:tc>
        <w:tc>
          <w:tcPr>
            <w:tcW w:w="1559" w:type="dxa"/>
            <w:vAlign w:val="center"/>
          </w:tcPr>
          <w:p w14:paraId="1F5E8DCC" w14:textId="77777777" w:rsidR="004D7765" w:rsidRPr="002F446E" w:rsidRDefault="004D7765" w:rsidP="004D7765">
            <w:pPr>
              <w:widowControl/>
              <w:autoSpaceDE/>
              <w:autoSpaceDN/>
              <w:adjustRightInd/>
              <w:rPr>
                <w:ins w:id="2040" w:author="User" w:date="2023-11-13T11:05:00Z"/>
                <w:rFonts w:ascii="Arial" w:eastAsia="MS Mincho" w:hAnsi="Arial" w:cs="Arial"/>
                <w:sz w:val="14"/>
                <w:szCs w:val="14"/>
                <w:lang w:val="fr-FR"/>
              </w:rPr>
            </w:pPr>
            <w:ins w:id="2041" w:author="User" w:date="2023-11-13T11:05:00Z">
              <w:r w:rsidRPr="002F446E">
                <w:rPr>
                  <w:rFonts w:ascii="Arial" w:eastAsia="MS Mincho" w:hAnsi="Arial" w:cs="Arial"/>
                  <w:sz w:val="14"/>
                  <w:szCs w:val="14"/>
                  <w:lang w:val="fr-FR"/>
                </w:rPr>
                <w:t xml:space="preserve">Termen de valabilitate de la data recepţiei : minim 7 zile. </w:t>
              </w:r>
            </w:ins>
          </w:p>
          <w:p w14:paraId="09728302" w14:textId="77777777" w:rsidR="004D7765" w:rsidRPr="002F446E" w:rsidRDefault="004D7765" w:rsidP="004D7765">
            <w:pPr>
              <w:widowControl/>
              <w:autoSpaceDE/>
              <w:autoSpaceDN/>
              <w:adjustRightInd/>
              <w:rPr>
                <w:ins w:id="2042" w:author="User" w:date="2023-11-13T11:05:00Z"/>
                <w:rFonts w:ascii="Arial" w:eastAsia="MS Mincho" w:hAnsi="Arial" w:cs="Arial"/>
                <w:b/>
                <w:bCs/>
                <w:sz w:val="14"/>
                <w:szCs w:val="14"/>
                <w:lang w:val="ro-RO"/>
              </w:rPr>
            </w:pPr>
            <w:ins w:id="2043" w:author="User" w:date="2023-11-13T11:05:00Z">
              <w:r w:rsidRPr="002F446E">
                <w:rPr>
                  <w:rFonts w:ascii="Arial" w:hAnsi="Arial" w:cs="Arial"/>
                  <w:sz w:val="14"/>
                  <w:szCs w:val="14"/>
                </w:rPr>
                <w:lastRenderedPageBreak/>
                <w:t>Termenul de valabilitate să</w:t>
              </w:r>
              <w:r w:rsidRPr="002F446E">
                <w:rPr>
                  <w:rFonts w:ascii="Arial" w:eastAsia="MS Mincho" w:hAnsi="Arial" w:cs="Arial"/>
                  <w:sz w:val="14"/>
                  <w:szCs w:val="14"/>
                  <w:lang w:val="fr-FR"/>
                </w:rPr>
                <w:t xml:space="preserve"> </w:t>
              </w:r>
              <w:r w:rsidRPr="002F446E">
                <w:rPr>
                  <w:rFonts w:ascii="Arial" w:hAnsi="Arial" w:cs="Arial"/>
                  <w:sz w:val="14"/>
                  <w:szCs w:val="14"/>
                  <w:lang w:val="fr-FR"/>
                </w:rPr>
                <w:t>fie trecut pe etichetă.</w:t>
              </w:r>
            </w:ins>
          </w:p>
          <w:p w14:paraId="343E48C6" w14:textId="0918AA8A" w:rsidR="004D7765" w:rsidRPr="002F446E" w:rsidRDefault="004D7765" w:rsidP="004D7765">
            <w:pPr>
              <w:jc w:val="both"/>
              <w:rPr>
                <w:rFonts w:ascii="Arial" w:hAnsi="Arial" w:cs="Arial"/>
                <w:sz w:val="14"/>
                <w:szCs w:val="14"/>
              </w:rPr>
            </w:pPr>
            <w:ins w:id="2044" w:author="User" w:date="2023-11-13T11:16:00Z">
              <w:r w:rsidRPr="002F446E">
                <w:rPr>
                  <w:rFonts w:ascii="Arial" w:hAnsi="Arial" w:cs="Arial"/>
                  <w:iCs/>
                  <w:spacing w:val="1"/>
                  <w:sz w:val="14"/>
                  <w:szCs w:val="14"/>
                </w:rPr>
                <w:t xml:space="preserve"> </w:t>
              </w:r>
            </w:ins>
          </w:p>
        </w:tc>
        <w:tc>
          <w:tcPr>
            <w:tcW w:w="1276" w:type="dxa"/>
          </w:tcPr>
          <w:p w14:paraId="547A981D" w14:textId="77777777" w:rsidR="004D7765" w:rsidRPr="002F446E" w:rsidRDefault="004D7765" w:rsidP="004D7765">
            <w:pPr>
              <w:rPr>
                <w:rFonts w:ascii="Arial" w:hAnsi="Arial" w:cs="Arial"/>
                <w:sz w:val="14"/>
                <w:szCs w:val="14"/>
              </w:rPr>
            </w:pPr>
          </w:p>
        </w:tc>
        <w:tc>
          <w:tcPr>
            <w:tcW w:w="850" w:type="dxa"/>
          </w:tcPr>
          <w:p w14:paraId="7E2A759C" w14:textId="77777777" w:rsidR="004D7765" w:rsidRPr="002F446E" w:rsidRDefault="004D7765" w:rsidP="004D7765">
            <w:pPr>
              <w:rPr>
                <w:rFonts w:ascii="Arial" w:hAnsi="Arial" w:cs="Arial"/>
                <w:sz w:val="14"/>
                <w:szCs w:val="14"/>
              </w:rPr>
            </w:pPr>
          </w:p>
        </w:tc>
        <w:tc>
          <w:tcPr>
            <w:tcW w:w="1701" w:type="dxa"/>
          </w:tcPr>
          <w:p w14:paraId="3DEEE326" w14:textId="77777777" w:rsidR="004D7765" w:rsidRPr="002F446E" w:rsidRDefault="004D7765" w:rsidP="004D7765">
            <w:pPr>
              <w:rPr>
                <w:rFonts w:ascii="Arial" w:hAnsi="Arial" w:cs="Arial"/>
                <w:sz w:val="14"/>
                <w:szCs w:val="14"/>
              </w:rPr>
            </w:pPr>
          </w:p>
        </w:tc>
        <w:tc>
          <w:tcPr>
            <w:tcW w:w="3119" w:type="dxa"/>
          </w:tcPr>
          <w:p w14:paraId="0BF34DE5" w14:textId="77777777" w:rsidR="004D7765" w:rsidRPr="002F446E" w:rsidRDefault="004D7765" w:rsidP="004D7765">
            <w:pPr>
              <w:rPr>
                <w:rFonts w:ascii="Arial" w:hAnsi="Arial" w:cs="Arial"/>
                <w:sz w:val="14"/>
                <w:szCs w:val="14"/>
              </w:rPr>
            </w:pPr>
          </w:p>
        </w:tc>
        <w:tc>
          <w:tcPr>
            <w:tcW w:w="1275" w:type="dxa"/>
          </w:tcPr>
          <w:p w14:paraId="0FFFF86D" w14:textId="77777777" w:rsidR="004D7765" w:rsidRPr="002F446E" w:rsidRDefault="004D7765" w:rsidP="004D7765">
            <w:pPr>
              <w:rPr>
                <w:rFonts w:ascii="Arial" w:hAnsi="Arial" w:cs="Arial"/>
                <w:sz w:val="14"/>
                <w:szCs w:val="14"/>
              </w:rPr>
            </w:pPr>
          </w:p>
        </w:tc>
      </w:tr>
    </w:tbl>
    <w:p w14:paraId="44ACB366" w14:textId="77777777" w:rsidR="000A41CE" w:rsidRDefault="000A41CE" w:rsidP="00755478">
      <w:pPr>
        <w:rPr>
          <w:rFonts w:ascii="Arial" w:hAnsi="Arial" w:cs="Arial"/>
          <w:sz w:val="14"/>
          <w:szCs w:val="14"/>
          <w:lang w:val="ro-RO"/>
        </w:rPr>
      </w:pPr>
    </w:p>
    <w:p w14:paraId="18FF75B4" w14:textId="77777777" w:rsidR="000A41CE" w:rsidRDefault="000A41CE" w:rsidP="00755478">
      <w:pPr>
        <w:rPr>
          <w:rFonts w:ascii="Arial" w:hAnsi="Arial" w:cs="Arial"/>
          <w:sz w:val="14"/>
          <w:szCs w:val="14"/>
          <w:lang w:val="ro-RO"/>
        </w:rPr>
      </w:pPr>
    </w:p>
    <w:p w14:paraId="63D96F60" w14:textId="77777777" w:rsidR="000A41CE" w:rsidRDefault="000A41CE" w:rsidP="00755478">
      <w:pPr>
        <w:rPr>
          <w:rFonts w:ascii="Arial" w:hAnsi="Arial" w:cs="Arial"/>
          <w:sz w:val="14"/>
          <w:szCs w:val="14"/>
          <w:lang w:val="ro-RO"/>
        </w:rPr>
      </w:pPr>
    </w:p>
    <w:p w14:paraId="4826CC9C" w14:textId="77777777" w:rsidR="00E87FB6" w:rsidRDefault="00E87FB6" w:rsidP="00755478">
      <w:pPr>
        <w:rPr>
          <w:rFonts w:ascii="Arial" w:hAnsi="Arial" w:cs="Arial"/>
          <w:sz w:val="14"/>
          <w:szCs w:val="14"/>
          <w:lang w:val="ro-RO"/>
        </w:rPr>
      </w:pPr>
    </w:p>
    <w:p w14:paraId="3F3DF305" w14:textId="77777777" w:rsidR="000A41CE" w:rsidRDefault="000A41CE" w:rsidP="00755478">
      <w:pPr>
        <w:rPr>
          <w:rFonts w:ascii="Arial" w:hAnsi="Arial" w:cs="Arial"/>
          <w:sz w:val="14"/>
          <w:szCs w:val="14"/>
          <w:lang w:val="ro-RO"/>
        </w:rPr>
      </w:pPr>
    </w:p>
    <w:p w14:paraId="078C0591" w14:textId="77777777" w:rsidR="002F446E" w:rsidRPr="000B394D" w:rsidRDefault="002F446E" w:rsidP="002F446E">
      <w:pPr>
        <w:jc w:val="both"/>
        <w:rPr>
          <w:ins w:id="2045" w:author="User" w:date="2023-11-10T10:55:00Z"/>
          <w:rFonts w:ascii="Arial" w:hAnsi="Arial" w:cs="Arial"/>
          <w:b/>
        </w:rPr>
      </w:pPr>
      <w:ins w:id="2046" w:author="User" w:date="2023-11-10T10:55:00Z">
        <w:r w:rsidRPr="000B394D">
          <w:rPr>
            <w:rFonts w:ascii="Arial" w:hAnsi="Arial" w:cs="Arial"/>
            <w:b/>
            <w:bCs/>
            <w:u w:val="single"/>
            <w:lang w:val="it-IT"/>
          </w:rPr>
          <w:t>LOT 6 –</w:t>
        </w:r>
      </w:ins>
      <w:ins w:id="2047" w:author="User" w:date="2023-11-10T10:56:00Z">
        <w:r w:rsidRPr="000B394D">
          <w:rPr>
            <w:rFonts w:ascii="Arial" w:hAnsi="Arial" w:cs="Arial"/>
            <w:b/>
            <w:bCs/>
            <w:u w:val="single"/>
            <w:lang w:val="it-IT"/>
          </w:rPr>
          <w:t xml:space="preserve"> </w:t>
        </w:r>
      </w:ins>
      <w:ins w:id="2048" w:author="User" w:date="2023-11-10T10:55:00Z">
        <w:r w:rsidRPr="000B394D">
          <w:rPr>
            <w:rFonts w:ascii="Arial" w:hAnsi="Arial" w:cs="Arial"/>
            <w:b/>
            <w:u w:val="single"/>
            <w:lang w:val="ro-RO"/>
          </w:rPr>
          <w:t>CARNE</w:t>
        </w:r>
      </w:ins>
      <w:ins w:id="2049" w:author="User" w:date="2023-11-10T10:56:00Z">
        <w:r w:rsidRPr="000B394D">
          <w:rPr>
            <w:rFonts w:ascii="Arial" w:hAnsi="Arial" w:cs="Arial"/>
            <w:b/>
            <w:u w:val="single"/>
            <w:lang w:val="ro-RO"/>
          </w:rPr>
          <w:t xml:space="preserve"> PORC ŞI VITĂ</w:t>
        </w:r>
      </w:ins>
    </w:p>
    <w:p w14:paraId="66B860BF" w14:textId="77777777" w:rsidR="002F446E" w:rsidRPr="002F446E" w:rsidRDefault="002F446E" w:rsidP="00755478">
      <w:pPr>
        <w:rPr>
          <w:rFonts w:ascii="Arial" w:hAnsi="Arial" w:cs="Arial"/>
          <w:sz w:val="14"/>
          <w:szCs w:val="14"/>
          <w:lang w:val="ro-RO"/>
        </w:rPr>
      </w:pPr>
    </w:p>
    <w:p w14:paraId="0A82C673" w14:textId="77777777" w:rsidR="002F446E" w:rsidRPr="002F446E" w:rsidRDefault="002F446E"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275"/>
      </w:tblGrid>
      <w:tr w:rsidR="002F446E" w:rsidRPr="002F446E" w14:paraId="3214BE6A" w14:textId="77777777" w:rsidTr="002018F2">
        <w:tc>
          <w:tcPr>
            <w:tcW w:w="8506" w:type="dxa"/>
            <w:gridSpan w:val="7"/>
            <w:vAlign w:val="center"/>
          </w:tcPr>
          <w:p w14:paraId="4E30CF6F"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221" w:type="dxa"/>
            <w:gridSpan w:val="5"/>
          </w:tcPr>
          <w:p w14:paraId="4192A6C6"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2018F2" w:rsidRPr="002F446E" w14:paraId="59077BE2" w14:textId="77777777" w:rsidTr="000A41CE">
        <w:tc>
          <w:tcPr>
            <w:tcW w:w="1418" w:type="dxa"/>
            <w:gridSpan w:val="2"/>
            <w:vAlign w:val="center"/>
          </w:tcPr>
          <w:p w14:paraId="60D9C318" w14:textId="77777777" w:rsidR="002018F2" w:rsidRPr="002F446E" w:rsidRDefault="002018F2" w:rsidP="00181B2C">
            <w:pPr>
              <w:pStyle w:val="TableParagraph"/>
              <w:kinsoku w:val="0"/>
              <w:overflowPunct w:val="0"/>
              <w:jc w:val="center"/>
              <w:rPr>
                <w:rFonts w:ascii="Arial" w:hAnsi="Arial" w:cs="Arial"/>
                <w:sz w:val="14"/>
                <w:szCs w:val="14"/>
              </w:rPr>
            </w:pPr>
          </w:p>
          <w:p w14:paraId="1D1E60B7" w14:textId="77777777" w:rsidR="002018F2" w:rsidRPr="002F446E" w:rsidRDefault="002018F2"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5699B15D" w14:textId="77F1D1AB" w:rsidR="002018F2" w:rsidRPr="002F446E" w:rsidRDefault="002018F2"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3D365F21" w14:textId="77777777" w:rsidR="002018F2" w:rsidRDefault="002018F2"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2D72F07E" w14:textId="77777777" w:rsidR="002018F2" w:rsidRPr="002F446E" w:rsidRDefault="002018F2" w:rsidP="002018F2">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6136320C" w14:textId="2D80ECBD" w:rsidR="002018F2" w:rsidRPr="002F446E" w:rsidRDefault="002018F2" w:rsidP="002018F2">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5AE35703" w14:textId="77777777" w:rsidR="002018F2" w:rsidRPr="002F446E" w:rsidRDefault="002018F2"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5E8DF03F" w14:textId="77777777" w:rsidR="002018F2" w:rsidRPr="002F446E" w:rsidRDefault="002018F2" w:rsidP="00181B2C">
            <w:pPr>
              <w:pStyle w:val="TableParagraph"/>
              <w:kinsoku w:val="0"/>
              <w:overflowPunct w:val="0"/>
              <w:ind w:left="159" w:right="162"/>
              <w:jc w:val="center"/>
              <w:rPr>
                <w:rFonts w:ascii="Arial" w:hAnsi="Arial" w:cs="Arial"/>
                <w:b/>
                <w:bCs/>
                <w:spacing w:val="-1"/>
                <w:sz w:val="14"/>
                <w:szCs w:val="14"/>
              </w:rPr>
            </w:pPr>
            <w:ins w:id="2050"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064678C8" w14:textId="77777777" w:rsidR="002018F2" w:rsidRPr="002F446E" w:rsidRDefault="002018F2" w:rsidP="00181B2C">
            <w:pPr>
              <w:pStyle w:val="TableParagraph"/>
              <w:kinsoku w:val="0"/>
              <w:overflowPunct w:val="0"/>
              <w:ind w:left="159" w:right="162"/>
              <w:jc w:val="center"/>
              <w:rPr>
                <w:rFonts w:ascii="Arial" w:hAnsi="Arial" w:cs="Arial"/>
                <w:b/>
                <w:bCs/>
                <w:spacing w:val="-1"/>
                <w:sz w:val="14"/>
                <w:szCs w:val="14"/>
              </w:rPr>
            </w:pPr>
            <w:ins w:id="2051"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2052"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5894469A" w14:textId="77777777" w:rsidR="002018F2" w:rsidRPr="002F446E" w:rsidRDefault="002018F2" w:rsidP="00181B2C">
            <w:pPr>
              <w:pStyle w:val="TableParagraph"/>
              <w:kinsoku w:val="0"/>
              <w:overflowPunct w:val="0"/>
              <w:ind w:left="159" w:right="162"/>
              <w:jc w:val="center"/>
              <w:rPr>
                <w:rFonts w:ascii="Arial" w:hAnsi="Arial" w:cs="Arial"/>
                <w:sz w:val="14"/>
                <w:szCs w:val="14"/>
              </w:rPr>
            </w:pPr>
            <w:ins w:id="2053"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2054" w:author="User" w:date="2023-11-14T14:16:00Z">
              <w:r w:rsidRPr="002F446E">
                <w:rPr>
                  <w:rFonts w:ascii="Arial" w:hAnsi="Arial" w:cs="Arial"/>
                  <w:b/>
                  <w:bCs/>
                  <w:spacing w:val="-1"/>
                  <w:sz w:val="14"/>
                  <w:szCs w:val="14"/>
                </w:rPr>
                <w:t>se</w:t>
              </w:r>
            </w:ins>
            <w:del w:id="2055"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4B6579C1" w14:textId="46A0DF15" w:rsidR="002018F2" w:rsidRPr="002F446E" w:rsidRDefault="002018F2"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2056" w:author="User" w:date="2023-11-14T14:35:00Z">
              <w:r w:rsidRPr="002F446E">
                <w:rPr>
                  <w:rFonts w:ascii="Arial" w:hAnsi="Arial" w:cs="Arial"/>
                  <w:b/>
                  <w:bCs/>
                  <w:sz w:val="14"/>
                  <w:szCs w:val="14"/>
                </w:rPr>
                <w:t>ă</w:t>
              </w:r>
            </w:ins>
            <w:del w:id="2057"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058" w:author="User" w:date="2023-11-14T14:35:00Z">
              <w:r w:rsidRPr="002F446E">
                <w:rPr>
                  <w:rFonts w:ascii="Arial" w:hAnsi="Arial" w:cs="Arial"/>
                  <w:b/>
                  <w:bCs/>
                  <w:sz w:val="14"/>
                  <w:szCs w:val="14"/>
                </w:rPr>
                <w:t>ţ</w:t>
              </w:r>
            </w:ins>
            <w:del w:id="2059"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0EFCCBF7"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132976F5"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38C55FA2"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06F2A066"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250014AA"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0F258CA9"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2E91ED23"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p>
          <w:p w14:paraId="2F4324F8"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p>
          <w:p w14:paraId="3DEDFBFC"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p>
          <w:p w14:paraId="6DE8CDBB"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p>
          <w:p w14:paraId="17298150"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p>
          <w:p w14:paraId="305D352F" w14:textId="168B3D80"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02CE252B"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397494F9"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4883F0B2"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08B5BE26"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3F4C7758"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6A714CF2" w14:textId="77777777" w:rsidR="002018F2"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53A5889B" w14:textId="77777777" w:rsidR="002018F2" w:rsidRDefault="002018F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Si</w:t>
            </w:r>
          </w:p>
          <w:p w14:paraId="738B4601" w14:textId="1076884A"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w:t>
            </w:r>
          </w:p>
        </w:tc>
        <w:tc>
          <w:tcPr>
            <w:tcW w:w="3119" w:type="dxa"/>
          </w:tcPr>
          <w:p w14:paraId="1EE0080C"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13A16F8E"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33416118"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6E36ACA2"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4289B7AA"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p>
          <w:p w14:paraId="3857D57E"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1CA6095C"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28C1C5F2"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2CD39F3F"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4D90EE8E"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4C1CA00B"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p w14:paraId="01349367" w14:textId="77777777" w:rsidR="002018F2" w:rsidRPr="002F446E" w:rsidRDefault="002018F2"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2060" w:author="User" w:date="2023-11-14T14:35:00Z">
              <w:r w:rsidRPr="002F446E">
                <w:rPr>
                  <w:rFonts w:ascii="Arial" w:hAnsi="Arial" w:cs="Arial"/>
                  <w:b/>
                  <w:bCs/>
                  <w:sz w:val="14"/>
                  <w:szCs w:val="14"/>
                </w:rPr>
                <w:t>ă</w:t>
              </w:r>
            </w:ins>
            <w:del w:id="206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062" w:author="User" w:date="2023-11-14T14:35:00Z">
              <w:r w:rsidRPr="002F446E">
                <w:rPr>
                  <w:rFonts w:ascii="Arial" w:hAnsi="Arial" w:cs="Arial"/>
                  <w:b/>
                  <w:bCs/>
                  <w:sz w:val="14"/>
                  <w:szCs w:val="14"/>
                </w:rPr>
                <w:t>ţ</w:t>
              </w:r>
            </w:ins>
            <w:del w:id="206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2018F2" w:rsidRPr="002F446E" w14:paraId="496C7509" w14:textId="77777777" w:rsidTr="000A41CE">
        <w:trPr>
          <w:trHeight w:val="71"/>
        </w:trPr>
        <w:tc>
          <w:tcPr>
            <w:tcW w:w="1418" w:type="dxa"/>
            <w:gridSpan w:val="2"/>
            <w:vAlign w:val="center"/>
          </w:tcPr>
          <w:p w14:paraId="0F28600D" w14:textId="77777777" w:rsidR="002018F2" w:rsidRPr="002F446E" w:rsidRDefault="002018F2" w:rsidP="00181B2C">
            <w:pPr>
              <w:pStyle w:val="TableParagraph"/>
              <w:kinsoku w:val="0"/>
              <w:overflowPunct w:val="0"/>
              <w:jc w:val="center"/>
              <w:rPr>
                <w:rFonts w:ascii="Arial" w:hAnsi="Arial" w:cs="Arial"/>
                <w:b/>
                <w:bCs/>
                <w:sz w:val="14"/>
                <w:szCs w:val="14"/>
              </w:rPr>
            </w:pPr>
            <w:ins w:id="2064" w:author="User" w:date="2023-11-16T14:20:00Z">
              <w:r w:rsidRPr="002F446E">
                <w:rPr>
                  <w:rFonts w:ascii="Arial" w:hAnsi="Arial" w:cs="Arial"/>
                  <w:b/>
                  <w:bCs/>
                  <w:sz w:val="14"/>
                  <w:szCs w:val="14"/>
                </w:rPr>
                <w:t>1</w:t>
              </w:r>
            </w:ins>
          </w:p>
        </w:tc>
        <w:tc>
          <w:tcPr>
            <w:tcW w:w="426" w:type="dxa"/>
            <w:vMerge w:val="restart"/>
            <w:vAlign w:val="center"/>
          </w:tcPr>
          <w:p w14:paraId="1AF99496" w14:textId="77777777" w:rsidR="002018F2" w:rsidRPr="002F446E" w:rsidRDefault="002018F2" w:rsidP="00181B2C">
            <w:pPr>
              <w:pStyle w:val="TableParagraph"/>
              <w:kinsoku w:val="0"/>
              <w:overflowPunct w:val="0"/>
              <w:ind w:left="-103" w:right="-108" w:hanging="96"/>
              <w:jc w:val="center"/>
              <w:rPr>
                <w:rFonts w:ascii="Arial" w:hAnsi="Arial" w:cs="Arial"/>
                <w:b/>
                <w:bCs/>
                <w:spacing w:val="-1"/>
                <w:sz w:val="14"/>
                <w:szCs w:val="14"/>
              </w:rPr>
            </w:pPr>
            <w:ins w:id="2065" w:author="User" w:date="2023-11-16T14:20:00Z">
              <w:r w:rsidRPr="002F446E">
                <w:rPr>
                  <w:rFonts w:ascii="Arial" w:hAnsi="Arial" w:cs="Arial"/>
                  <w:b/>
                  <w:bCs/>
                  <w:spacing w:val="-1"/>
                  <w:sz w:val="14"/>
                  <w:szCs w:val="14"/>
                </w:rPr>
                <w:t>2</w:t>
              </w:r>
            </w:ins>
          </w:p>
        </w:tc>
        <w:tc>
          <w:tcPr>
            <w:tcW w:w="1984" w:type="dxa"/>
            <w:vMerge w:val="restart"/>
            <w:vAlign w:val="center"/>
          </w:tcPr>
          <w:p w14:paraId="73C60B5E" w14:textId="77777777" w:rsidR="002018F2" w:rsidRPr="002F446E" w:rsidRDefault="002018F2" w:rsidP="00181B2C">
            <w:pPr>
              <w:pStyle w:val="TableParagraph"/>
              <w:kinsoku w:val="0"/>
              <w:overflowPunct w:val="0"/>
              <w:ind w:left="-108" w:right="-82" w:firstLine="2"/>
              <w:jc w:val="center"/>
              <w:rPr>
                <w:rFonts w:ascii="Arial" w:hAnsi="Arial" w:cs="Arial"/>
                <w:b/>
                <w:bCs/>
                <w:sz w:val="14"/>
                <w:szCs w:val="14"/>
              </w:rPr>
            </w:pPr>
            <w:ins w:id="2066" w:author="User" w:date="2023-11-16T14:20:00Z">
              <w:r w:rsidRPr="002F446E">
                <w:rPr>
                  <w:rFonts w:ascii="Arial" w:hAnsi="Arial" w:cs="Arial"/>
                  <w:b/>
                  <w:bCs/>
                  <w:sz w:val="14"/>
                  <w:szCs w:val="14"/>
                </w:rPr>
                <w:t>3</w:t>
              </w:r>
            </w:ins>
          </w:p>
        </w:tc>
        <w:tc>
          <w:tcPr>
            <w:tcW w:w="1985" w:type="dxa"/>
            <w:vMerge w:val="restart"/>
            <w:vAlign w:val="center"/>
          </w:tcPr>
          <w:p w14:paraId="4729D99A" w14:textId="4A441039" w:rsidR="002018F2" w:rsidRPr="002F446E" w:rsidRDefault="002018F2"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2B8DCA0E" w14:textId="1BB841CA" w:rsidR="002018F2" w:rsidRPr="002F446E" w:rsidRDefault="002018F2"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798D3E25" w14:textId="2878059C"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3A960116"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27B47559"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51068E54"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22D0CD44" w14:textId="7099A2E3"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3F5F632C" w14:textId="257B00FF" w:rsidR="002018F2" w:rsidRPr="002F446E" w:rsidRDefault="002018F2"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2018F2" w:rsidRPr="002F446E" w14:paraId="61988CFC" w14:textId="77777777" w:rsidTr="000A41CE">
        <w:trPr>
          <w:trHeight w:val="71"/>
        </w:trPr>
        <w:tc>
          <w:tcPr>
            <w:tcW w:w="709" w:type="dxa"/>
            <w:vAlign w:val="center"/>
          </w:tcPr>
          <w:p w14:paraId="60D2C33E" w14:textId="77777777" w:rsidR="002018F2" w:rsidRPr="002F446E" w:rsidRDefault="002018F2" w:rsidP="00181B2C">
            <w:pPr>
              <w:pStyle w:val="TableParagraph"/>
              <w:kinsoku w:val="0"/>
              <w:overflowPunct w:val="0"/>
              <w:jc w:val="center"/>
              <w:rPr>
                <w:rFonts w:ascii="Arial" w:hAnsi="Arial" w:cs="Arial"/>
                <w:b/>
                <w:bCs/>
                <w:sz w:val="14"/>
                <w:szCs w:val="14"/>
              </w:rPr>
            </w:pPr>
            <w:ins w:id="2067" w:author="User" w:date="2023-11-16T14:24:00Z">
              <w:r w:rsidRPr="002F446E">
                <w:rPr>
                  <w:rFonts w:ascii="Arial" w:hAnsi="Arial" w:cs="Arial"/>
                  <w:b/>
                  <w:bCs/>
                  <w:sz w:val="14"/>
                  <w:szCs w:val="14"/>
                </w:rPr>
                <w:t>M</w:t>
              </w:r>
            </w:ins>
            <w:ins w:id="2068" w:author="User" w:date="2023-11-16T14:25:00Z">
              <w:r w:rsidRPr="002F446E">
                <w:rPr>
                  <w:rFonts w:ascii="Arial" w:hAnsi="Arial" w:cs="Arial"/>
                  <w:b/>
                  <w:bCs/>
                  <w:sz w:val="14"/>
                  <w:szCs w:val="14"/>
                </w:rPr>
                <w:t>in</w:t>
              </w:r>
            </w:ins>
          </w:p>
        </w:tc>
        <w:tc>
          <w:tcPr>
            <w:tcW w:w="709" w:type="dxa"/>
            <w:vAlign w:val="center"/>
          </w:tcPr>
          <w:p w14:paraId="10990DB9" w14:textId="77777777" w:rsidR="002018F2" w:rsidRPr="002F446E" w:rsidRDefault="002018F2" w:rsidP="00181B2C">
            <w:pPr>
              <w:pStyle w:val="TableParagraph"/>
              <w:kinsoku w:val="0"/>
              <w:overflowPunct w:val="0"/>
              <w:jc w:val="center"/>
              <w:rPr>
                <w:rFonts w:ascii="Arial" w:hAnsi="Arial" w:cs="Arial"/>
                <w:b/>
                <w:bCs/>
                <w:sz w:val="14"/>
                <w:szCs w:val="14"/>
              </w:rPr>
            </w:pPr>
            <w:ins w:id="2069" w:author="User" w:date="2023-11-16T14:25:00Z">
              <w:r w:rsidRPr="002F446E">
                <w:rPr>
                  <w:rFonts w:ascii="Arial" w:hAnsi="Arial" w:cs="Arial"/>
                  <w:b/>
                  <w:bCs/>
                  <w:sz w:val="14"/>
                  <w:szCs w:val="14"/>
                </w:rPr>
                <w:t>Max</w:t>
              </w:r>
            </w:ins>
          </w:p>
        </w:tc>
        <w:tc>
          <w:tcPr>
            <w:tcW w:w="426" w:type="dxa"/>
            <w:vMerge/>
            <w:vAlign w:val="center"/>
          </w:tcPr>
          <w:p w14:paraId="5AB030C5" w14:textId="77777777" w:rsidR="002018F2" w:rsidRPr="002F446E" w:rsidRDefault="002018F2" w:rsidP="00181B2C">
            <w:pPr>
              <w:pStyle w:val="TableParagraph"/>
              <w:kinsoku w:val="0"/>
              <w:overflowPunct w:val="0"/>
              <w:ind w:left="-103" w:right="-108" w:hanging="96"/>
              <w:jc w:val="center"/>
              <w:rPr>
                <w:ins w:id="2070" w:author="User" w:date="2023-11-16T14:18:00Z"/>
                <w:rFonts w:ascii="Arial" w:hAnsi="Arial" w:cs="Arial"/>
                <w:b/>
                <w:bCs/>
                <w:spacing w:val="-1"/>
                <w:sz w:val="14"/>
                <w:szCs w:val="14"/>
              </w:rPr>
            </w:pPr>
          </w:p>
        </w:tc>
        <w:tc>
          <w:tcPr>
            <w:tcW w:w="1984" w:type="dxa"/>
            <w:vMerge/>
            <w:vAlign w:val="center"/>
          </w:tcPr>
          <w:p w14:paraId="344BE91B" w14:textId="77777777" w:rsidR="002018F2" w:rsidRPr="002F446E" w:rsidRDefault="002018F2" w:rsidP="00181B2C">
            <w:pPr>
              <w:pStyle w:val="TableParagraph"/>
              <w:kinsoku w:val="0"/>
              <w:overflowPunct w:val="0"/>
              <w:ind w:left="-108" w:right="-82" w:firstLine="2"/>
              <w:jc w:val="center"/>
              <w:rPr>
                <w:ins w:id="2071" w:author="User" w:date="2023-11-16T14:18:00Z"/>
                <w:rFonts w:ascii="Arial" w:hAnsi="Arial" w:cs="Arial"/>
                <w:b/>
                <w:bCs/>
                <w:sz w:val="14"/>
                <w:szCs w:val="14"/>
              </w:rPr>
            </w:pPr>
          </w:p>
        </w:tc>
        <w:tc>
          <w:tcPr>
            <w:tcW w:w="1985" w:type="dxa"/>
            <w:vMerge/>
            <w:vAlign w:val="center"/>
          </w:tcPr>
          <w:p w14:paraId="646A0E07" w14:textId="77777777" w:rsidR="002018F2" w:rsidRPr="002F446E" w:rsidRDefault="002018F2" w:rsidP="00181B2C">
            <w:pPr>
              <w:pStyle w:val="TableParagraph"/>
              <w:kinsoku w:val="0"/>
              <w:overflowPunct w:val="0"/>
              <w:ind w:left="157" w:right="164"/>
              <w:jc w:val="center"/>
              <w:rPr>
                <w:ins w:id="2072" w:author="User" w:date="2023-11-16T14:18:00Z"/>
                <w:rFonts w:ascii="Arial" w:hAnsi="Arial" w:cs="Arial"/>
                <w:b/>
                <w:bCs/>
                <w:spacing w:val="-1"/>
                <w:sz w:val="14"/>
                <w:szCs w:val="14"/>
              </w:rPr>
            </w:pPr>
          </w:p>
        </w:tc>
        <w:tc>
          <w:tcPr>
            <w:tcW w:w="1134" w:type="dxa"/>
            <w:vMerge/>
            <w:vAlign w:val="center"/>
          </w:tcPr>
          <w:p w14:paraId="53A8FE2E" w14:textId="77777777" w:rsidR="002018F2" w:rsidRPr="002F446E" w:rsidRDefault="002018F2" w:rsidP="00181B2C">
            <w:pPr>
              <w:pStyle w:val="TableParagraph"/>
              <w:kinsoku w:val="0"/>
              <w:overflowPunct w:val="0"/>
              <w:ind w:left="159" w:right="162"/>
              <w:jc w:val="center"/>
              <w:rPr>
                <w:ins w:id="2073" w:author="User" w:date="2023-11-16T14:18:00Z"/>
                <w:rFonts w:ascii="Arial" w:hAnsi="Arial" w:cs="Arial"/>
                <w:b/>
                <w:bCs/>
                <w:spacing w:val="-1"/>
                <w:sz w:val="14"/>
                <w:szCs w:val="14"/>
              </w:rPr>
            </w:pPr>
          </w:p>
        </w:tc>
        <w:tc>
          <w:tcPr>
            <w:tcW w:w="1559" w:type="dxa"/>
            <w:vMerge/>
            <w:vAlign w:val="center"/>
          </w:tcPr>
          <w:p w14:paraId="152C0A2C" w14:textId="77777777" w:rsidR="002018F2" w:rsidRPr="002F446E" w:rsidRDefault="002018F2" w:rsidP="00181B2C">
            <w:pPr>
              <w:pStyle w:val="TableParagraph"/>
              <w:kinsoku w:val="0"/>
              <w:overflowPunct w:val="0"/>
              <w:ind w:left="188" w:right="194" w:hanging="2"/>
              <w:jc w:val="center"/>
              <w:rPr>
                <w:ins w:id="2074" w:author="User" w:date="2023-11-16T14:18:00Z"/>
                <w:rFonts w:ascii="Arial" w:hAnsi="Arial" w:cs="Arial"/>
                <w:b/>
                <w:bCs/>
                <w:sz w:val="14"/>
                <w:szCs w:val="14"/>
              </w:rPr>
            </w:pPr>
          </w:p>
        </w:tc>
        <w:tc>
          <w:tcPr>
            <w:tcW w:w="1276" w:type="dxa"/>
            <w:vMerge/>
          </w:tcPr>
          <w:p w14:paraId="558EFD32"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69943E61"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7729F98F"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653F51AC"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492D1557" w14:textId="77777777" w:rsidR="002018F2" w:rsidRPr="002F446E" w:rsidRDefault="002018F2" w:rsidP="00181B2C">
            <w:pPr>
              <w:pStyle w:val="TableParagraph"/>
              <w:kinsoku w:val="0"/>
              <w:overflowPunct w:val="0"/>
              <w:ind w:left="188" w:right="194" w:hanging="2"/>
              <w:jc w:val="center"/>
              <w:rPr>
                <w:rFonts w:ascii="Arial" w:hAnsi="Arial" w:cs="Arial"/>
                <w:b/>
                <w:bCs/>
                <w:sz w:val="14"/>
                <w:szCs w:val="14"/>
              </w:rPr>
            </w:pPr>
          </w:p>
        </w:tc>
      </w:tr>
      <w:tr w:rsidR="004D7765" w:rsidRPr="002F446E" w14:paraId="189310D7" w14:textId="77777777" w:rsidTr="00FB19EB">
        <w:trPr>
          <w:trHeight w:val="2641"/>
        </w:trPr>
        <w:tc>
          <w:tcPr>
            <w:tcW w:w="709" w:type="dxa"/>
            <w:vAlign w:val="bottom"/>
          </w:tcPr>
          <w:p w14:paraId="65CABA68" w14:textId="77777777" w:rsidR="004D7765" w:rsidRPr="004D7765" w:rsidRDefault="004D7765" w:rsidP="004D7765">
            <w:pPr>
              <w:kinsoku w:val="0"/>
              <w:overflowPunct w:val="0"/>
              <w:jc w:val="both"/>
              <w:rPr>
                <w:color w:val="000000"/>
                <w:sz w:val="16"/>
                <w:szCs w:val="16"/>
              </w:rPr>
            </w:pPr>
          </w:p>
          <w:p w14:paraId="2D5E066B" w14:textId="77777777" w:rsidR="004D7765" w:rsidRPr="004D7765" w:rsidRDefault="004D7765" w:rsidP="004D7765">
            <w:pPr>
              <w:kinsoku w:val="0"/>
              <w:overflowPunct w:val="0"/>
              <w:jc w:val="both"/>
              <w:rPr>
                <w:color w:val="000000"/>
                <w:sz w:val="16"/>
                <w:szCs w:val="16"/>
              </w:rPr>
            </w:pPr>
          </w:p>
          <w:p w14:paraId="0B28FA29" w14:textId="77777777" w:rsidR="004D7765" w:rsidRPr="004D7765" w:rsidRDefault="004D7765" w:rsidP="004D7765">
            <w:pPr>
              <w:kinsoku w:val="0"/>
              <w:overflowPunct w:val="0"/>
              <w:jc w:val="both"/>
              <w:rPr>
                <w:color w:val="000000"/>
                <w:sz w:val="16"/>
                <w:szCs w:val="16"/>
              </w:rPr>
            </w:pPr>
          </w:p>
          <w:p w14:paraId="3E11AEB7" w14:textId="77777777" w:rsidR="004D7765" w:rsidRPr="004D7765" w:rsidRDefault="004D7765" w:rsidP="004D7765">
            <w:pPr>
              <w:kinsoku w:val="0"/>
              <w:overflowPunct w:val="0"/>
              <w:jc w:val="both"/>
              <w:rPr>
                <w:color w:val="000000"/>
                <w:sz w:val="16"/>
                <w:szCs w:val="16"/>
              </w:rPr>
            </w:pPr>
          </w:p>
          <w:p w14:paraId="476888AF" w14:textId="77777777" w:rsidR="004D7765" w:rsidRPr="004D7765" w:rsidRDefault="004D7765" w:rsidP="004D7765">
            <w:pPr>
              <w:kinsoku w:val="0"/>
              <w:overflowPunct w:val="0"/>
              <w:jc w:val="both"/>
              <w:rPr>
                <w:color w:val="000000"/>
                <w:sz w:val="16"/>
                <w:szCs w:val="16"/>
              </w:rPr>
            </w:pPr>
          </w:p>
          <w:p w14:paraId="10507220" w14:textId="77777777" w:rsidR="004D7765" w:rsidRDefault="004D7765" w:rsidP="004D7765">
            <w:pPr>
              <w:kinsoku w:val="0"/>
              <w:overflowPunct w:val="0"/>
              <w:jc w:val="both"/>
              <w:rPr>
                <w:color w:val="000000"/>
                <w:sz w:val="16"/>
                <w:szCs w:val="16"/>
              </w:rPr>
            </w:pPr>
            <w:r w:rsidRPr="004D7765">
              <w:rPr>
                <w:color w:val="000000"/>
                <w:sz w:val="16"/>
                <w:szCs w:val="16"/>
              </w:rPr>
              <w:t>240</w:t>
            </w:r>
          </w:p>
          <w:p w14:paraId="0D044061" w14:textId="77777777" w:rsidR="004D7765" w:rsidRDefault="004D7765" w:rsidP="004D7765">
            <w:pPr>
              <w:kinsoku w:val="0"/>
              <w:overflowPunct w:val="0"/>
              <w:jc w:val="both"/>
              <w:rPr>
                <w:color w:val="000000"/>
                <w:sz w:val="16"/>
                <w:szCs w:val="16"/>
              </w:rPr>
            </w:pPr>
          </w:p>
          <w:p w14:paraId="1C17F84F" w14:textId="77777777" w:rsidR="004D7765" w:rsidRDefault="004D7765" w:rsidP="004D7765">
            <w:pPr>
              <w:kinsoku w:val="0"/>
              <w:overflowPunct w:val="0"/>
              <w:jc w:val="both"/>
              <w:rPr>
                <w:color w:val="000000"/>
                <w:sz w:val="16"/>
                <w:szCs w:val="16"/>
              </w:rPr>
            </w:pPr>
          </w:p>
          <w:p w14:paraId="6154DF28" w14:textId="77777777" w:rsidR="004D7765" w:rsidRPr="004D7765" w:rsidRDefault="004D7765" w:rsidP="004D7765">
            <w:pPr>
              <w:kinsoku w:val="0"/>
              <w:overflowPunct w:val="0"/>
              <w:jc w:val="both"/>
              <w:rPr>
                <w:color w:val="000000"/>
                <w:sz w:val="16"/>
                <w:szCs w:val="16"/>
              </w:rPr>
            </w:pPr>
          </w:p>
          <w:p w14:paraId="7936F337" w14:textId="77777777" w:rsidR="004D7765" w:rsidRPr="004D7765" w:rsidRDefault="004D7765" w:rsidP="004D7765">
            <w:pPr>
              <w:kinsoku w:val="0"/>
              <w:overflowPunct w:val="0"/>
              <w:jc w:val="both"/>
              <w:rPr>
                <w:iCs/>
                <w:color w:val="000000"/>
                <w:spacing w:val="1"/>
                <w:sz w:val="16"/>
                <w:szCs w:val="16"/>
              </w:rPr>
            </w:pPr>
          </w:p>
          <w:p w14:paraId="4C1D6AA8" w14:textId="77777777" w:rsidR="004D7765" w:rsidRPr="004D7765" w:rsidRDefault="004D7765" w:rsidP="004D7765">
            <w:pPr>
              <w:kinsoku w:val="0"/>
              <w:overflowPunct w:val="0"/>
              <w:jc w:val="both"/>
              <w:rPr>
                <w:iCs/>
                <w:color w:val="000000"/>
                <w:spacing w:val="1"/>
                <w:sz w:val="16"/>
                <w:szCs w:val="16"/>
              </w:rPr>
            </w:pPr>
          </w:p>
          <w:p w14:paraId="1F919B9B" w14:textId="77777777" w:rsidR="004D7765" w:rsidRPr="004D7765" w:rsidRDefault="004D7765" w:rsidP="004D7765">
            <w:pPr>
              <w:kinsoku w:val="0"/>
              <w:overflowPunct w:val="0"/>
              <w:jc w:val="both"/>
              <w:rPr>
                <w:iCs/>
                <w:color w:val="000000"/>
                <w:spacing w:val="1"/>
                <w:sz w:val="16"/>
                <w:szCs w:val="16"/>
              </w:rPr>
            </w:pPr>
          </w:p>
          <w:p w14:paraId="34658C58" w14:textId="7533F855" w:rsidR="004D7765" w:rsidRPr="004D7765" w:rsidRDefault="004D7765" w:rsidP="004D7765">
            <w:pPr>
              <w:kinsoku w:val="0"/>
              <w:overflowPunct w:val="0"/>
              <w:jc w:val="center"/>
              <w:rPr>
                <w:rFonts w:ascii="Arial" w:hAnsi="Arial" w:cs="Arial"/>
                <w:iCs/>
                <w:spacing w:val="1"/>
                <w:sz w:val="16"/>
                <w:szCs w:val="16"/>
              </w:rPr>
            </w:pPr>
          </w:p>
        </w:tc>
        <w:tc>
          <w:tcPr>
            <w:tcW w:w="709" w:type="dxa"/>
            <w:vAlign w:val="bottom"/>
          </w:tcPr>
          <w:p w14:paraId="3B4A0FA1" w14:textId="77777777" w:rsidR="004D7765" w:rsidRPr="004D7765" w:rsidRDefault="004D7765" w:rsidP="004D7765">
            <w:pPr>
              <w:kinsoku w:val="0"/>
              <w:overflowPunct w:val="0"/>
              <w:jc w:val="both"/>
              <w:rPr>
                <w:color w:val="000000"/>
                <w:sz w:val="16"/>
                <w:szCs w:val="16"/>
              </w:rPr>
            </w:pPr>
          </w:p>
          <w:p w14:paraId="234672A6" w14:textId="77777777" w:rsidR="004D7765" w:rsidRPr="004D7765" w:rsidRDefault="004D7765" w:rsidP="004D7765">
            <w:pPr>
              <w:kinsoku w:val="0"/>
              <w:overflowPunct w:val="0"/>
              <w:jc w:val="both"/>
              <w:rPr>
                <w:color w:val="000000"/>
                <w:sz w:val="16"/>
                <w:szCs w:val="16"/>
              </w:rPr>
            </w:pPr>
          </w:p>
          <w:p w14:paraId="60A91801" w14:textId="77777777" w:rsidR="004D7765" w:rsidRPr="004D7765" w:rsidRDefault="004D7765" w:rsidP="004D7765">
            <w:pPr>
              <w:kinsoku w:val="0"/>
              <w:overflowPunct w:val="0"/>
              <w:jc w:val="both"/>
              <w:rPr>
                <w:color w:val="000000"/>
                <w:sz w:val="16"/>
                <w:szCs w:val="16"/>
              </w:rPr>
            </w:pPr>
          </w:p>
          <w:p w14:paraId="520AC610" w14:textId="77777777" w:rsidR="004D7765" w:rsidRPr="004D7765" w:rsidRDefault="004D7765" w:rsidP="004D7765">
            <w:pPr>
              <w:kinsoku w:val="0"/>
              <w:overflowPunct w:val="0"/>
              <w:jc w:val="both"/>
              <w:rPr>
                <w:color w:val="000000"/>
                <w:sz w:val="16"/>
                <w:szCs w:val="16"/>
              </w:rPr>
            </w:pPr>
          </w:p>
          <w:p w14:paraId="025D3CA4" w14:textId="77777777" w:rsidR="004D7765" w:rsidRPr="004D7765" w:rsidRDefault="004D7765" w:rsidP="004D7765">
            <w:pPr>
              <w:kinsoku w:val="0"/>
              <w:overflowPunct w:val="0"/>
              <w:jc w:val="both"/>
              <w:rPr>
                <w:color w:val="000000"/>
                <w:sz w:val="16"/>
                <w:szCs w:val="16"/>
              </w:rPr>
            </w:pPr>
          </w:p>
          <w:p w14:paraId="4DEC1779" w14:textId="77777777" w:rsidR="004D7765" w:rsidRDefault="004D7765" w:rsidP="004D7765">
            <w:pPr>
              <w:kinsoku w:val="0"/>
              <w:overflowPunct w:val="0"/>
              <w:jc w:val="both"/>
              <w:rPr>
                <w:color w:val="000000"/>
                <w:sz w:val="16"/>
                <w:szCs w:val="16"/>
              </w:rPr>
            </w:pPr>
            <w:r w:rsidRPr="004D7765">
              <w:rPr>
                <w:color w:val="000000"/>
                <w:sz w:val="16"/>
                <w:szCs w:val="16"/>
              </w:rPr>
              <w:t>480</w:t>
            </w:r>
          </w:p>
          <w:p w14:paraId="4C28947F" w14:textId="77777777" w:rsidR="004D7765" w:rsidRDefault="004D7765" w:rsidP="004D7765">
            <w:pPr>
              <w:kinsoku w:val="0"/>
              <w:overflowPunct w:val="0"/>
              <w:jc w:val="both"/>
              <w:rPr>
                <w:color w:val="000000"/>
                <w:sz w:val="16"/>
                <w:szCs w:val="16"/>
              </w:rPr>
            </w:pPr>
          </w:p>
          <w:p w14:paraId="614F96D5" w14:textId="77777777" w:rsidR="004D7765" w:rsidRDefault="004D7765" w:rsidP="004D7765">
            <w:pPr>
              <w:kinsoku w:val="0"/>
              <w:overflowPunct w:val="0"/>
              <w:jc w:val="both"/>
              <w:rPr>
                <w:color w:val="000000"/>
                <w:sz w:val="16"/>
                <w:szCs w:val="16"/>
              </w:rPr>
            </w:pPr>
          </w:p>
          <w:p w14:paraId="33F6BFD3" w14:textId="77777777" w:rsidR="004D7765" w:rsidRPr="004D7765" w:rsidRDefault="004D7765" w:rsidP="004D7765">
            <w:pPr>
              <w:kinsoku w:val="0"/>
              <w:overflowPunct w:val="0"/>
              <w:jc w:val="both"/>
              <w:rPr>
                <w:color w:val="000000"/>
                <w:sz w:val="16"/>
                <w:szCs w:val="16"/>
              </w:rPr>
            </w:pPr>
          </w:p>
          <w:p w14:paraId="754D6A21" w14:textId="77777777" w:rsidR="004D7765" w:rsidRPr="004D7765" w:rsidRDefault="004D7765" w:rsidP="004D7765">
            <w:pPr>
              <w:kinsoku w:val="0"/>
              <w:overflowPunct w:val="0"/>
              <w:jc w:val="both"/>
              <w:rPr>
                <w:iCs/>
                <w:color w:val="000000"/>
                <w:spacing w:val="1"/>
                <w:sz w:val="16"/>
                <w:szCs w:val="16"/>
              </w:rPr>
            </w:pPr>
          </w:p>
          <w:p w14:paraId="35ED576B" w14:textId="77777777" w:rsidR="004D7765" w:rsidRPr="004D7765" w:rsidRDefault="004D7765" w:rsidP="004D7765">
            <w:pPr>
              <w:kinsoku w:val="0"/>
              <w:overflowPunct w:val="0"/>
              <w:jc w:val="both"/>
              <w:rPr>
                <w:iCs/>
                <w:color w:val="000000"/>
                <w:spacing w:val="1"/>
                <w:sz w:val="16"/>
                <w:szCs w:val="16"/>
              </w:rPr>
            </w:pPr>
          </w:p>
          <w:p w14:paraId="6D3F7F35" w14:textId="77777777" w:rsidR="004D7765" w:rsidRPr="004D7765" w:rsidRDefault="004D7765" w:rsidP="004D7765">
            <w:pPr>
              <w:kinsoku w:val="0"/>
              <w:overflowPunct w:val="0"/>
              <w:jc w:val="both"/>
              <w:rPr>
                <w:iCs/>
                <w:color w:val="000000"/>
                <w:spacing w:val="1"/>
                <w:sz w:val="16"/>
                <w:szCs w:val="16"/>
              </w:rPr>
            </w:pPr>
          </w:p>
          <w:p w14:paraId="36C5DBEB" w14:textId="300B445A" w:rsidR="004D7765" w:rsidRPr="004D7765" w:rsidRDefault="004D7765" w:rsidP="004D7765">
            <w:pPr>
              <w:kinsoku w:val="0"/>
              <w:overflowPunct w:val="0"/>
              <w:jc w:val="center"/>
              <w:rPr>
                <w:rFonts w:ascii="Arial" w:hAnsi="Arial" w:cs="Arial"/>
                <w:iCs/>
                <w:spacing w:val="1"/>
                <w:sz w:val="16"/>
                <w:szCs w:val="16"/>
              </w:rPr>
            </w:pPr>
          </w:p>
        </w:tc>
        <w:tc>
          <w:tcPr>
            <w:tcW w:w="426" w:type="dxa"/>
            <w:vAlign w:val="center"/>
          </w:tcPr>
          <w:p w14:paraId="5F9298F1" w14:textId="73A27FE1" w:rsidR="004D7765" w:rsidRPr="002F446E" w:rsidRDefault="004D7765" w:rsidP="004D7765">
            <w:pPr>
              <w:pStyle w:val="BodyText"/>
              <w:jc w:val="center"/>
              <w:rPr>
                <w:rFonts w:ascii="Arial" w:hAnsi="Arial" w:cs="Arial"/>
                <w:sz w:val="14"/>
                <w:szCs w:val="14"/>
              </w:rPr>
            </w:pPr>
            <w:ins w:id="2075" w:author="User" w:date="2023-11-10T10:55:00Z">
              <w:r w:rsidRPr="002F446E">
                <w:rPr>
                  <w:rFonts w:ascii="Arial" w:hAnsi="Arial" w:cs="Arial"/>
                  <w:sz w:val="14"/>
                  <w:szCs w:val="14"/>
                </w:rPr>
                <w:t>kg</w:t>
              </w:r>
            </w:ins>
          </w:p>
        </w:tc>
        <w:tc>
          <w:tcPr>
            <w:tcW w:w="1984" w:type="dxa"/>
          </w:tcPr>
          <w:p w14:paraId="3189BF9E" w14:textId="77777777" w:rsidR="004D7765" w:rsidRDefault="004D7765" w:rsidP="004D7765">
            <w:pPr>
              <w:pStyle w:val="BodyText"/>
              <w:ind w:left="0"/>
              <w:rPr>
                <w:rFonts w:ascii="Arial" w:hAnsi="Arial" w:cs="Arial"/>
                <w:sz w:val="14"/>
                <w:szCs w:val="14"/>
                <w:lang w:val="it-IT"/>
              </w:rPr>
            </w:pPr>
            <w:ins w:id="2076"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160235D6" w14:textId="0C88DE67" w:rsidR="004D7765" w:rsidRPr="002F446E" w:rsidRDefault="004D7765" w:rsidP="004D7765">
            <w:pPr>
              <w:pStyle w:val="BodyText"/>
              <w:ind w:left="0"/>
              <w:rPr>
                <w:rFonts w:ascii="Arial" w:hAnsi="Arial" w:cs="Arial"/>
                <w:sz w:val="14"/>
                <w:szCs w:val="14"/>
              </w:rPr>
            </w:pPr>
            <w:ins w:id="2077" w:author="User" w:date="2023-11-13T10:01:00Z">
              <w:r w:rsidRPr="002F446E">
                <w:rPr>
                  <w:rFonts w:ascii="Arial" w:hAnsi="Arial" w:cs="Arial"/>
                  <w:sz w:val="14"/>
                  <w:szCs w:val="14"/>
                  <w:lang w:val="pt-BR"/>
                </w:rPr>
                <w:t xml:space="preserve">Livrarea se va face de către furnizor, în termen de maxim </w:t>
              </w:r>
            </w:ins>
            <w:ins w:id="2078" w:author="User" w:date="2023-11-16T11:10:00Z">
              <w:r w:rsidRPr="002F446E">
                <w:rPr>
                  <w:rFonts w:ascii="Arial" w:hAnsi="Arial" w:cs="Arial"/>
                  <w:sz w:val="14"/>
                  <w:szCs w:val="14"/>
                  <w:lang w:val="pt-BR"/>
                </w:rPr>
                <w:t>12</w:t>
              </w:r>
            </w:ins>
            <w:ins w:id="2079"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32C89605" w14:textId="77777777" w:rsidR="004D7765" w:rsidRPr="002F446E" w:rsidRDefault="004D7765" w:rsidP="004D7765">
            <w:pPr>
              <w:widowControl/>
              <w:autoSpaceDE/>
              <w:autoSpaceDN/>
              <w:adjustRightInd/>
              <w:contextualSpacing/>
              <w:rPr>
                <w:ins w:id="2080" w:author="User" w:date="2023-11-10T10:58:00Z"/>
                <w:rFonts w:ascii="Arial" w:eastAsia="Calibri" w:hAnsi="Arial" w:cs="Arial"/>
                <w:b/>
                <w:sz w:val="14"/>
                <w:szCs w:val="14"/>
                <w:u w:val="single"/>
                <w:lang w:val="ro-RO"/>
              </w:rPr>
            </w:pPr>
            <w:ins w:id="2081" w:author="User" w:date="2023-11-10T10:58:00Z">
              <w:r w:rsidRPr="002F446E">
                <w:rPr>
                  <w:rFonts w:ascii="Arial" w:eastAsia="Calibri" w:hAnsi="Arial" w:cs="Arial"/>
                  <w:b/>
                  <w:sz w:val="14"/>
                  <w:szCs w:val="14"/>
                  <w:u w:val="single"/>
                  <w:lang w:val="ro-RO"/>
                </w:rPr>
                <w:t>BURTĂ DE VITĂ</w:t>
              </w:r>
            </w:ins>
            <w:ins w:id="2082" w:author="User" w:date="2023-11-10T15:37:00Z">
              <w:r w:rsidRPr="002F446E">
                <w:rPr>
                  <w:rFonts w:ascii="Arial" w:eastAsia="Calibri" w:hAnsi="Arial" w:cs="Arial"/>
                  <w:b/>
                  <w:sz w:val="14"/>
                  <w:szCs w:val="14"/>
                  <w:u w:val="single"/>
                  <w:lang w:val="ro-RO"/>
                </w:rPr>
                <w:t xml:space="preserve"> CONGELATĂ</w:t>
              </w:r>
            </w:ins>
          </w:p>
          <w:p w14:paraId="54301EFF" w14:textId="77777777" w:rsidR="004D7765" w:rsidRPr="002F446E" w:rsidRDefault="004D7765" w:rsidP="004D7765">
            <w:pPr>
              <w:widowControl/>
              <w:autoSpaceDE/>
              <w:autoSpaceDN/>
              <w:adjustRightInd/>
              <w:contextualSpacing/>
              <w:rPr>
                <w:ins w:id="2083" w:author="User" w:date="2023-11-10T10:58:00Z"/>
                <w:rFonts w:ascii="Arial" w:eastAsia="Calibri" w:hAnsi="Arial" w:cs="Arial"/>
                <w:b/>
                <w:sz w:val="14"/>
                <w:szCs w:val="14"/>
                <w:lang w:val="ro-RO"/>
              </w:rPr>
            </w:pPr>
            <w:ins w:id="2084" w:author="User" w:date="2023-11-10T10:58:00Z">
              <w:r w:rsidRPr="002F446E">
                <w:rPr>
                  <w:rFonts w:ascii="Arial" w:eastAsia="Calibri" w:hAnsi="Arial" w:cs="Arial"/>
                  <w:sz w:val="14"/>
                  <w:szCs w:val="14"/>
                  <w:lang w:val="ro-RO"/>
                </w:rPr>
                <w:t xml:space="preserve">-Burta provine de la animale sănătoase, sacrificate în abatoare autorizate din punct de vedere sanitar – veterinar </w:t>
              </w:r>
              <w:r w:rsidRPr="002F446E">
                <w:rPr>
                  <w:rFonts w:ascii="Arial" w:eastAsia="Calibri" w:hAnsi="Arial" w:cs="Arial"/>
                  <w:sz w:val="14"/>
                  <w:szCs w:val="14"/>
                  <w:lang w:val="ro-RO"/>
                  <w:rPrChange w:id="2085" w:author="User" w:date="2023-11-13T14:34:00Z">
                    <w:rPr>
                      <w:rFonts w:eastAsia="Calibri" w:hAnsi="Tahoma"/>
                      <w:sz w:val="22"/>
                      <w:szCs w:val="22"/>
                      <w:lang w:val="ro-RO"/>
                    </w:rPr>
                  </w:rPrChange>
                </w:rPr>
                <w:t>ș</w:t>
              </w:r>
              <w:r w:rsidRPr="002F446E">
                <w:rPr>
                  <w:rFonts w:ascii="Arial" w:eastAsia="Calibri" w:hAnsi="Arial" w:cs="Arial"/>
                  <w:sz w:val="14"/>
                  <w:szCs w:val="14"/>
                  <w:lang w:val="ro-RO"/>
                </w:rPr>
                <w:t>i prelucrată cu respectarea normelor în vigoare.</w:t>
              </w:r>
            </w:ins>
          </w:p>
          <w:p w14:paraId="55220D07" w14:textId="77777777" w:rsidR="004D7765" w:rsidRPr="002F446E" w:rsidRDefault="004D7765" w:rsidP="004D7765">
            <w:pPr>
              <w:widowControl/>
              <w:autoSpaceDE/>
              <w:autoSpaceDN/>
              <w:adjustRightInd/>
              <w:contextualSpacing/>
              <w:rPr>
                <w:ins w:id="2086" w:author="User" w:date="2023-11-10T10:58:00Z"/>
                <w:rFonts w:ascii="Arial" w:eastAsia="Calibri" w:hAnsi="Arial" w:cs="Arial"/>
                <w:b/>
                <w:sz w:val="14"/>
                <w:szCs w:val="14"/>
                <w:lang w:val="ro-RO"/>
              </w:rPr>
            </w:pPr>
            <w:ins w:id="2087" w:author="User" w:date="2023-11-10T10:58:00Z">
              <w:r w:rsidRPr="002F446E">
                <w:rPr>
                  <w:rFonts w:ascii="Arial" w:eastAsia="Calibri" w:hAnsi="Arial" w:cs="Arial"/>
                  <w:sz w:val="14"/>
                  <w:szCs w:val="14"/>
                  <w:lang w:val="ro-RO"/>
                </w:rPr>
                <w:t>-Azot u</w:t>
              </w:r>
              <w:r w:rsidRPr="002F446E">
                <w:rPr>
                  <w:rFonts w:ascii="Arial" w:eastAsia="Calibri" w:hAnsi="Arial" w:cs="Arial"/>
                  <w:sz w:val="14"/>
                  <w:szCs w:val="14"/>
                  <w:lang w:val="ro-RO"/>
                  <w:rPrChange w:id="2088" w:author="User" w:date="2023-11-13T14:34:00Z">
                    <w:rPr>
                      <w:rFonts w:eastAsia="Calibri" w:hAnsi="Tahoma"/>
                      <w:sz w:val="22"/>
                      <w:szCs w:val="22"/>
                      <w:lang w:val="ro-RO"/>
                    </w:rPr>
                  </w:rPrChange>
                </w:rPr>
                <w:t>ș</w:t>
              </w:r>
              <w:r w:rsidRPr="002F446E">
                <w:rPr>
                  <w:rFonts w:ascii="Arial" w:eastAsia="Calibri" w:hAnsi="Arial" w:cs="Arial"/>
                  <w:sz w:val="14"/>
                  <w:szCs w:val="14"/>
                  <w:lang w:val="ro-RO"/>
                </w:rPr>
                <w:t>or hidrolizabil - maxim 35 mg/100g</w:t>
              </w:r>
            </w:ins>
          </w:p>
          <w:p w14:paraId="165AB111" w14:textId="77777777" w:rsidR="004D7765" w:rsidRPr="002F446E" w:rsidRDefault="004D7765" w:rsidP="004D7765">
            <w:pPr>
              <w:widowControl/>
              <w:autoSpaceDE/>
              <w:autoSpaceDN/>
              <w:adjustRightInd/>
              <w:contextualSpacing/>
              <w:rPr>
                <w:ins w:id="2089" w:author="User" w:date="2023-11-10T10:58:00Z"/>
                <w:rFonts w:ascii="Arial" w:eastAsia="Calibri" w:hAnsi="Arial" w:cs="Arial"/>
                <w:b/>
                <w:sz w:val="14"/>
                <w:szCs w:val="14"/>
                <w:lang w:val="ro-RO"/>
              </w:rPr>
            </w:pPr>
            <w:ins w:id="2090" w:author="User" w:date="2023-11-10T10:58:00Z">
              <w:r w:rsidRPr="002F446E">
                <w:rPr>
                  <w:rFonts w:ascii="Arial" w:eastAsia="Calibri" w:hAnsi="Arial" w:cs="Arial"/>
                  <w:sz w:val="14"/>
                  <w:szCs w:val="14"/>
                  <w:lang w:val="ro-RO"/>
                </w:rPr>
                <w:t xml:space="preserve">-Ph între 5,6 </w:t>
              </w:r>
              <w:r w:rsidRPr="002F446E">
                <w:rPr>
                  <w:rFonts w:ascii="Arial" w:eastAsia="Calibri" w:hAnsi="Arial" w:cs="Arial"/>
                  <w:sz w:val="14"/>
                  <w:szCs w:val="14"/>
                  <w:lang w:val="ro-RO"/>
                  <w:rPrChange w:id="2091" w:author="User" w:date="2023-11-13T14:34:00Z">
                    <w:rPr>
                      <w:rFonts w:eastAsia="Calibri" w:hAnsi="Tahoma"/>
                      <w:sz w:val="22"/>
                      <w:szCs w:val="22"/>
                      <w:lang w:val="ro-RO"/>
                    </w:rPr>
                  </w:rPrChange>
                </w:rPr>
                <w:t>ș</w:t>
              </w:r>
              <w:r w:rsidRPr="002F446E">
                <w:rPr>
                  <w:rFonts w:ascii="Arial" w:eastAsia="Calibri" w:hAnsi="Arial" w:cs="Arial"/>
                  <w:sz w:val="14"/>
                  <w:szCs w:val="14"/>
                  <w:lang w:val="ro-RO"/>
                </w:rPr>
                <w:t>i 6,2</w:t>
              </w:r>
            </w:ins>
          </w:p>
          <w:p w14:paraId="3047A5C1" w14:textId="77777777" w:rsidR="004D7765" w:rsidRPr="002F446E" w:rsidRDefault="004D7765" w:rsidP="004D7765">
            <w:pPr>
              <w:widowControl/>
              <w:autoSpaceDE/>
              <w:autoSpaceDN/>
              <w:adjustRightInd/>
              <w:contextualSpacing/>
              <w:rPr>
                <w:ins w:id="2092" w:author="User" w:date="2023-11-10T10:58:00Z"/>
                <w:rFonts w:ascii="Arial" w:eastAsia="Calibri" w:hAnsi="Arial" w:cs="Arial"/>
                <w:b/>
                <w:sz w:val="14"/>
                <w:szCs w:val="14"/>
                <w:lang w:val="ro-RO"/>
              </w:rPr>
            </w:pPr>
            <w:ins w:id="2093" w:author="User" w:date="2023-11-10T10:58: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094" w:author="User" w:date="2023-11-13T14:34:00Z">
                    <w:rPr>
                      <w:rFonts w:eastAsia="Calibri" w:hAnsi="Tahoma"/>
                      <w:sz w:val="22"/>
                      <w:szCs w:val="22"/>
                      <w:lang w:val="ro-RO"/>
                    </w:rPr>
                  </w:rPrChange>
                </w:rPr>
                <w:t>ț</w:t>
              </w:r>
              <w:r w:rsidRPr="002F446E">
                <w:rPr>
                  <w:rFonts w:ascii="Arial" w:eastAsia="Calibri" w:hAnsi="Arial" w:cs="Arial"/>
                  <w:sz w:val="14"/>
                  <w:szCs w:val="14"/>
                  <w:lang w:val="ro-RO"/>
                </w:rPr>
                <w:t>ia Kreiss – negativă</w:t>
              </w:r>
            </w:ins>
          </w:p>
          <w:p w14:paraId="47AEA904" w14:textId="77777777" w:rsidR="004D7765" w:rsidRPr="002F446E" w:rsidRDefault="004D7765" w:rsidP="004D7765">
            <w:pPr>
              <w:widowControl/>
              <w:autoSpaceDE/>
              <w:autoSpaceDN/>
              <w:adjustRightInd/>
              <w:contextualSpacing/>
              <w:rPr>
                <w:ins w:id="2095" w:author="User" w:date="2023-11-10T10:58:00Z"/>
                <w:rFonts w:ascii="Arial" w:eastAsia="Calibri" w:hAnsi="Arial" w:cs="Arial"/>
                <w:b/>
                <w:sz w:val="14"/>
                <w:szCs w:val="14"/>
                <w:lang w:val="ro-RO"/>
              </w:rPr>
            </w:pPr>
            <w:ins w:id="2096" w:author="User" w:date="2023-11-10T10:58: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097" w:author="User" w:date="2023-11-13T14:34:00Z">
                    <w:rPr>
                      <w:rFonts w:eastAsia="Calibri" w:hAnsi="Tahoma"/>
                      <w:sz w:val="22"/>
                      <w:szCs w:val="22"/>
                      <w:lang w:val="ro-RO"/>
                    </w:rPr>
                  </w:rPrChange>
                </w:rPr>
                <w:t>ț</w:t>
              </w:r>
              <w:r w:rsidRPr="002F446E">
                <w:rPr>
                  <w:rFonts w:ascii="Arial" w:eastAsia="Calibri" w:hAnsi="Arial" w:cs="Arial"/>
                  <w:sz w:val="14"/>
                  <w:szCs w:val="14"/>
                  <w:lang w:val="ro-RO"/>
                </w:rPr>
                <w:t>ia pentru identificarea amoniacului – negativă</w:t>
              </w:r>
            </w:ins>
          </w:p>
          <w:p w14:paraId="1296D85F" w14:textId="77777777" w:rsidR="004D7765" w:rsidRPr="002F446E" w:rsidRDefault="004D7765" w:rsidP="004D7765">
            <w:pPr>
              <w:widowControl/>
              <w:autoSpaceDE/>
              <w:autoSpaceDN/>
              <w:adjustRightInd/>
              <w:contextualSpacing/>
              <w:rPr>
                <w:ins w:id="2098" w:author="User" w:date="2023-11-10T10:58:00Z"/>
                <w:rFonts w:ascii="Arial" w:eastAsia="Calibri" w:hAnsi="Arial" w:cs="Arial"/>
                <w:b/>
                <w:sz w:val="14"/>
                <w:szCs w:val="14"/>
                <w:lang w:val="ro-RO"/>
              </w:rPr>
            </w:pPr>
            <w:ins w:id="2099" w:author="User" w:date="2023-11-10T10:58:00Z">
              <w:r w:rsidRPr="002F446E">
                <w:rPr>
                  <w:rFonts w:ascii="Arial" w:eastAsia="Calibri" w:hAnsi="Arial" w:cs="Arial"/>
                  <w:sz w:val="14"/>
                  <w:szCs w:val="14"/>
                  <w:lang w:val="ro-RO"/>
                </w:rPr>
                <w:t>-Salmonella – absent</w:t>
              </w:r>
            </w:ins>
          </w:p>
          <w:p w14:paraId="48A2DB5D" w14:textId="3FF766CA" w:rsidR="004D7765" w:rsidRPr="002F446E" w:rsidRDefault="004D7765" w:rsidP="004D7765">
            <w:pPr>
              <w:jc w:val="both"/>
              <w:rPr>
                <w:rFonts w:ascii="Arial" w:hAnsi="Arial" w:cs="Arial"/>
                <w:sz w:val="14"/>
                <w:szCs w:val="14"/>
                <w:lang w:val="ro-RO"/>
              </w:rPr>
            </w:pPr>
            <w:ins w:id="2100" w:author="User" w:date="2023-11-10T10:58:00Z">
              <w:r w:rsidRPr="002F446E">
                <w:rPr>
                  <w:rFonts w:ascii="Arial" w:eastAsia="Calibri" w:hAnsi="Arial" w:cs="Arial"/>
                  <w:sz w:val="14"/>
                  <w:szCs w:val="14"/>
                  <w:lang w:val="ro-RO"/>
                </w:rPr>
                <w:t>-Clostridii sulfitoreducătoare – max. 100/g</w:t>
              </w:r>
            </w:ins>
          </w:p>
        </w:tc>
        <w:tc>
          <w:tcPr>
            <w:tcW w:w="1134" w:type="dxa"/>
          </w:tcPr>
          <w:p w14:paraId="2AC667D6" w14:textId="59375D44" w:rsidR="004D7765" w:rsidRPr="002F446E" w:rsidRDefault="004D7765" w:rsidP="004D7765">
            <w:pPr>
              <w:kinsoku w:val="0"/>
              <w:overflowPunct w:val="0"/>
              <w:ind w:right="-44"/>
              <w:jc w:val="both"/>
              <w:rPr>
                <w:rFonts w:ascii="Arial" w:hAnsi="Arial" w:cs="Arial"/>
                <w:iCs/>
                <w:spacing w:val="1"/>
                <w:sz w:val="14"/>
                <w:szCs w:val="14"/>
              </w:rPr>
            </w:pPr>
            <w:ins w:id="2101" w:author="User" w:date="2023-11-10T10:55:00Z">
              <w:r w:rsidRPr="002F446E">
                <w:rPr>
                  <w:rFonts w:ascii="Arial" w:hAnsi="Arial" w:cs="Arial"/>
                  <w:iCs/>
                  <w:spacing w:val="1"/>
                  <w:sz w:val="14"/>
                  <w:szCs w:val="14"/>
                </w:rPr>
                <w:t>NU ESTE CAZUL</w:t>
              </w:r>
            </w:ins>
          </w:p>
        </w:tc>
        <w:tc>
          <w:tcPr>
            <w:tcW w:w="1559" w:type="dxa"/>
            <w:vAlign w:val="center"/>
          </w:tcPr>
          <w:p w14:paraId="3C01E84C" w14:textId="77777777" w:rsidR="004D7765" w:rsidRPr="002F446E" w:rsidRDefault="004D7765" w:rsidP="004D7765">
            <w:pPr>
              <w:widowControl/>
              <w:autoSpaceDE/>
              <w:autoSpaceDN/>
              <w:adjustRightInd/>
              <w:rPr>
                <w:ins w:id="2102" w:author="User" w:date="2023-11-10T15:40:00Z"/>
                <w:rFonts w:ascii="Arial" w:eastAsia="MS Mincho" w:hAnsi="Arial" w:cs="Arial"/>
                <w:sz w:val="14"/>
                <w:szCs w:val="14"/>
                <w:lang w:val="fr-FR"/>
              </w:rPr>
            </w:pPr>
            <w:ins w:id="2103" w:author="User" w:date="2023-11-10T15:40:00Z">
              <w:r w:rsidRPr="002F446E">
                <w:rPr>
                  <w:rFonts w:ascii="Arial" w:eastAsia="MS Mincho" w:hAnsi="Arial" w:cs="Arial"/>
                  <w:sz w:val="14"/>
                  <w:szCs w:val="14"/>
                  <w:lang w:val="fr-FR"/>
                </w:rPr>
                <w:t>Termen de valabilitate de la data recep</w:t>
              </w:r>
            </w:ins>
            <w:ins w:id="2104" w:author="User" w:date="2023-11-13T11:17:00Z">
              <w:r w:rsidRPr="002F446E">
                <w:rPr>
                  <w:rFonts w:ascii="Arial" w:eastAsia="MS Mincho" w:hAnsi="Arial" w:cs="Arial"/>
                  <w:sz w:val="14"/>
                  <w:szCs w:val="14"/>
                  <w:lang w:val="fr-FR"/>
                </w:rPr>
                <w:t>ţ</w:t>
              </w:r>
            </w:ins>
            <w:ins w:id="2105" w:author="User" w:date="2023-11-10T15:40:00Z">
              <w:r w:rsidRPr="002F446E">
                <w:rPr>
                  <w:rFonts w:ascii="Arial" w:eastAsia="MS Mincho" w:hAnsi="Arial" w:cs="Arial"/>
                  <w:sz w:val="14"/>
                  <w:szCs w:val="14"/>
                  <w:lang w:val="fr-FR"/>
                </w:rPr>
                <w:t>iei : minim 6 luni</w:t>
              </w:r>
            </w:ins>
            <w:ins w:id="2106" w:author="User" w:date="2023-11-13T11:17:00Z">
              <w:r w:rsidRPr="002F446E">
                <w:rPr>
                  <w:rFonts w:ascii="Arial" w:eastAsia="MS Mincho" w:hAnsi="Arial" w:cs="Arial"/>
                  <w:sz w:val="14"/>
                  <w:szCs w:val="14"/>
                  <w:lang w:val="fr-FR"/>
                </w:rPr>
                <w:t>.</w:t>
              </w:r>
            </w:ins>
            <w:ins w:id="2107" w:author="User" w:date="2023-11-10T15:40:00Z">
              <w:r w:rsidRPr="002F446E">
                <w:rPr>
                  <w:rFonts w:ascii="Arial" w:eastAsia="MS Mincho" w:hAnsi="Arial" w:cs="Arial"/>
                  <w:sz w:val="14"/>
                  <w:szCs w:val="14"/>
                  <w:lang w:val="fr-FR"/>
                </w:rPr>
                <w:t xml:space="preserve"> </w:t>
              </w:r>
            </w:ins>
          </w:p>
          <w:p w14:paraId="65E88F23" w14:textId="30398959" w:rsidR="004D7765" w:rsidRPr="002F446E" w:rsidRDefault="004D7765" w:rsidP="004D7765">
            <w:pPr>
              <w:kinsoku w:val="0"/>
              <w:overflowPunct w:val="0"/>
              <w:jc w:val="both"/>
              <w:rPr>
                <w:rFonts w:ascii="Arial" w:hAnsi="Arial" w:cs="Arial"/>
                <w:iCs/>
                <w:spacing w:val="1"/>
                <w:sz w:val="14"/>
                <w:szCs w:val="14"/>
              </w:rPr>
            </w:pPr>
            <w:ins w:id="2108" w:author="User" w:date="2023-11-10T15:40:00Z">
              <w:r w:rsidRPr="002F446E">
                <w:rPr>
                  <w:rFonts w:ascii="Arial" w:eastAsia="MS Mincho" w:hAnsi="Arial" w:cs="Arial"/>
                  <w:sz w:val="14"/>
                  <w:szCs w:val="14"/>
                  <w:lang w:val="fr-FR"/>
                </w:rPr>
                <w:t>Termenul de valabilitate s</w:t>
              </w:r>
            </w:ins>
            <w:ins w:id="2109" w:author="User" w:date="2023-11-13T11:17:00Z">
              <w:r w:rsidRPr="002F446E">
                <w:rPr>
                  <w:rFonts w:ascii="Arial" w:eastAsia="MS Mincho" w:hAnsi="Arial" w:cs="Arial"/>
                  <w:sz w:val="14"/>
                  <w:szCs w:val="14"/>
                  <w:lang w:val="fr-FR"/>
                </w:rPr>
                <w:t>ă</w:t>
              </w:r>
            </w:ins>
            <w:ins w:id="2110" w:author="User" w:date="2023-11-10T15:40:00Z">
              <w:r w:rsidRPr="002F446E">
                <w:rPr>
                  <w:rFonts w:ascii="Arial" w:eastAsia="MS Mincho" w:hAnsi="Arial" w:cs="Arial"/>
                  <w:sz w:val="14"/>
                  <w:szCs w:val="14"/>
                  <w:lang w:val="fr-FR"/>
                </w:rPr>
                <w:t xml:space="preserve"> fie trecut pe etichet</w:t>
              </w:r>
            </w:ins>
            <w:ins w:id="2111" w:author="User" w:date="2023-11-13T11:17:00Z">
              <w:r w:rsidRPr="002F446E">
                <w:rPr>
                  <w:rFonts w:ascii="Arial" w:eastAsia="MS Mincho" w:hAnsi="Arial" w:cs="Arial"/>
                  <w:sz w:val="14"/>
                  <w:szCs w:val="14"/>
                  <w:lang w:val="fr-FR"/>
                </w:rPr>
                <w:t>ă</w:t>
              </w:r>
            </w:ins>
            <w:ins w:id="2112" w:author="User" w:date="2023-11-10T15:40:00Z">
              <w:r w:rsidRPr="002F446E">
                <w:rPr>
                  <w:rFonts w:ascii="Arial" w:eastAsia="MS Mincho" w:hAnsi="Arial" w:cs="Arial"/>
                  <w:sz w:val="14"/>
                  <w:szCs w:val="14"/>
                  <w:lang w:val="fr-FR"/>
                </w:rPr>
                <w:t>.</w:t>
              </w:r>
            </w:ins>
          </w:p>
        </w:tc>
        <w:tc>
          <w:tcPr>
            <w:tcW w:w="1276" w:type="dxa"/>
          </w:tcPr>
          <w:p w14:paraId="25C80F4D" w14:textId="77777777" w:rsidR="004D7765" w:rsidRPr="002F446E" w:rsidRDefault="004D7765" w:rsidP="004D7765">
            <w:pPr>
              <w:rPr>
                <w:rFonts w:ascii="Arial" w:hAnsi="Arial" w:cs="Arial"/>
                <w:sz w:val="14"/>
                <w:szCs w:val="14"/>
              </w:rPr>
            </w:pPr>
          </w:p>
        </w:tc>
        <w:tc>
          <w:tcPr>
            <w:tcW w:w="850" w:type="dxa"/>
          </w:tcPr>
          <w:p w14:paraId="06FFD1CC" w14:textId="77777777" w:rsidR="004D7765" w:rsidRPr="002F446E" w:rsidRDefault="004D7765" w:rsidP="004D7765">
            <w:pPr>
              <w:rPr>
                <w:rFonts w:ascii="Arial" w:hAnsi="Arial" w:cs="Arial"/>
                <w:sz w:val="14"/>
                <w:szCs w:val="14"/>
              </w:rPr>
            </w:pPr>
          </w:p>
        </w:tc>
        <w:tc>
          <w:tcPr>
            <w:tcW w:w="1701" w:type="dxa"/>
          </w:tcPr>
          <w:p w14:paraId="1F2023E7" w14:textId="77777777" w:rsidR="004D7765" w:rsidRPr="002F446E" w:rsidRDefault="004D7765" w:rsidP="004D7765">
            <w:pPr>
              <w:rPr>
                <w:rFonts w:ascii="Arial" w:hAnsi="Arial" w:cs="Arial"/>
                <w:sz w:val="14"/>
                <w:szCs w:val="14"/>
              </w:rPr>
            </w:pPr>
          </w:p>
        </w:tc>
        <w:tc>
          <w:tcPr>
            <w:tcW w:w="3119" w:type="dxa"/>
          </w:tcPr>
          <w:p w14:paraId="4975F014" w14:textId="77777777" w:rsidR="004D7765" w:rsidRPr="002F446E" w:rsidRDefault="004D7765" w:rsidP="004D7765">
            <w:pPr>
              <w:rPr>
                <w:rFonts w:ascii="Arial" w:hAnsi="Arial" w:cs="Arial"/>
                <w:sz w:val="14"/>
                <w:szCs w:val="14"/>
              </w:rPr>
            </w:pPr>
          </w:p>
        </w:tc>
        <w:tc>
          <w:tcPr>
            <w:tcW w:w="1275" w:type="dxa"/>
          </w:tcPr>
          <w:p w14:paraId="4C8800CA" w14:textId="77777777" w:rsidR="004D7765" w:rsidRPr="002F446E" w:rsidRDefault="004D7765" w:rsidP="004D7765">
            <w:pPr>
              <w:rPr>
                <w:rFonts w:ascii="Arial" w:hAnsi="Arial" w:cs="Arial"/>
                <w:sz w:val="14"/>
                <w:szCs w:val="14"/>
              </w:rPr>
            </w:pPr>
          </w:p>
        </w:tc>
      </w:tr>
      <w:tr w:rsidR="004D7765" w:rsidRPr="002F446E" w14:paraId="3BD30521" w14:textId="77777777" w:rsidTr="004F1FA8">
        <w:trPr>
          <w:trHeight w:val="557"/>
        </w:trPr>
        <w:tc>
          <w:tcPr>
            <w:tcW w:w="709" w:type="dxa"/>
            <w:vAlign w:val="bottom"/>
          </w:tcPr>
          <w:p w14:paraId="46458A43" w14:textId="3FF40021" w:rsidR="004D7765" w:rsidRDefault="00322DB9" w:rsidP="004D7765">
            <w:pPr>
              <w:kinsoku w:val="0"/>
              <w:overflowPunct w:val="0"/>
              <w:jc w:val="both"/>
              <w:rPr>
                <w:color w:val="000000"/>
                <w:sz w:val="16"/>
                <w:szCs w:val="16"/>
              </w:rPr>
            </w:pPr>
            <w:r>
              <w:rPr>
                <w:color w:val="000000"/>
                <w:sz w:val="16"/>
                <w:szCs w:val="16"/>
              </w:rPr>
              <w:t>4</w:t>
            </w:r>
            <w:r w:rsidR="004D7765" w:rsidRPr="004D7765">
              <w:rPr>
                <w:color w:val="000000"/>
                <w:sz w:val="16"/>
                <w:szCs w:val="16"/>
              </w:rPr>
              <w:t>.</w:t>
            </w:r>
            <w:r>
              <w:rPr>
                <w:color w:val="000000"/>
                <w:sz w:val="16"/>
                <w:szCs w:val="16"/>
              </w:rPr>
              <w:t>4</w:t>
            </w:r>
            <w:r w:rsidR="004D7765" w:rsidRPr="004D7765">
              <w:rPr>
                <w:color w:val="000000"/>
                <w:sz w:val="16"/>
                <w:szCs w:val="16"/>
              </w:rPr>
              <w:t>00</w:t>
            </w:r>
          </w:p>
          <w:p w14:paraId="01C85F0A" w14:textId="77777777" w:rsidR="004D7765" w:rsidRPr="004D7765" w:rsidRDefault="004D7765" w:rsidP="004D7765">
            <w:pPr>
              <w:kinsoku w:val="0"/>
              <w:overflowPunct w:val="0"/>
              <w:jc w:val="both"/>
              <w:rPr>
                <w:color w:val="000000"/>
                <w:sz w:val="16"/>
                <w:szCs w:val="16"/>
              </w:rPr>
            </w:pPr>
          </w:p>
          <w:p w14:paraId="74D60547" w14:textId="77777777" w:rsidR="004D7765" w:rsidRPr="004D7765" w:rsidRDefault="004D7765" w:rsidP="004D7765">
            <w:pPr>
              <w:kinsoku w:val="0"/>
              <w:overflowPunct w:val="0"/>
              <w:jc w:val="both"/>
              <w:rPr>
                <w:iCs/>
                <w:color w:val="000000"/>
                <w:spacing w:val="1"/>
                <w:sz w:val="16"/>
                <w:szCs w:val="16"/>
              </w:rPr>
            </w:pPr>
          </w:p>
          <w:p w14:paraId="519565EF" w14:textId="77777777" w:rsidR="004D7765" w:rsidRPr="004D7765" w:rsidRDefault="004D7765" w:rsidP="004D7765">
            <w:pPr>
              <w:kinsoku w:val="0"/>
              <w:overflowPunct w:val="0"/>
              <w:jc w:val="both"/>
              <w:rPr>
                <w:iCs/>
                <w:color w:val="000000"/>
                <w:spacing w:val="1"/>
                <w:sz w:val="16"/>
                <w:szCs w:val="16"/>
              </w:rPr>
            </w:pPr>
          </w:p>
          <w:p w14:paraId="6B746673" w14:textId="77777777" w:rsidR="004D7765" w:rsidRPr="004D7765" w:rsidRDefault="004D7765" w:rsidP="004D7765">
            <w:pPr>
              <w:kinsoku w:val="0"/>
              <w:overflowPunct w:val="0"/>
              <w:jc w:val="both"/>
              <w:rPr>
                <w:iCs/>
                <w:color w:val="000000"/>
                <w:spacing w:val="1"/>
                <w:sz w:val="16"/>
                <w:szCs w:val="16"/>
              </w:rPr>
            </w:pPr>
          </w:p>
          <w:p w14:paraId="6B8B47CE" w14:textId="77777777" w:rsidR="004D7765" w:rsidRPr="004D7765" w:rsidRDefault="004D7765" w:rsidP="004D7765">
            <w:pPr>
              <w:kinsoku w:val="0"/>
              <w:overflowPunct w:val="0"/>
              <w:jc w:val="both"/>
              <w:rPr>
                <w:iCs/>
                <w:color w:val="000000"/>
                <w:spacing w:val="1"/>
                <w:sz w:val="16"/>
                <w:szCs w:val="16"/>
              </w:rPr>
            </w:pPr>
          </w:p>
          <w:p w14:paraId="594E97C1" w14:textId="77777777" w:rsidR="004D7765" w:rsidRPr="004D7765" w:rsidRDefault="004D7765" w:rsidP="004D7765">
            <w:pPr>
              <w:kinsoku w:val="0"/>
              <w:overflowPunct w:val="0"/>
              <w:jc w:val="both"/>
              <w:rPr>
                <w:iCs/>
                <w:color w:val="000000"/>
                <w:spacing w:val="1"/>
                <w:sz w:val="16"/>
                <w:szCs w:val="16"/>
              </w:rPr>
            </w:pPr>
          </w:p>
          <w:p w14:paraId="3720B2F0" w14:textId="77777777" w:rsidR="004D7765" w:rsidRPr="004D7765" w:rsidRDefault="004D7765" w:rsidP="004D7765">
            <w:pPr>
              <w:kinsoku w:val="0"/>
              <w:overflowPunct w:val="0"/>
              <w:jc w:val="both"/>
              <w:rPr>
                <w:iCs/>
                <w:color w:val="000000"/>
                <w:spacing w:val="1"/>
                <w:sz w:val="16"/>
                <w:szCs w:val="16"/>
              </w:rPr>
            </w:pPr>
          </w:p>
          <w:p w14:paraId="7C7D6345" w14:textId="77777777" w:rsidR="004D7765" w:rsidRPr="004D7765" w:rsidRDefault="004D7765" w:rsidP="004D7765">
            <w:pPr>
              <w:kinsoku w:val="0"/>
              <w:overflowPunct w:val="0"/>
              <w:jc w:val="both"/>
              <w:rPr>
                <w:iCs/>
                <w:color w:val="000000"/>
                <w:spacing w:val="1"/>
                <w:sz w:val="16"/>
                <w:szCs w:val="16"/>
              </w:rPr>
            </w:pPr>
          </w:p>
          <w:p w14:paraId="71565635" w14:textId="77777777" w:rsidR="004D7765" w:rsidRPr="004D7765" w:rsidRDefault="004D7765" w:rsidP="004D7765">
            <w:pPr>
              <w:kinsoku w:val="0"/>
              <w:overflowPunct w:val="0"/>
              <w:jc w:val="both"/>
              <w:rPr>
                <w:iCs/>
                <w:color w:val="000000"/>
                <w:spacing w:val="1"/>
                <w:sz w:val="16"/>
                <w:szCs w:val="16"/>
              </w:rPr>
            </w:pPr>
          </w:p>
          <w:p w14:paraId="5CF9B835" w14:textId="335E5DE9" w:rsidR="004D7765" w:rsidRPr="004D7765" w:rsidRDefault="004D7765" w:rsidP="004D7765">
            <w:pPr>
              <w:kinsoku w:val="0"/>
              <w:overflowPunct w:val="0"/>
              <w:jc w:val="center"/>
              <w:rPr>
                <w:rFonts w:ascii="Arial" w:hAnsi="Arial" w:cs="Arial"/>
                <w:iCs/>
                <w:spacing w:val="1"/>
                <w:sz w:val="16"/>
                <w:szCs w:val="16"/>
              </w:rPr>
            </w:pPr>
          </w:p>
        </w:tc>
        <w:tc>
          <w:tcPr>
            <w:tcW w:w="709" w:type="dxa"/>
            <w:vAlign w:val="bottom"/>
          </w:tcPr>
          <w:p w14:paraId="7206AA67" w14:textId="366E8907" w:rsidR="004D7765" w:rsidRDefault="00322DB9" w:rsidP="004D7765">
            <w:pPr>
              <w:kinsoku w:val="0"/>
              <w:overflowPunct w:val="0"/>
              <w:jc w:val="both"/>
              <w:rPr>
                <w:color w:val="000000"/>
                <w:sz w:val="16"/>
                <w:szCs w:val="16"/>
              </w:rPr>
            </w:pPr>
            <w:r>
              <w:rPr>
                <w:color w:val="000000"/>
                <w:sz w:val="16"/>
                <w:szCs w:val="16"/>
              </w:rPr>
              <w:t>8</w:t>
            </w:r>
            <w:r w:rsidR="004D7765" w:rsidRPr="004D7765">
              <w:rPr>
                <w:color w:val="000000"/>
                <w:sz w:val="16"/>
                <w:szCs w:val="16"/>
              </w:rPr>
              <w:t>.</w:t>
            </w:r>
            <w:r>
              <w:rPr>
                <w:color w:val="000000"/>
                <w:sz w:val="16"/>
                <w:szCs w:val="16"/>
              </w:rPr>
              <w:t>8</w:t>
            </w:r>
            <w:r w:rsidR="004D7765" w:rsidRPr="004D7765">
              <w:rPr>
                <w:color w:val="000000"/>
                <w:sz w:val="16"/>
                <w:szCs w:val="16"/>
              </w:rPr>
              <w:t>00</w:t>
            </w:r>
          </w:p>
          <w:p w14:paraId="214FC5B9" w14:textId="77777777" w:rsidR="004D7765" w:rsidRPr="004D7765" w:rsidRDefault="004D7765" w:rsidP="004D7765">
            <w:pPr>
              <w:kinsoku w:val="0"/>
              <w:overflowPunct w:val="0"/>
              <w:jc w:val="both"/>
              <w:rPr>
                <w:color w:val="000000"/>
                <w:sz w:val="16"/>
                <w:szCs w:val="16"/>
              </w:rPr>
            </w:pPr>
          </w:p>
          <w:p w14:paraId="04C42A35" w14:textId="77777777" w:rsidR="004D7765" w:rsidRPr="004D7765" w:rsidRDefault="004D7765" w:rsidP="004D7765">
            <w:pPr>
              <w:kinsoku w:val="0"/>
              <w:overflowPunct w:val="0"/>
              <w:jc w:val="both"/>
              <w:rPr>
                <w:iCs/>
                <w:color w:val="000000"/>
                <w:spacing w:val="1"/>
                <w:sz w:val="16"/>
                <w:szCs w:val="16"/>
              </w:rPr>
            </w:pPr>
          </w:p>
          <w:p w14:paraId="7493DF3C" w14:textId="77777777" w:rsidR="004D7765" w:rsidRPr="004D7765" w:rsidRDefault="004D7765" w:rsidP="004D7765">
            <w:pPr>
              <w:kinsoku w:val="0"/>
              <w:overflowPunct w:val="0"/>
              <w:jc w:val="both"/>
              <w:rPr>
                <w:iCs/>
                <w:color w:val="000000"/>
                <w:spacing w:val="1"/>
                <w:sz w:val="16"/>
                <w:szCs w:val="16"/>
              </w:rPr>
            </w:pPr>
          </w:p>
          <w:p w14:paraId="67E7F289" w14:textId="77777777" w:rsidR="004D7765" w:rsidRPr="004D7765" w:rsidRDefault="004D7765" w:rsidP="004D7765">
            <w:pPr>
              <w:kinsoku w:val="0"/>
              <w:overflowPunct w:val="0"/>
              <w:jc w:val="both"/>
              <w:rPr>
                <w:iCs/>
                <w:color w:val="000000"/>
                <w:spacing w:val="1"/>
                <w:sz w:val="16"/>
                <w:szCs w:val="16"/>
              </w:rPr>
            </w:pPr>
          </w:p>
          <w:p w14:paraId="485067C8" w14:textId="77777777" w:rsidR="004D7765" w:rsidRPr="004D7765" w:rsidRDefault="004D7765" w:rsidP="004D7765">
            <w:pPr>
              <w:kinsoku w:val="0"/>
              <w:overflowPunct w:val="0"/>
              <w:jc w:val="both"/>
              <w:rPr>
                <w:iCs/>
                <w:color w:val="000000"/>
                <w:spacing w:val="1"/>
                <w:sz w:val="16"/>
                <w:szCs w:val="16"/>
              </w:rPr>
            </w:pPr>
          </w:p>
          <w:p w14:paraId="4FAA40B7" w14:textId="77777777" w:rsidR="004D7765" w:rsidRPr="004D7765" w:rsidRDefault="004D7765" w:rsidP="004D7765">
            <w:pPr>
              <w:kinsoku w:val="0"/>
              <w:overflowPunct w:val="0"/>
              <w:jc w:val="both"/>
              <w:rPr>
                <w:iCs/>
                <w:color w:val="000000"/>
                <w:spacing w:val="1"/>
                <w:sz w:val="16"/>
                <w:szCs w:val="16"/>
              </w:rPr>
            </w:pPr>
          </w:p>
          <w:p w14:paraId="51819D3F" w14:textId="77777777" w:rsidR="004D7765" w:rsidRPr="004D7765" w:rsidRDefault="004D7765" w:rsidP="004D7765">
            <w:pPr>
              <w:kinsoku w:val="0"/>
              <w:overflowPunct w:val="0"/>
              <w:jc w:val="both"/>
              <w:rPr>
                <w:iCs/>
                <w:color w:val="000000"/>
                <w:spacing w:val="1"/>
                <w:sz w:val="16"/>
                <w:szCs w:val="16"/>
              </w:rPr>
            </w:pPr>
          </w:p>
          <w:p w14:paraId="747A61E2" w14:textId="77777777" w:rsidR="004D7765" w:rsidRPr="004D7765" w:rsidRDefault="004D7765" w:rsidP="004D7765">
            <w:pPr>
              <w:kinsoku w:val="0"/>
              <w:overflowPunct w:val="0"/>
              <w:jc w:val="both"/>
              <w:rPr>
                <w:iCs/>
                <w:color w:val="000000"/>
                <w:spacing w:val="1"/>
                <w:sz w:val="16"/>
                <w:szCs w:val="16"/>
              </w:rPr>
            </w:pPr>
          </w:p>
          <w:p w14:paraId="160A1FCD" w14:textId="77777777" w:rsidR="004D7765" w:rsidRPr="004D7765" w:rsidRDefault="004D7765" w:rsidP="004D7765">
            <w:pPr>
              <w:kinsoku w:val="0"/>
              <w:overflowPunct w:val="0"/>
              <w:jc w:val="both"/>
              <w:rPr>
                <w:iCs/>
                <w:color w:val="000000"/>
                <w:spacing w:val="1"/>
                <w:sz w:val="16"/>
                <w:szCs w:val="16"/>
              </w:rPr>
            </w:pPr>
          </w:p>
          <w:p w14:paraId="731CBA9E" w14:textId="1836311B" w:rsidR="004D7765" w:rsidRPr="004D7765" w:rsidRDefault="004D7765" w:rsidP="004D7765">
            <w:pPr>
              <w:kinsoku w:val="0"/>
              <w:overflowPunct w:val="0"/>
              <w:jc w:val="center"/>
              <w:rPr>
                <w:rFonts w:ascii="Arial" w:hAnsi="Arial" w:cs="Arial"/>
                <w:iCs/>
                <w:spacing w:val="1"/>
                <w:sz w:val="16"/>
                <w:szCs w:val="16"/>
                <w:lang w:val="en-GB"/>
              </w:rPr>
            </w:pPr>
          </w:p>
        </w:tc>
        <w:tc>
          <w:tcPr>
            <w:tcW w:w="426" w:type="dxa"/>
            <w:vAlign w:val="center"/>
          </w:tcPr>
          <w:p w14:paraId="303038C9" w14:textId="16D48883" w:rsidR="004D7765" w:rsidRPr="002F446E" w:rsidRDefault="004D7765" w:rsidP="004D7765">
            <w:pPr>
              <w:pStyle w:val="BodyText"/>
              <w:jc w:val="center"/>
              <w:rPr>
                <w:rFonts w:ascii="Arial" w:hAnsi="Arial" w:cs="Arial"/>
                <w:sz w:val="14"/>
                <w:szCs w:val="14"/>
              </w:rPr>
            </w:pPr>
            <w:ins w:id="2113" w:author="User" w:date="2023-11-10T10:55:00Z">
              <w:r w:rsidRPr="002F446E">
                <w:rPr>
                  <w:rFonts w:ascii="Arial" w:hAnsi="Arial" w:cs="Arial"/>
                  <w:sz w:val="14"/>
                  <w:szCs w:val="14"/>
                </w:rPr>
                <w:t>kg</w:t>
              </w:r>
            </w:ins>
          </w:p>
        </w:tc>
        <w:tc>
          <w:tcPr>
            <w:tcW w:w="1984" w:type="dxa"/>
          </w:tcPr>
          <w:p w14:paraId="26655848" w14:textId="77777777" w:rsidR="004D7765" w:rsidRDefault="004D7765" w:rsidP="004D7765">
            <w:pPr>
              <w:pStyle w:val="BodyText"/>
              <w:ind w:left="0"/>
              <w:rPr>
                <w:rFonts w:ascii="Arial" w:hAnsi="Arial" w:cs="Arial"/>
                <w:sz w:val="14"/>
                <w:szCs w:val="14"/>
                <w:lang w:val="it-IT"/>
              </w:rPr>
            </w:pPr>
            <w:ins w:id="2114"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44FF3463" w14:textId="18F883A5" w:rsidR="004D7765" w:rsidRPr="002F446E" w:rsidRDefault="004D7765" w:rsidP="004D7765">
            <w:pPr>
              <w:pStyle w:val="BodyText"/>
              <w:ind w:left="0"/>
              <w:rPr>
                <w:rFonts w:ascii="Arial" w:hAnsi="Arial" w:cs="Arial"/>
                <w:sz w:val="14"/>
                <w:szCs w:val="14"/>
                <w:lang w:val="it-IT"/>
              </w:rPr>
            </w:pPr>
            <w:ins w:id="2115" w:author="User" w:date="2023-11-13T10:01:00Z">
              <w:r w:rsidRPr="002F446E">
                <w:rPr>
                  <w:rFonts w:ascii="Arial" w:hAnsi="Arial" w:cs="Arial"/>
                  <w:sz w:val="14"/>
                  <w:szCs w:val="14"/>
                  <w:lang w:val="pt-BR"/>
                </w:rPr>
                <w:t xml:space="preserve">Livrarea se va face de către furnizor, în termen de maxim </w:t>
              </w:r>
            </w:ins>
            <w:ins w:id="2116" w:author="User" w:date="2023-11-16T11:10:00Z">
              <w:r w:rsidRPr="002F446E">
                <w:rPr>
                  <w:rFonts w:ascii="Arial" w:hAnsi="Arial" w:cs="Arial"/>
                  <w:sz w:val="14"/>
                  <w:szCs w:val="14"/>
                  <w:lang w:val="pt-BR"/>
                </w:rPr>
                <w:t>12</w:t>
              </w:r>
            </w:ins>
            <w:ins w:id="2117"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0B99645D" w14:textId="77777777" w:rsidR="004D7765" w:rsidRPr="002F446E" w:rsidRDefault="004D7765" w:rsidP="004D7765">
            <w:pPr>
              <w:widowControl/>
              <w:autoSpaceDE/>
              <w:autoSpaceDN/>
              <w:adjustRightInd/>
              <w:contextualSpacing/>
              <w:rPr>
                <w:ins w:id="2118" w:author="User" w:date="2023-11-10T11:00:00Z"/>
                <w:rFonts w:ascii="Arial" w:eastAsia="Calibri" w:hAnsi="Arial" w:cs="Arial"/>
                <w:b/>
                <w:sz w:val="14"/>
                <w:szCs w:val="14"/>
                <w:u w:val="single"/>
                <w:lang w:val="ro-RO"/>
              </w:rPr>
            </w:pPr>
            <w:ins w:id="2119" w:author="User" w:date="2023-11-10T11:00:00Z">
              <w:r w:rsidRPr="002F446E">
                <w:rPr>
                  <w:rFonts w:ascii="Arial" w:eastAsia="Calibri" w:hAnsi="Arial" w:cs="Arial"/>
                  <w:b/>
                  <w:sz w:val="14"/>
                  <w:szCs w:val="14"/>
                  <w:u w:val="single"/>
                  <w:lang w:val="ro-RO"/>
                </w:rPr>
                <w:t>CEAFĂ PORC DEGRESATĂ, FĂRĂ OS</w:t>
              </w:r>
            </w:ins>
            <w:ins w:id="2120" w:author="User" w:date="2023-11-10T15:37:00Z">
              <w:r w:rsidRPr="002F446E">
                <w:rPr>
                  <w:rFonts w:ascii="Arial" w:eastAsia="Calibri" w:hAnsi="Arial" w:cs="Arial"/>
                  <w:b/>
                  <w:sz w:val="14"/>
                  <w:szCs w:val="14"/>
                  <w:u w:val="single"/>
                  <w:lang w:val="ro-RO"/>
                </w:rPr>
                <w:t xml:space="preserve"> REFRIGERATĂ</w:t>
              </w:r>
            </w:ins>
            <w:ins w:id="2121" w:author="User" w:date="2023-11-10T11:00:00Z">
              <w:r w:rsidRPr="002F446E">
                <w:rPr>
                  <w:rFonts w:ascii="Arial" w:eastAsia="Calibri" w:hAnsi="Arial" w:cs="Arial"/>
                  <w:b/>
                  <w:sz w:val="14"/>
                  <w:szCs w:val="14"/>
                  <w:u w:val="single"/>
                  <w:lang w:val="ro-RO"/>
                </w:rPr>
                <w:t xml:space="preserve"> </w:t>
              </w:r>
            </w:ins>
          </w:p>
          <w:p w14:paraId="16AC013B" w14:textId="77777777" w:rsidR="004D7765" w:rsidRPr="002F446E" w:rsidRDefault="004D7765" w:rsidP="004D7765">
            <w:pPr>
              <w:widowControl/>
              <w:autoSpaceDE/>
              <w:autoSpaceDN/>
              <w:adjustRightInd/>
              <w:contextualSpacing/>
              <w:rPr>
                <w:ins w:id="2122" w:author="User" w:date="2023-11-10T11:00:00Z"/>
                <w:rFonts w:ascii="Arial" w:eastAsia="Calibri" w:hAnsi="Arial" w:cs="Arial"/>
                <w:b/>
                <w:sz w:val="14"/>
                <w:szCs w:val="14"/>
                <w:lang w:val="ro-RO"/>
              </w:rPr>
            </w:pPr>
            <w:ins w:id="2123" w:author="User" w:date="2023-11-10T11:00:00Z">
              <w:r w:rsidRPr="002F446E">
                <w:rPr>
                  <w:rFonts w:ascii="Arial" w:eastAsia="Calibri" w:hAnsi="Arial" w:cs="Arial"/>
                  <w:sz w:val="14"/>
                  <w:szCs w:val="14"/>
                  <w:lang w:val="ro-RO"/>
                </w:rPr>
                <w:t xml:space="preserve">-Carne fără aglomerări de grăsime, cheaguri de sânge </w:t>
              </w:r>
              <w:r w:rsidRPr="002F446E">
                <w:rPr>
                  <w:rFonts w:ascii="Arial" w:eastAsia="Calibri" w:hAnsi="Arial" w:cs="Arial"/>
                  <w:sz w:val="14"/>
                  <w:szCs w:val="14"/>
                  <w:lang w:val="ro-RO"/>
                  <w:rPrChange w:id="2124" w:author="User" w:date="2023-11-13T14:35:00Z">
                    <w:rPr>
                      <w:rFonts w:eastAsia="Calibri" w:hAnsi="Tahoma"/>
                      <w:sz w:val="22"/>
                      <w:szCs w:val="22"/>
                      <w:lang w:val="ro-RO"/>
                    </w:rPr>
                  </w:rPrChange>
                </w:rPr>
                <w:t>ș</w:t>
              </w:r>
              <w:r w:rsidRPr="002F446E">
                <w:rPr>
                  <w:rFonts w:ascii="Arial" w:eastAsia="Calibri" w:hAnsi="Arial" w:cs="Arial"/>
                  <w:sz w:val="14"/>
                  <w:szCs w:val="14"/>
                  <w:lang w:val="ro-RO"/>
                </w:rPr>
                <w:t>i resturi de oase, de culoare roz deschis, consisten</w:t>
              </w:r>
              <w:r w:rsidRPr="002F446E">
                <w:rPr>
                  <w:rFonts w:ascii="Arial" w:eastAsia="Calibri" w:hAnsi="Arial" w:cs="Arial"/>
                  <w:sz w:val="14"/>
                  <w:szCs w:val="14"/>
                  <w:lang w:val="ro-RO"/>
                  <w:rPrChange w:id="2125" w:author="User" w:date="2023-11-13T14:35:00Z">
                    <w:rPr>
                      <w:rFonts w:eastAsia="Calibri" w:hAnsi="Tahoma"/>
                      <w:sz w:val="22"/>
                      <w:szCs w:val="22"/>
                      <w:lang w:val="ro-RO"/>
                    </w:rPr>
                  </w:rPrChange>
                </w:rPr>
                <w:t>ț</w:t>
              </w:r>
              <w:r w:rsidRPr="002F446E">
                <w:rPr>
                  <w:rFonts w:ascii="Arial" w:eastAsia="Calibri" w:hAnsi="Arial" w:cs="Arial"/>
                  <w:sz w:val="14"/>
                  <w:szCs w:val="14"/>
                  <w:lang w:val="ro-RO"/>
                </w:rPr>
                <w:t xml:space="preserve">ă fermă </w:t>
              </w:r>
              <w:r w:rsidRPr="002F446E">
                <w:rPr>
                  <w:rFonts w:ascii="Arial" w:eastAsia="Calibri" w:hAnsi="Arial" w:cs="Arial"/>
                  <w:sz w:val="14"/>
                  <w:szCs w:val="14"/>
                  <w:lang w:val="ro-RO"/>
                  <w:rPrChange w:id="2126" w:author="User" w:date="2023-11-13T14:35:00Z">
                    <w:rPr>
                      <w:rFonts w:eastAsia="Calibri" w:hAnsi="Tahoma"/>
                      <w:sz w:val="22"/>
                      <w:szCs w:val="22"/>
                      <w:lang w:val="ro-RO"/>
                    </w:rPr>
                  </w:rPrChange>
                </w:rPr>
                <w:t>ș</w:t>
              </w:r>
              <w:r w:rsidRPr="002F446E">
                <w:rPr>
                  <w:rFonts w:ascii="Arial" w:eastAsia="Calibri" w:hAnsi="Arial" w:cs="Arial"/>
                  <w:sz w:val="14"/>
                  <w:szCs w:val="14"/>
                  <w:lang w:val="ro-RO"/>
                </w:rPr>
                <w:t xml:space="preserve">i elastică, cu miros plăcut, proaspăt, fără gust </w:t>
              </w:r>
              <w:r w:rsidRPr="002F446E">
                <w:rPr>
                  <w:rFonts w:ascii="Arial" w:eastAsia="Calibri" w:hAnsi="Arial" w:cs="Arial"/>
                  <w:sz w:val="14"/>
                  <w:szCs w:val="14"/>
                  <w:lang w:val="ro-RO"/>
                  <w:rPrChange w:id="2127" w:author="User" w:date="2023-11-13T14:35:00Z">
                    <w:rPr>
                      <w:rFonts w:eastAsia="Calibri" w:hAnsi="Tahoma"/>
                      <w:sz w:val="22"/>
                      <w:szCs w:val="22"/>
                      <w:lang w:val="ro-RO"/>
                    </w:rPr>
                  </w:rPrChange>
                </w:rPr>
                <w:t>ș</w:t>
              </w:r>
              <w:r w:rsidRPr="002F446E">
                <w:rPr>
                  <w:rFonts w:ascii="Arial" w:eastAsia="Calibri" w:hAnsi="Arial" w:cs="Arial"/>
                  <w:sz w:val="14"/>
                  <w:szCs w:val="14"/>
                  <w:lang w:val="ro-RO"/>
                </w:rPr>
                <w:t>i miros străin.</w:t>
              </w:r>
            </w:ins>
          </w:p>
          <w:p w14:paraId="5FB7E5CF" w14:textId="77777777" w:rsidR="004D7765" w:rsidRPr="002F446E" w:rsidRDefault="004D7765" w:rsidP="004D7765">
            <w:pPr>
              <w:widowControl/>
              <w:autoSpaceDE/>
              <w:autoSpaceDN/>
              <w:adjustRightInd/>
              <w:contextualSpacing/>
              <w:rPr>
                <w:ins w:id="2128" w:author="User" w:date="2023-11-10T11:00:00Z"/>
                <w:rFonts w:ascii="Arial" w:eastAsia="Calibri" w:hAnsi="Arial" w:cs="Arial"/>
                <w:b/>
                <w:sz w:val="14"/>
                <w:szCs w:val="14"/>
                <w:lang w:val="ro-RO"/>
              </w:rPr>
            </w:pPr>
            <w:ins w:id="2129" w:author="User" w:date="2023-11-10T11:00:00Z">
              <w:r w:rsidRPr="002F446E">
                <w:rPr>
                  <w:rFonts w:ascii="Arial" w:eastAsia="Calibri" w:hAnsi="Arial" w:cs="Arial"/>
                  <w:sz w:val="14"/>
                  <w:szCs w:val="14"/>
                  <w:lang w:val="ro-RO"/>
                </w:rPr>
                <w:t>-Azot u</w:t>
              </w:r>
              <w:r w:rsidRPr="002F446E">
                <w:rPr>
                  <w:rFonts w:ascii="Arial" w:eastAsia="Calibri" w:hAnsi="Arial" w:cs="Arial"/>
                  <w:sz w:val="14"/>
                  <w:szCs w:val="14"/>
                  <w:lang w:val="ro-RO"/>
                  <w:rPrChange w:id="2130" w:author="User" w:date="2023-11-13T14:35:00Z">
                    <w:rPr>
                      <w:rFonts w:eastAsia="Calibri" w:hAnsi="Tahoma"/>
                      <w:sz w:val="22"/>
                      <w:szCs w:val="22"/>
                      <w:lang w:val="ro-RO"/>
                    </w:rPr>
                  </w:rPrChange>
                </w:rPr>
                <w:t>ș</w:t>
              </w:r>
              <w:r w:rsidRPr="002F446E">
                <w:rPr>
                  <w:rFonts w:ascii="Arial" w:eastAsia="Calibri" w:hAnsi="Arial" w:cs="Arial"/>
                  <w:sz w:val="14"/>
                  <w:szCs w:val="14"/>
                  <w:lang w:val="ro-RO"/>
                </w:rPr>
                <w:t>or hidrolizabil - maxim 35 mg/100g</w:t>
              </w:r>
            </w:ins>
          </w:p>
          <w:p w14:paraId="2CF82AF0" w14:textId="77777777" w:rsidR="004D7765" w:rsidRPr="002F446E" w:rsidRDefault="004D7765" w:rsidP="004D7765">
            <w:pPr>
              <w:widowControl/>
              <w:autoSpaceDE/>
              <w:autoSpaceDN/>
              <w:adjustRightInd/>
              <w:contextualSpacing/>
              <w:rPr>
                <w:ins w:id="2131" w:author="User" w:date="2023-11-10T11:00:00Z"/>
                <w:rFonts w:ascii="Arial" w:eastAsia="Calibri" w:hAnsi="Arial" w:cs="Arial"/>
                <w:b/>
                <w:sz w:val="14"/>
                <w:szCs w:val="14"/>
                <w:lang w:val="ro-RO"/>
              </w:rPr>
            </w:pPr>
            <w:ins w:id="2132" w:author="User" w:date="2023-11-10T11:00:00Z">
              <w:r w:rsidRPr="002F446E">
                <w:rPr>
                  <w:rFonts w:ascii="Arial" w:eastAsia="Calibri" w:hAnsi="Arial" w:cs="Arial"/>
                  <w:sz w:val="14"/>
                  <w:szCs w:val="14"/>
                  <w:lang w:val="ro-RO"/>
                </w:rPr>
                <w:t xml:space="preserve">-Ph între 5,6 </w:t>
              </w:r>
              <w:r w:rsidRPr="002F446E">
                <w:rPr>
                  <w:rFonts w:ascii="Arial" w:eastAsia="Calibri" w:hAnsi="Arial" w:cs="Arial"/>
                  <w:sz w:val="14"/>
                  <w:szCs w:val="14"/>
                  <w:lang w:val="ro-RO"/>
                  <w:rPrChange w:id="2133" w:author="User" w:date="2023-11-13T14:35:00Z">
                    <w:rPr>
                      <w:rFonts w:eastAsia="Calibri" w:hAnsi="Tahoma"/>
                      <w:sz w:val="22"/>
                      <w:szCs w:val="22"/>
                      <w:lang w:val="ro-RO"/>
                    </w:rPr>
                  </w:rPrChange>
                </w:rPr>
                <w:t>ș</w:t>
              </w:r>
              <w:r w:rsidRPr="002F446E">
                <w:rPr>
                  <w:rFonts w:ascii="Arial" w:eastAsia="Calibri" w:hAnsi="Arial" w:cs="Arial"/>
                  <w:sz w:val="14"/>
                  <w:szCs w:val="14"/>
                  <w:lang w:val="ro-RO"/>
                </w:rPr>
                <w:t>i 6,2</w:t>
              </w:r>
            </w:ins>
          </w:p>
          <w:p w14:paraId="479412E0" w14:textId="77777777" w:rsidR="004D7765" w:rsidRPr="002F446E" w:rsidRDefault="004D7765" w:rsidP="004D7765">
            <w:pPr>
              <w:widowControl/>
              <w:autoSpaceDE/>
              <w:autoSpaceDN/>
              <w:adjustRightInd/>
              <w:contextualSpacing/>
              <w:rPr>
                <w:ins w:id="2134" w:author="User" w:date="2023-11-10T11:00:00Z"/>
                <w:rFonts w:ascii="Arial" w:eastAsia="Calibri" w:hAnsi="Arial" w:cs="Arial"/>
                <w:b/>
                <w:sz w:val="14"/>
                <w:szCs w:val="14"/>
                <w:lang w:val="ro-RO"/>
              </w:rPr>
            </w:pPr>
            <w:ins w:id="2135" w:author="User" w:date="2023-11-10T11:00: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136" w:author="User" w:date="2023-11-13T14:35:00Z">
                    <w:rPr>
                      <w:rFonts w:eastAsia="Calibri" w:hAnsi="Tahoma"/>
                      <w:sz w:val="22"/>
                      <w:szCs w:val="22"/>
                      <w:lang w:val="ro-RO"/>
                    </w:rPr>
                  </w:rPrChange>
                </w:rPr>
                <w:t>ț</w:t>
              </w:r>
              <w:r w:rsidRPr="002F446E">
                <w:rPr>
                  <w:rFonts w:ascii="Arial" w:eastAsia="Calibri" w:hAnsi="Arial" w:cs="Arial"/>
                  <w:sz w:val="14"/>
                  <w:szCs w:val="14"/>
                  <w:lang w:val="ro-RO"/>
                </w:rPr>
                <w:t>ia Kreiss – negativă</w:t>
              </w:r>
            </w:ins>
          </w:p>
          <w:p w14:paraId="16A5057A" w14:textId="77777777" w:rsidR="004D7765" w:rsidRPr="002F446E" w:rsidRDefault="004D7765" w:rsidP="004D7765">
            <w:pPr>
              <w:widowControl/>
              <w:autoSpaceDE/>
              <w:autoSpaceDN/>
              <w:adjustRightInd/>
              <w:contextualSpacing/>
              <w:rPr>
                <w:ins w:id="2137" w:author="User" w:date="2023-11-10T11:00:00Z"/>
                <w:rFonts w:ascii="Arial" w:eastAsia="Calibri" w:hAnsi="Arial" w:cs="Arial"/>
                <w:b/>
                <w:sz w:val="14"/>
                <w:szCs w:val="14"/>
                <w:lang w:val="ro-RO"/>
              </w:rPr>
            </w:pPr>
            <w:ins w:id="2138" w:author="User" w:date="2023-11-10T11:00: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139" w:author="User" w:date="2023-11-13T14:35:00Z">
                    <w:rPr>
                      <w:rFonts w:eastAsia="Calibri" w:hAnsi="Tahoma"/>
                      <w:sz w:val="22"/>
                      <w:szCs w:val="22"/>
                      <w:lang w:val="ro-RO"/>
                    </w:rPr>
                  </w:rPrChange>
                </w:rPr>
                <w:t>ț</w:t>
              </w:r>
              <w:r w:rsidRPr="002F446E">
                <w:rPr>
                  <w:rFonts w:ascii="Arial" w:eastAsia="Calibri" w:hAnsi="Arial" w:cs="Arial"/>
                  <w:sz w:val="14"/>
                  <w:szCs w:val="14"/>
                  <w:lang w:val="ro-RO"/>
                </w:rPr>
                <w:t>ia pentru identificarea amoniacului – negativă</w:t>
              </w:r>
            </w:ins>
          </w:p>
          <w:p w14:paraId="53CFD496" w14:textId="77777777" w:rsidR="004D7765" w:rsidRPr="002F446E" w:rsidRDefault="004D7765" w:rsidP="004D7765">
            <w:pPr>
              <w:widowControl/>
              <w:autoSpaceDE/>
              <w:autoSpaceDN/>
              <w:adjustRightInd/>
              <w:contextualSpacing/>
              <w:rPr>
                <w:ins w:id="2140" w:author="User" w:date="2023-11-10T11:00:00Z"/>
                <w:rFonts w:ascii="Arial" w:eastAsia="Calibri" w:hAnsi="Arial" w:cs="Arial"/>
                <w:b/>
                <w:sz w:val="14"/>
                <w:szCs w:val="14"/>
                <w:lang w:val="ro-RO"/>
              </w:rPr>
            </w:pPr>
            <w:ins w:id="2141" w:author="User" w:date="2023-11-10T11:00:00Z">
              <w:r w:rsidRPr="002F446E">
                <w:rPr>
                  <w:rFonts w:ascii="Arial" w:eastAsia="Calibri" w:hAnsi="Arial" w:cs="Arial"/>
                  <w:sz w:val="14"/>
                  <w:szCs w:val="14"/>
                  <w:lang w:val="ro-RO"/>
                </w:rPr>
                <w:t>-Salmonella – absent</w:t>
              </w:r>
            </w:ins>
          </w:p>
          <w:p w14:paraId="671B7254" w14:textId="77777777" w:rsidR="004D7765" w:rsidRPr="002F446E" w:rsidRDefault="004D7765" w:rsidP="004D7765">
            <w:pPr>
              <w:widowControl/>
              <w:autoSpaceDE/>
              <w:autoSpaceDN/>
              <w:adjustRightInd/>
              <w:contextualSpacing/>
              <w:rPr>
                <w:ins w:id="2142" w:author="User" w:date="2023-11-10T11:00:00Z"/>
                <w:rFonts w:ascii="Arial" w:eastAsia="Calibri" w:hAnsi="Arial" w:cs="Arial"/>
                <w:b/>
                <w:sz w:val="14"/>
                <w:szCs w:val="14"/>
                <w:lang w:val="ro-RO"/>
              </w:rPr>
            </w:pPr>
            <w:ins w:id="2143" w:author="User" w:date="2023-11-10T11:00:00Z">
              <w:r w:rsidRPr="002F446E">
                <w:rPr>
                  <w:rFonts w:ascii="Arial" w:eastAsia="Calibri" w:hAnsi="Arial" w:cs="Arial"/>
                  <w:sz w:val="14"/>
                  <w:szCs w:val="14"/>
                  <w:lang w:val="ro-RO"/>
                </w:rPr>
                <w:t>-Clostridii sulfitoreducătoare – max. 1/g</w:t>
              </w:r>
            </w:ins>
          </w:p>
          <w:p w14:paraId="22FDF9AD" w14:textId="77777777" w:rsidR="004D7765" w:rsidRPr="002F446E" w:rsidRDefault="004D7765" w:rsidP="004D7765">
            <w:pPr>
              <w:widowControl/>
              <w:autoSpaceDE/>
              <w:autoSpaceDN/>
              <w:adjustRightInd/>
              <w:contextualSpacing/>
              <w:rPr>
                <w:ins w:id="2144" w:author="User" w:date="2023-11-10T11:00:00Z"/>
                <w:rFonts w:ascii="Arial" w:eastAsia="Calibri" w:hAnsi="Arial" w:cs="Arial"/>
                <w:b/>
                <w:sz w:val="14"/>
                <w:szCs w:val="14"/>
                <w:lang w:val="ro-RO"/>
              </w:rPr>
            </w:pPr>
            <w:ins w:id="2145" w:author="User" w:date="2023-11-10T11:00:00Z">
              <w:r w:rsidRPr="002F446E">
                <w:rPr>
                  <w:rFonts w:ascii="Arial" w:eastAsia="Calibri" w:hAnsi="Arial" w:cs="Arial"/>
                  <w:sz w:val="14"/>
                  <w:szCs w:val="14"/>
                  <w:lang w:val="ro-RO"/>
                </w:rPr>
                <w:t>-Germeni aerobi mezofili la suprafa</w:t>
              </w:r>
              <w:r w:rsidRPr="002F446E">
                <w:rPr>
                  <w:rFonts w:ascii="Arial" w:eastAsia="Calibri" w:hAnsi="Arial" w:cs="Arial"/>
                  <w:sz w:val="14"/>
                  <w:szCs w:val="14"/>
                  <w:lang w:val="ro-RO"/>
                  <w:rPrChange w:id="2146" w:author="User" w:date="2023-11-13T14:35:00Z">
                    <w:rPr>
                      <w:rFonts w:eastAsia="Calibri" w:hAnsi="Tahoma"/>
                      <w:sz w:val="22"/>
                      <w:szCs w:val="22"/>
                      <w:lang w:val="ro-RO"/>
                    </w:rPr>
                  </w:rPrChange>
                </w:rPr>
                <w:t>ț</w:t>
              </w:r>
              <w:r w:rsidRPr="002F446E">
                <w:rPr>
                  <w:rFonts w:ascii="Arial" w:eastAsia="Calibri" w:hAnsi="Arial" w:cs="Arial"/>
                  <w:sz w:val="14"/>
                  <w:szCs w:val="14"/>
                  <w:lang w:val="ro-RO"/>
                </w:rPr>
                <w:t>ă – max. 20/ câmp</w:t>
              </w:r>
            </w:ins>
          </w:p>
          <w:p w14:paraId="3662A2D9" w14:textId="046030AD" w:rsidR="004D7765" w:rsidRPr="002F446E" w:rsidRDefault="004D7765" w:rsidP="004D7765">
            <w:pPr>
              <w:jc w:val="both"/>
              <w:rPr>
                <w:rFonts w:ascii="Arial" w:hAnsi="Arial" w:cs="Arial"/>
                <w:b/>
                <w:sz w:val="14"/>
                <w:szCs w:val="14"/>
                <w:u w:val="single"/>
                <w:lang w:val="it-IT"/>
              </w:rPr>
            </w:pPr>
            <w:ins w:id="2147" w:author="User" w:date="2023-11-10T11:00:00Z">
              <w:r w:rsidRPr="002F446E">
                <w:rPr>
                  <w:rFonts w:ascii="Arial" w:eastAsia="Calibri" w:hAnsi="Arial" w:cs="Arial"/>
                  <w:sz w:val="14"/>
                  <w:szCs w:val="14"/>
                  <w:lang w:val="ro-RO"/>
                </w:rPr>
                <w:t>-Germeni aerobi mezofili în profunzime - absent</w:t>
              </w:r>
            </w:ins>
          </w:p>
        </w:tc>
        <w:tc>
          <w:tcPr>
            <w:tcW w:w="1134" w:type="dxa"/>
          </w:tcPr>
          <w:p w14:paraId="010E2618" w14:textId="77558C21" w:rsidR="004D7765" w:rsidRPr="002F446E" w:rsidRDefault="004D7765" w:rsidP="004D7765">
            <w:pPr>
              <w:kinsoku w:val="0"/>
              <w:overflowPunct w:val="0"/>
              <w:ind w:right="-44"/>
              <w:jc w:val="both"/>
              <w:rPr>
                <w:rFonts w:ascii="Arial" w:hAnsi="Arial" w:cs="Arial"/>
                <w:iCs/>
                <w:spacing w:val="1"/>
                <w:sz w:val="14"/>
                <w:szCs w:val="14"/>
              </w:rPr>
            </w:pPr>
            <w:ins w:id="2148" w:author="User" w:date="2023-11-10T10:55:00Z">
              <w:r w:rsidRPr="002F446E">
                <w:rPr>
                  <w:rFonts w:ascii="Arial" w:hAnsi="Arial" w:cs="Arial"/>
                  <w:iCs/>
                  <w:spacing w:val="1"/>
                  <w:sz w:val="14"/>
                  <w:szCs w:val="14"/>
                </w:rPr>
                <w:t>NU ESTE CAZUL</w:t>
              </w:r>
            </w:ins>
          </w:p>
        </w:tc>
        <w:tc>
          <w:tcPr>
            <w:tcW w:w="1559" w:type="dxa"/>
            <w:vAlign w:val="center"/>
          </w:tcPr>
          <w:p w14:paraId="27EDD862" w14:textId="77777777" w:rsidR="004D7765" w:rsidRPr="002F446E" w:rsidRDefault="004D7765" w:rsidP="004D7765">
            <w:pPr>
              <w:kinsoku w:val="0"/>
              <w:overflowPunct w:val="0"/>
              <w:rPr>
                <w:ins w:id="2149" w:author="User" w:date="2023-11-13T11:20:00Z"/>
                <w:rFonts w:ascii="Arial" w:hAnsi="Arial" w:cs="Arial"/>
                <w:sz w:val="14"/>
                <w:szCs w:val="14"/>
              </w:rPr>
            </w:pPr>
            <w:ins w:id="2150" w:author="User" w:date="2023-11-13T11:20:00Z">
              <w:r w:rsidRPr="002F446E">
                <w:rPr>
                  <w:rFonts w:ascii="Arial" w:hAnsi="Arial" w:cs="Arial"/>
                  <w:sz w:val="14"/>
                  <w:szCs w:val="14"/>
                </w:rPr>
                <w:t>Termen de valabilitate de la data recepţiei: minim 3 zile de la data recepţiei.</w:t>
              </w:r>
            </w:ins>
          </w:p>
          <w:p w14:paraId="7635D997" w14:textId="6A92EDF5" w:rsidR="004D7765" w:rsidRPr="002F446E" w:rsidRDefault="004D7765" w:rsidP="004D7765">
            <w:pPr>
              <w:jc w:val="both"/>
              <w:rPr>
                <w:rFonts w:ascii="Arial" w:hAnsi="Arial" w:cs="Arial"/>
                <w:sz w:val="14"/>
                <w:szCs w:val="14"/>
              </w:rPr>
            </w:pPr>
            <w:ins w:id="2151" w:author="User" w:date="2023-11-13T11:20:00Z">
              <w:r w:rsidRPr="002F446E">
                <w:rPr>
                  <w:rFonts w:ascii="Arial" w:eastAsia="MS Mincho" w:hAnsi="Arial" w:cs="Arial"/>
                  <w:sz w:val="14"/>
                  <w:szCs w:val="14"/>
                  <w:lang w:val="fr-FR"/>
                </w:rPr>
                <w:t>Termenul de valabilitate să fie trecut pe etichetă</w:t>
              </w:r>
              <w:r w:rsidRPr="002F446E">
                <w:rPr>
                  <w:rFonts w:ascii="Arial" w:hAnsi="Arial" w:cs="Arial"/>
                  <w:sz w:val="14"/>
                  <w:szCs w:val="14"/>
                </w:rPr>
                <w:t>.</w:t>
              </w:r>
            </w:ins>
          </w:p>
        </w:tc>
        <w:tc>
          <w:tcPr>
            <w:tcW w:w="1276" w:type="dxa"/>
          </w:tcPr>
          <w:p w14:paraId="0AE976D0" w14:textId="77777777" w:rsidR="004D7765" w:rsidRPr="002F446E" w:rsidRDefault="004D7765" w:rsidP="004D7765">
            <w:pPr>
              <w:rPr>
                <w:rFonts w:ascii="Arial" w:hAnsi="Arial" w:cs="Arial"/>
                <w:sz w:val="14"/>
                <w:szCs w:val="14"/>
              </w:rPr>
            </w:pPr>
          </w:p>
        </w:tc>
        <w:tc>
          <w:tcPr>
            <w:tcW w:w="850" w:type="dxa"/>
          </w:tcPr>
          <w:p w14:paraId="397FADE7" w14:textId="77777777" w:rsidR="004D7765" w:rsidRPr="002F446E" w:rsidRDefault="004D7765" w:rsidP="004D7765">
            <w:pPr>
              <w:rPr>
                <w:rFonts w:ascii="Arial" w:hAnsi="Arial" w:cs="Arial"/>
                <w:sz w:val="14"/>
                <w:szCs w:val="14"/>
              </w:rPr>
            </w:pPr>
          </w:p>
        </w:tc>
        <w:tc>
          <w:tcPr>
            <w:tcW w:w="1701" w:type="dxa"/>
          </w:tcPr>
          <w:p w14:paraId="723F546D" w14:textId="77777777" w:rsidR="004D7765" w:rsidRPr="002F446E" w:rsidRDefault="004D7765" w:rsidP="004D7765">
            <w:pPr>
              <w:rPr>
                <w:rFonts w:ascii="Arial" w:hAnsi="Arial" w:cs="Arial"/>
                <w:sz w:val="14"/>
                <w:szCs w:val="14"/>
              </w:rPr>
            </w:pPr>
          </w:p>
        </w:tc>
        <w:tc>
          <w:tcPr>
            <w:tcW w:w="3119" w:type="dxa"/>
          </w:tcPr>
          <w:p w14:paraId="6E6273E9" w14:textId="77777777" w:rsidR="004D7765" w:rsidRPr="002F446E" w:rsidRDefault="004D7765" w:rsidP="004D7765">
            <w:pPr>
              <w:rPr>
                <w:rFonts w:ascii="Arial" w:hAnsi="Arial" w:cs="Arial"/>
                <w:sz w:val="14"/>
                <w:szCs w:val="14"/>
              </w:rPr>
            </w:pPr>
          </w:p>
        </w:tc>
        <w:tc>
          <w:tcPr>
            <w:tcW w:w="1275" w:type="dxa"/>
          </w:tcPr>
          <w:p w14:paraId="52059932" w14:textId="77777777" w:rsidR="004D7765" w:rsidRPr="002F446E" w:rsidRDefault="004D7765" w:rsidP="004D7765">
            <w:pPr>
              <w:rPr>
                <w:rFonts w:ascii="Arial" w:hAnsi="Arial" w:cs="Arial"/>
                <w:sz w:val="14"/>
                <w:szCs w:val="14"/>
              </w:rPr>
            </w:pPr>
          </w:p>
        </w:tc>
      </w:tr>
      <w:tr w:rsidR="00EF22D4" w:rsidRPr="002F446E" w14:paraId="0E270AF7" w14:textId="77777777" w:rsidTr="00BC64E2">
        <w:trPr>
          <w:trHeight w:val="557"/>
        </w:trPr>
        <w:tc>
          <w:tcPr>
            <w:tcW w:w="709" w:type="dxa"/>
            <w:vAlign w:val="bottom"/>
          </w:tcPr>
          <w:p w14:paraId="6AFBE92D" w14:textId="1D373A66" w:rsidR="00EF22D4" w:rsidRDefault="00322DB9" w:rsidP="00EF22D4">
            <w:pPr>
              <w:kinsoku w:val="0"/>
              <w:overflowPunct w:val="0"/>
              <w:jc w:val="both"/>
              <w:rPr>
                <w:color w:val="000000"/>
                <w:sz w:val="16"/>
                <w:szCs w:val="16"/>
              </w:rPr>
            </w:pPr>
            <w:r>
              <w:rPr>
                <w:color w:val="000000"/>
                <w:sz w:val="16"/>
                <w:szCs w:val="16"/>
              </w:rPr>
              <w:t>6</w:t>
            </w:r>
            <w:r w:rsidR="005770D7">
              <w:rPr>
                <w:color w:val="000000"/>
                <w:sz w:val="16"/>
                <w:szCs w:val="16"/>
              </w:rPr>
              <w:t>.</w:t>
            </w:r>
            <w:r>
              <w:rPr>
                <w:color w:val="000000"/>
                <w:sz w:val="16"/>
                <w:szCs w:val="16"/>
              </w:rPr>
              <w:t>8</w:t>
            </w:r>
            <w:r w:rsidR="005770D7">
              <w:rPr>
                <w:color w:val="000000"/>
                <w:sz w:val="16"/>
                <w:szCs w:val="16"/>
              </w:rPr>
              <w:t>00</w:t>
            </w:r>
          </w:p>
          <w:p w14:paraId="2F14E3A2" w14:textId="77777777" w:rsidR="005770D7" w:rsidRDefault="005770D7" w:rsidP="00EF22D4">
            <w:pPr>
              <w:kinsoku w:val="0"/>
              <w:overflowPunct w:val="0"/>
              <w:jc w:val="both"/>
              <w:rPr>
                <w:color w:val="000000"/>
                <w:sz w:val="16"/>
                <w:szCs w:val="16"/>
              </w:rPr>
            </w:pPr>
          </w:p>
          <w:p w14:paraId="36BAFD01" w14:textId="77777777" w:rsidR="005770D7" w:rsidRDefault="005770D7" w:rsidP="00EF22D4">
            <w:pPr>
              <w:kinsoku w:val="0"/>
              <w:overflowPunct w:val="0"/>
              <w:jc w:val="both"/>
              <w:rPr>
                <w:color w:val="000000"/>
                <w:sz w:val="16"/>
                <w:szCs w:val="16"/>
              </w:rPr>
            </w:pPr>
          </w:p>
          <w:p w14:paraId="24D4A829" w14:textId="77777777" w:rsidR="005770D7" w:rsidRDefault="005770D7" w:rsidP="00EF22D4">
            <w:pPr>
              <w:kinsoku w:val="0"/>
              <w:overflowPunct w:val="0"/>
              <w:jc w:val="both"/>
              <w:rPr>
                <w:color w:val="000000"/>
                <w:sz w:val="16"/>
                <w:szCs w:val="16"/>
              </w:rPr>
            </w:pPr>
          </w:p>
          <w:p w14:paraId="02B26F47" w14:textId="77777777" w:rsidR="005770D7" w:rsidRDefault="005770D7" w:rsidP="00EF22D4">
            <w:pPr>
              <w:kinsoku w:val="0"/>
              <w:overflowPunct w:val="0"/>
              <w:jc w:val="both"/>
              <w:rPr>
                <w:color w:val="000000"/>
                <w:sz w:val="16"/>
                <w:szCs w:val="16"/>
              </w:rPr>
            </w:pPr>
          </w:p>
          <w:p w14:paraId="1276ED99" w14:textId="59C3A376" w:rsidR="005770D7" w:rsidRPr="004D7765" w:rsidRDefault="005770D7" w:rsidP="00EF22D4">
            <w:pPr>
              <w:kinsoku w:val="0"/>
              <w:overflowPunct w:val="0"/>
              <w:jc w:val="both"/>
              <w:rPr>
                <w:color w:val="000000"/>
                <w:sz w:val="16"/>
                <w:szCs w:val="16"/>
              </w:rPr>
            </w:pPr>
          </w:p>
        </w:tc>
        <w:tc>
          <w:tcPr>
            <w:tcW w:w="709" w:type="dxa"/>
            <w:vAlign w:val="bottom"/>
          </w:tcPr>
          <w:p w14:paraId="537A334E" w14:textId="635B616A" w:rsidR="00EF22D4" w:rsidRDefault="005770D7" w:rsidP="00EF22D4">
            <w:pPr>
              <w:kinsoku w:val="0"/>
              <w:overflowPunct w:val="0"/>
              <w:jc w:val="both"/>
              <w:rPr>
                <w:color w:val="000000"/>
                <w:sz w:val="16"/>
                <w:szCs w:val="16"/>
              </w:rPr>
            </w:pPr>
            <w:r>
              <w:rPr>
                <w:color w:val="000000"/>
                <w:sz w:val="16"/>
                <w:szCs w:val="16"/>
              </w:rPr>
              <w:t>1</w:t>
            </w:r>
            <w:r w:rsidR="00322DB9">
              <w:rPr>
                <w:color w:val="000000"/>
                <w:sz w:val="16"/>
                <w:szCs w:val="16"/>
              </w:rPr>
              <w:t>3</w:t>
            </w:r>
            <w:r>
              <w:rPr>
                <w:color w:val="000000"/>
                <w:sz w:val="16"/>
                <w:szCs w:val="16"/>
              </w:rPr>
              <w:t>.</w:t>
            </w:r>
            <w:r w:rsidR="00322DB9">
              <w:rPr>
                <w:color w:val="000000"/>
                <w:sz w:val="16"/>
                <w:szCs w:val="16"/>
              </w:rPr>
              <w:t>6</w:t>
            </w:r>
            <w:r>
              <w:rPr>
                <w:color w:val="000000"/>
                <w:sz w:val="16"/>
                <w:szCs w:val="16"/>
              </w:rPr>
              <w:t>00</w:t>
            </w:r>
          </w:p>
          <w:p w14:paraId="686BAD80" w14:textId="77777777" w:rsidR="005770D7" w:rsidRDefault="005770D7" w:rsidP="00EF22D4">
            <w:pPr>
              <w:kinsoku w:val="0"/>
              <w:overflowPunct w:val="0"/>
              <w:jc w:val="both"/>
              <w:rPr>
                <w:color w:val="000000"/>
                <w:sz w:val="16"/>
                <w:szCs w:val="16"/>
              </w:rPr>
            </w:pPr>
          </w:p>
          <w:p w14:paraId="45C051D0" w14:textId="77777777" w:rsidR="005770D7" w:rsidRDefault="005770D7" w:rsidP="00EF22D4">
            <w:pPr>
              <w:kinsoku w:val="0"/>
              <w:overflowPunct w:val="0"/>
              <w:jc w:val="both"/>
              <w:rPr>
                <w:color w:val="000000"/>
                <w:sz w:val="16"/>
                <w:szCs w:val="16"/>
              </w:rPr>
            </w:pPr>
          </w:p>
          <w:p w14:paraId="2F714470" w14:textId="77777777" w:rsidR="005770D7" w:rsidRDefault="005770D7" w:rsidP="00EF22D4">
            <w:pPr>
              <w:kinsoku w:val="0"/>
              <w:overflowPunct w:val="0"/>
              <w:jc w:val="both"/>
              <w:rPr>
                <w:color w:val="000000"/>
                <w:sz w:val="16"/>
                <w:szCs w:val="16"/>
              </w:rPr>
            </w:pPr>
          </w:p>
          <w:p w14:paraId="7658479C" w14:textId="77777777" w:rsidR="005770D7" w:rsidRDefault="005770D7" w:rsidP="00EF22D4">
            <w:pPr>
              <w:kinsoku w:val="0"/>
              <w:overflowPunct w:val="0"/>
              <w:jc w:val="both"/>
              <w:rPr>
                <w:color w:val="000000"/>
                <w:sz w:val="16"/>
                <w:szCs w:val="16"/>
              </w:rPr>
            </w:pPr>
          </w:p>
          <w:p w14:paraId="7785C5BE" w14:textId="7948899B" w:rsidR="005770D7" w:rsidRPr="004D7765" w:rsidRDefault="005770D7" w:rsidP="00EF22D4">
            <w:pPr>
              <w:kinsoku w:val="0"/>
              <w:overflowPunct w:val="0"/>
              <w:jc w:val="both"/>
              <w:rPr>
                <w:color w:val="000000"/>
                <w:sz w:val="16"/>
                <w:szCs w:val="16"/>
              </w:rPr>
            </w:pPr>
          </w:p>
        </w:tc>
        <w:tc>
          <w:tcPr>
            <w:tcW w:w="426" w:type="dxa"/>
            <w:vAlign w:val="center"/>
          </w:tcPr>
          <w:p w14:paraId="62000EF2" w14:textId="0B7BC708" w:rsidR="00EF22D4" w:rsidRPr="002F446E" w:rsidRDefault="00EF22D4" w:rsidP="00EF22D4">
            <w:pPr>
              <w:pStyle w:val="BodyText"/>
              <w:jc w:val="center"/>
              <w:rPr>
                <w:rFonts w:ascii="Arial" w:hAnsi="Arial" w:cs="Arial"/>
                <w:sz w:val="14"/>
                <w:szCs w:val="14"/>
              </w:rPr>
            </w:pPr>
            <w:r>
              <w:rPr>
                <w:rFonts w:ascii="Arial" w:hAnsi="Arial" w:cs="Arial"/>
                <w:sz w:val="14"/>
                <w:szCs w:val="14"/>
              </w:rPr>
              <w:t>kg</w:t>
            </w:r>
          </w:p>
        </w:tc>
        <w:tc>
          <w:tcPr>
            <w:tcW w:w="1984" w:type="dxa"/>
            <w:tcBorders>
              <w:top w:val="single" w:sz="4" w:space="0" w:color="auto"/>
              <w:left w:val="single" w:sz="4" w:space="0" w:color="auto"/>
              <w:bottom w:val="single" w:sz="4" w:space="0" w:color="auto"/>
              <w:right w:val="single" w:sz="4" w:space="0" w:color="auto"/>
            </w:tcBorders>
          </w:tcPr>
          <w:p w14:paraId="0D44616D" w14:textId="77777777" w:rsidR="00EF22D4" w:rsidRDefault="00EF22D4" w:rsidP="00EF22D4">
            <w:pPr>
              <w:pStyle w:val="BodyText"/>
              <w:spacing w:line="256" w:lineRule="auto"/>
              <w:ind w:left="0"/>
              <w:rPr>
                <w:rFonts w:ascii="Arial" w:hAnsi="Arial" w:cs="Arial"/>
                <w:kern w:val="2"/>
                <w:sz w:val="14"/>
                <w:szCs w:val="14"/>
                <w:lang w:val="it-IT"/>
                <w14:ligatures w14:val="standardContextual"/>
              </w:rPr>
            </w:pPr>
            <w:ins w:id="2152" w:author="User" w:date="2023-11-13T09:56:00Z">
              <w:r>
                <w:rPr>
                  <w:rFonts w:ascii="Arial" w:hAnsi="Arial" w:cs="Arial"/>
                  <w:kern w:val="2"/>
                  <w:sz w:val="14"/>
                  <w:szCs w:val="14"/>
                  <w:lang w:val="it-IT"/>
                  <w14:ligatures w14:val="standardContextual"/>
                </w:rPr>
                <w:t>Livrarea se va face franco la sediul unită</w:t>
              </w:r>
              <w:r>
                <w:rPr>
                  <w:rFonts w:ascii="Arial" w:hAnsi="Arial" w:cs="Arial"/>
                  <w:kern w:val="2"/>
                  <w:sz w:val="14"/>
                  <w:szCs w:val="14"/>
                  <w:lang w:val="ro-RO"/>
                  <w14:ligatures w14:val="standardContextual"/>
                </w:rPr>
                <w:t>ţ</w:t>
              </w:r>
              <w:r>
                <w:rPr>
                  <w:rFonts w:ascii="Arial" w:hAnsi="Arial" w:cs="Arial"/>
                  <w:kern w:val="2"/>
                  <w:sz w:val="14"/>
                  <w:szCs w:val="14"/>
                  <w:lang w:val="it-IT"/>
                  <w14:ligatures w14:val="standardContextual"/>
                </w:rPr>
                <w:t>ii contractante (Magazia Cantinei USV, str. Universității, nr. 13, Suceava) de către furnizor cu mijloacele de transport proprii corespunzătoare fiecărui produs.</w:t>
              </w:r>
            </w:ins>
          </w:p>
          <w:p w14:paraId="374A3CBF" w14:textId="135A51EA" w:rsidR="00EF22D4" w:rsidRPr="002F446E" w:rsidRDefault="00EF22D4" w:rsidP="00EF22D4">
            <w:pPr>
              <w:pStyle w:val="BodyText"/>
              <w:ind w:left="0"/>
              <w:rPr>
                <w:rFonts w:ascii="Arial" w:hAnsi="Arial" w:cs="Arial"/>
                <w:sz w:val="14"/>
                <w:szCs w:val="14"/>
                <w:lang w:val="it-IT"/>
              </w:rPr>
            </w:pPr>
            <w:ins w:id="2153" w:author="User" w:date="2023-11-13T10:01:00Z">
              <w:r>
                <w:rPr>
                  <w:rFonts w:ascii="Arial" w:hAnsi="Arial" w:cs="Arial"/>
                  <w:kern w:val="2"/>
                  <w:sz w:val="14"/>
                  <w:szCs w:val="14"/>
                  <w:lang w:val="pt-BR"/>
                  <w14:ligatures w14:val="standardContextual"/>
                </w:rPr>
                <w:t xml:space="preserve">Livrarea se va face de către furnizor, în termen de maxim </w:t>
              </w:r>
            </w:ins>
            <w:ins w:id="2154" w:author="User" w:date="2023-11-16T11:10:00Z">
              <w:r>
                <w:rPr>
                  <w:rFonts w:ascii="Arial" w:hAnsi="Arial" w:cs="Arial"/>
                  <w:kern w:val="2"/>
                  <w:sz w:val="14"/>
                  <w:szCs w:val="14"/>
                  <w:lang w:val="pt-BR"/>
                  <w14:ligatures w14:val="standardContextual"/>
                </w:rPr>
                <w:t>12</w:t>
              </w:r>
            </w:ins>
            <w:ins w:id="2155" w:author="User" w:date="2023-11-13T10:01:00Z">
              <w:r>
                <w:rPr>
                  <w:rFonts w:ascii="Arial" w:hAnsi="Arial" w:cs="Arial"/>
                  <w:kern w:val="2"/>
                  <w:sz w:val="14"/>
                  <w:szCs w:val="14"/>
                  <w:lang w:val="pt-BR"/>
                  <w14:ligatures w14:val="standardContextual"/>
                </w:rPr>
                <w:t xml:space="preserve"> ore de la primirea comenzii telefonice şi vor fi însoțite de certificate de </w:t>
              </w:r>
              <w:r>
                <w:rPr>
                  <w:rFonts w:ascii="Arial" w:hAnsi="Arial" w:cs="Arial"/>
                  <w:kern w:val="2"/>
                  <w:sz w:val="14"/>
                  <w:szCs w:val="14"/>
                  <w:lang w:val="pt-BR"/>
                  <w14:ligatures w14:val="standardContextual"/>
                </w:rPr>
                <w:lastRenderedPageBreak/>
                <w:t>calitate.</w:t>
              </w:r>
            </w:ins>
          </w:p>
        </w:tc>
        <w:tc>
          <w:tcPr>
            <w:tcW w:w="1985" w:type="dxa"/>
            <w:tcBorders>
              <w:top w:val="single" w:sz="4" w:space="0" w:color="auto"/>
              <w:left w:val="single" w:sz="4" w:space="0" w:color="auto"/>
              <w:bottom w:val="single" w:sz="4" w:space="0" w:color="auto"/>
              <w:right w:val="single" w:sz="4" w:space="0" w:color="auto"/>
            </w:tcBorders>
          </w:tcPr>
          <w:p w14:paraId="0B054425" w14:textId="77777777" w:rsidR="00EF22D4" w:rsidRDefault="00EF22D4" w:rsidP="00EF22D4">
            <w:pPr>
              <w:widowControl/>
              <w:autoSpaceDE/>
              <w:adjustRightInd/>
              <w:spacing w:line="256" w:lineRule="auto"/>
              <w:rPr>
                <w:ins w:id="2156" w:author="User" w:date="2023-11-10T11:01:00Z"/>
                <w:rFonts w:ascii="Arial" w:eastAsia="Calibri" w:hAnsi="Arial" w:cs="Arial"/>
                <w:b/>
                <w:kern w:val="2"/>
                <w:sz w:val="14"/>
                <w:szCs w:val="14"/>
                <w:u w:val="single"/>
                <w:lang w:val="ro-RO"/>
                <w14:ligatures w14:val="standardContextual"/>
              </w:rPr>
            </w:pPr>
            <w:ins w:id="2157" w:author="User" w:date="2023-11-10T10:55:00Z">
              <w:r>
                <w:rPr>
                  <w:rFonts w:ascii="Arial" w:hAnsi="Arial" w:cs="Arial"/>
                  <w:kern w:val="2"/>
                  <w:sz w:val="14"/>
                  <w:szCs w:val="14"/>
                  <w:lang w:val="it-IT"/>
                  <w14:ligatures w14:val="standardContextual"/>
                </w:rPr>
                <w:lastRenderedPageBreak/>
                <w:t xml:space="preserve"> </w:t>
              </w:r>
            </w:ins>
            <w:ins w:id="2158" w:author="User" w:date="2023-11-10T11:01:00Z">
              <w:r>
                <w:rPr>
                  <w:rFonts w:ascii="Arial" w:eastAsia="Calibri" w:hAnsi="Arial" w:cs="Arial"/>
                  <w:b/>
                  <w:kern w:val="2"/>
                  <w:sz w:val="14"/>
                  <w:szCs w:val="14"/>
                  <w:u w:val="single"/>
                  <w:lang w:val="ro-RO"/>
                  <w14:ligatures w14:val="standardContextual"/>
                </w:rPr>
                <w:t xml:space="preserve">COTLET PORC FĂRĂ OS </w:t>
              </w:r>
            </w:ins>
            <w:ins w:id="2159" w:author="User" w:date="2023-11-10T15:36:00Z">
              <w:r>
                <w:rPr>
                  <w:rFonts w:ascii="Arial" w:eastAsia="Calibri" w:hAnsi="Arial" w:cs="Arial"/>
                  <w:b/>
                  <w:kern w:val="2"/>
                  <w:sz w:val="14"/>
                  <w:szCs w:val="14"/>
                  <w:u w:val="single"/>
                  <w:lang w:val="ro-RO"/>
                  <w14:ligatures w14:val="standardContextual"/>
                </w:rPr>
                <w:t>REFRIGERAT</w:t>
              </w:r>
            </w:ins>
          </w:p>
          <w:p w14:paraId="6413F384" w14:textId="77777777" w:rsidR="00EF22D4" w:rsidRDefault="00EF22D4" w:rsidP="00EF22D4">
            <w:pPr>
              <w:widowControl/>
              <w:autoSpaceDE/>
              <w:adjustRightInd/>
              <w:spacing w:line="256" w:lineRule="auto"/>
              <w:rPr>
                <w:ins w:id="2160" w:author="User" w:date="2023-11-10T11:01:00Z"/>
                <w:rFonts w:ascii="Arial" w:eastAsia="Calibri" w:hAnsi="Arial" w:cs="Arial"/>
                <w:b/>
                <w:kern w:val="2"/>
                <w:sz w:val="14"/>
                <w:szCs w:val="14"/>
                <w:lang w:val="ro-RO"/>
                <w14:ligatures w14:val="standardContextual"/>
              </w:rPr>
            </w:pPr>
            <w:ins w:id="2161" w:author="User" w:date="2023-11-10T11:01:00Z">
              <w:r>
                <w:rPr>
                  <w:rFonts w:ascii="Arial" w:eastAsia="Calibri" w:hAnsi="Arial" w:cs="Arial"/>
                  <w:kern w:val="2"/>
                  <w:sz w:val="14"/>
                  <w:szCs w:val="14"/>
                  <w:lang w:val="ro-RO"/>
                  <w14:ligatures w14:val="standardContextual"/>
                </w:rPr>
                <w:t xml:space="preserve">-Carne fără aglomerări de grăsime, cheaguri de sânge </w:t>
              </w:r>
              <w:r>
                <w:rPr>
                  <w:rFonts w:ascii="Arial" w:eastAsia="Calibri" w:hAnsi="Arial" w:cs="Arial"/>
                  <w:kern w:val="2"/>
                  <w:sz w:val="14"/>
                  <w:szCs w:val="14"/>
                  <w:lang w:val="ro-RO"/>
                  <w14:ligatures w14:val="standardContextual"/>
                  <w:rPrChange w:id="2162" w:author="Unknown" w:date="2023-11-13T14:36:00Z">
                    <w:rPr>
                      <w:rFonts w:eastAsia="Calibri" w:hAnsi="Tahoma"/>
                      <w:kern w:val="2"/>
                      <w:sz w:val="22"/>
                      <w:szCs w:val="22"/>
                      <w:lang w:val="ro-RO"/>
                      <w14:ligatures w14:val="standardContextual"/>
                    </w:rPr>
                  </w:rPrChange>
                </w:rPr>
                <w:t>ș</w:t>
              </w:r>
              <w:r>
                <w:rPr>
                  <w:rFonts w:ascii="Arial" w:eastAsia="Calibri" w:hAnsi="Arial" w:cs="Arial"/>
                  <w:kern w:val="2"/>
                  <w:sz w:val="14"/>
                  <w:szCs w:val="14"/>
                  <w:lang w:val="ro-RO"/>
                  <w14:ligatures w14:val="standardContextual"/>
                </w:rPr>
                <w:t>i resturi de oase, de culoare roz deschis, consisten</w:t>
              </w:r>
              <w:r>
                <w:rPr>
                  <w:rFonts w:ascii="Arial" w:eastAsia="Calibri" w:hAnsi="Arial" w:cs="Arial"/>
                  <w:kern w:val="2"/>
                  <w:sz w:val="14"/>
                  <w:szCs w:val="14"/>
                  <w:lang w:val="ro-RO"/>
                  <w14:ligatures w14:val="standardContextual"/>
                  <w:rPrChange w:id="2163" w:author="Unknown" w:date="2023-11-13T14:36:00Z">
                    <w:rPr>
                      <w:rFonts w:eastAsia="Calibri" w:hAnsi="Tahoma"/>
                      <w:kern w:val="2"/>
                      <w:sz w:val="22"/>
                      <w:szCs w:val="22"/>
                      <w:lang w:val="ro-RO"/>
                      <w14:ligatures w14:val="standardContextual"/>
                    </w:rPr>
                  </w:rPrChange>
                </w:rPr>
                <w:t>ț</w:t>
              </w:r>
              <w:r>
                <w:rPr>
                  <w:rFonts w:ascii="Arial" w:eastAsia="Calibri" w:hAnsi="Arial" w:cs="Arial"/>
                  <w:kern w:val="2"/>
                  <w:sz w:val="14"/>
                  <w:szCs w:val="14"/>
                  <w:lang w:val="ro-RO"/>
                  <w14:ligatures w14:val="standardContextual"/>
                </w:rPr>
                <w:t xml:space="preserve">ă fermă </w:t>
              </w:r>
              <w:r>
                <w:rPr>
                  <w:rFonts w:ascii="Arial" w:eastAsia="Calibri" w:hAnsi="Arial" w:cs="Arial"/>
                  <w:kern w:val="2"/>
                  <w:sz w:val="14"/>
                  <w:szCs w:val="14"/>
                  <w:lang w:val="ro-RO"/>
                  <w14:ligatures w14:val="standardContextual"/>
                  <w:rPrChange w:id="2164" w:author="Unknown" w:date="2023-11-13T14:36:00Z">
                    <w:rPr>
                      <w:rFonts w:eastAsia="Calibri" w:hAnsi="Tahoma"/>
                      <w:kern w:val="2"/>
                      <w:sz w:val="22"/>
                      <w:szCs w:val="22"/>
                      <w:lang w:val="ro-RO"/>
                      <w14:ligatures w14:val="standardContextual"/>
                    </w:rPr>
                  </w:rPrChange>
                </w:rPr>
                <w:t>ș</w:t>
              </w:r>
              <w:r>
                <w:rPr>
                  <w:rFonts w:ascii="Arial" w:eastAsia="Calibri" w:hAnsi="Arial" w:cs="Arial"/>
                  <w:kern w:val="2"/>
                  <w:sz w:val="14"/>
                  <w:szCs w:val="14"/>
                  <w:lang w:val="ro-RO"/>
                  <w14:ligatures w14:val="standardContextual"/>
                </w:rPr>
                <w:t xml:space="preserve">i elastică, cu miros plăcut, proaspăt, fără gust </w:t>
              </w:r>
              <w:r>
                <w:rPr>
                  <w:rFonts w:ascii="Arial" w:eastAsia="Calibri" w:hAnsi="Arial" w:cs="Arial"/>
                  <w:kern w:val="2"/>
                  <w:sz w:val="14"/>
                  <w:szCs w:val="14"/>
                  <w:lang w:val="ro-RO"/>
                  <w14:ligatures w14:val="standardContextual"/>
                  <w:rPrChange w:id="2165" w:author="Unknown" w:date="2023-11-13T14:36:00Z">
                    <w:rPr>
                      <w:rFonts w:eastAsia="Calibri" w:hAnsi="Tahoma"/>
                      <w:kern w:val="2"/>
                      <w:sz w:val="22"/>
                      <w:szCs w:val="22"/>
                      <w:lang w:val="ro-RO"/>
                      <w14:ligatures w14:val="standardContextual"/>
                    </w:rPr>
                  </w:rPrChange>
                </w:rPr>
                <w:t>ș</w:t>
              </w:r>
              <w:r>
                <w:rPr>
                  <w:rFonts w:ascii="Arial" w:eastAsia="Calibri" w:hAnsi="Arial" w:cs="Arial"/>
                  <w:kern w:val="2"/>
                  <w:sz w:val="14"/>
                  <w:szCs w:val="14"/>
                  <w:lang w:val="ro-RO"/>
                  <w14:ligatures w14:val="standardContextual"/>
                </w:rPr>
                <w:t>i miros străin.</w:t>
              </w:r>
            </w:ins>
          </w:p>
          <w:p w14:paraId="6C71F202" w14:textId="77777777" w:rsidR="00EF22D4" w:rsidRDefault="00EF22D4" w:rsidP="00EF22D4">
            <w:pPr>
              <w:widowControl/>
              <w:autoSpaceDE/>
              <w:adjustRightInd/>
              <w:spacing w:line="256" w:lineRule="auto"/>
              <w:rPr>
                <w:ins w:id="2166" w:author="User" w:date="2023-11-10T11:01:00Z"/>
                <w:rFonts w:ascii="Arial" w:eastAsia="Calibri" w:hAnsi="Arial" w:cs="Arial"/>
                <w:b/>
                <w:kern w:val="2"/>
                <w:sz w:val="14"/>
                <w:szCs w:val="14"/>
                <w:lang w:val="ro-RO"/>
                <w14:ligatures w14:val="standardContextual"/>
              </w:rPr>
            </w:pPr>
            <w:ins w:id="2167" w:author="User" w:date="2023-11-10T11:01:00Z">
              <w:r>
                <w:rPr>
                  <w:rFonts w:ascii="Arial" w:eastAsia="Calibri" w:hAnsi="Arial" w:cs="Arial"/>
                  <w:kern w:val="2"/>
                  <w:sz w:val="14"/>
                  <w:szCs w:val="14"/>
                  <w:lang w:val="ro-RO"/>
                  <w14:ligatures w14:val="standardContextual"/>
                </w:rPr>
                <w:t>-Azot u</w:t>
              </w:r>
              <w:r>
                <w:rPr>
                  <w:rFonts w:ascii="Arial" w:eastAsia="Calibri" w:hAnsi="Arial" w:cs="Arial"/>
                  <w:kern w:val="2"/>
                  <w:sz w:val="14"/>
                  <w:szCs w:val="14"/>
                  <w:lang w:val="ro-RO"/>
                  <w14:ligatures w14:val="standardContextual"/>
                  <w:rPrChange w:id="2168" w:author="Unknown" w:date="2023-11-13T14:36:00Z">
                    <w:rPr>
                      <w:rFonts w:eastAsia="Calibri" w:hAnsi="Tahoma"/>
                      <w:kern w:val="2"/>
                      <w:sz w:val="22"/>
                      <w:szCs w:val="22"/>
                      <w:lang w:val="ro-RO"/>
                      <w14:ligatures w14:val="standardContextual"/>
                    </w:rPr>
                  </w:rPrChange>
                </w:rPr>
                <w:t>ș</w:t>
              </w:r>
              <w:r>
                <w:rPr>
                  <w:rFonts w:ascii="Arial" w:eastAsia="Calibri" w:hAnsi="Arial" w:cs="Arial"/>
                  <w:kern w:val="2"/>
                  <w:sz w:val="14"/>
                  <w:szCs w:val="14"/>
                  <w:lang w:val="ro-RO"/>
                  <w14:ligatures w14:val="standardContextual"/>
                </w:rPr>
                <w:t>or hidrolizabil - maxim 35 mg/100g</w:t>
              </w:r>
            </w:ins>
          </w:p>
          <w:p w14:paraId="6A5E1582" w14:textId="77777777" w:rsidR="00EF22D4" w:rsidRDefault="00EF22D4" w:rsidP="00EF22D4">
            <w:pPr>
              <w:widowControl/>
              <w:autoSpaceDE/>
              <w:adjustRightInd/>
              <w:spacing w:line="256" w:lineRule="auto"/>
              <w:rPr>
                <w:ins w:id="2169" w:author="User" w:date="2023-11-10T11:01:00Z"/>
                <w:rFonts w:ascii="Arial" w:eastAsia="Calibri" w:hAnsi="Arial" w:cs="Arial"/>
                <w:b/>
                <w:kern w:val="2"/>
                <w:sz w:val="14"/>
                <w:szCs w:val="14"/>
                <w:lang w:val="ro-RO"/>
                <w14:ligatures w14:val="standardContextual"/>
              </w:rPr>
            </w:pPr>
            <w:ins w:id="2170" w:author="User" w:date="2023-11-10T11:01:00Z">
              <w:r>
                <w:rPr>
                  <w:rFonts w:ascii="Arial" w:eastAsia="Calibri" w:hAnsi="Arial" w:cs="Arial"/>
                  <w:kern w:val="2"/>
                  <w:sz w:val="14"/>
                  <w:szCs w:val="14"/>
                  <w:lang w:val="ro-RO"/>
                  <w14:ligatures w14:val="standardContextual"/>
                </w:rPr>
                <w:lastRenderedPageBreak/>
                <w:t xml:space="preserve">-Ph între 5,6 </w:t>
              </w:r>
              <w:r>
                <w:rPr>
                  <w:rFonts w:ascii="Arial" w:eastAsia="Calibri" w:hAnsi="Arial" w:cs="Arial"/>
                  <w:kern w:val="2"/>
                  <w:sz w:val="14"/>
                  <w:szCs w:val="14"/>
                  <w:lang w:val="ro-RO"/>
                  <w14:ligatures w14:val="standardContextual"/>
                  <w:rPrChange w:id="2171" w:author="Unknown" w:date="2023-11-13T14:36:00Z">
                    <w:rPr>
                      <w:rFonts w:eastAsia="Calibri" w:hAnsi="Tahoma"/>
                      <w:kern w:val="2"/>
                      <w:sz w:val="22"/>
                      <w:szCs w:val="22"/>
                      <w:lang w:val="ro-RO"/>
                      <w14:ligatures w14:val="standardContextual"/>
                    </w:rPr>
                  </w:rPrChange>
                </w:rPr>
                <w:t>ș</w:t>
              </w:r>
              <w:r>
                <w:rPr>
                  <w:rFonts w:ascii="Arial" w:eastAsia="Calibri" w:hAnsi="Arial" w:cs="Arial"/>
                  <w:kern w:val="2"/>
                  <w:sz w:val="14"/>
                  <w:szCs w:val="14"/>
                  <w:lang w:val="ro-RO"/>
                  <w14:ligatures w14:val="standardContextual"/>
                </w:rPr>
                <w:t>i 6,2</w:t>
              </w:r>
            </w:ins>
          </w:p>
          <w:p w14:paraId="366C13E3" w14:textId="77777777" w:rsidR="00EF22D4" w:rsidRDefault="00EF22D4" w:rsidP="00EF22D4">
            <w:pPr>
              <w:widowControl/>
              <w:autoSpaceDE/>
              <w:adjustRightInd/>
              <w:spacing w:line="256" w:lineRule="auto"/>
              <w:rPr>
                <w:ins w:id="2172" w:author="User" w:date="2023-11-10T11:01:00Z"/>
                <w:rFonts w:ascii="Arial" w:eastAsia="Calibri" w:hAnsi="Arial" w:cs="Arial"/>
                <w:b/>
                <w:kern w:val="2"/>
                <w:sz w:val="14"/>
                <w:szCs w:val="14"/>
                <w:lang w:val="ro-RO"/>
                <w14:ligatures w14:val="standardContextual"/>
              </w:rPr>
            </w:pPr>
            <w:ins w:id="2173" w:author="User" w:date="2023-11-10T11:01:00Z">
              <w:r>
                <w:rPr>
                  <w:rFonts w:ascii="Arial" w:eastAsia="Calibri" w:hAnsi="Arial" w:cs="Arial"/>
                  <w:kern w:val="2"/>
                  <w:sz w:val="14"/>
                  <w:szCs w:val="14"/>
                  <w:lang w:val="ro-RO"/>
                  <w14:ligatures w14:val="standardContextual"/>
                </w:rPr>
                <w:t>-Reac</w:t>
              </w:r>
              <w:r>
                <w:rPr>
                  <w:rFonts w:ascii="Arial" w:eastAsia="Calibri" w:hAnsi="Arial" w:cs="Arial"/>
                  <w:kern w:val="2"/>
                  <w:sz w:val="14"/>
                  <w:szCs w:val="14"/>
                  <w:lang w:val="ro-RO"/>
                  <w14:ligatures w14:val="standardContextual"/>
                  <w:rPrChange w:id="2174" w:author="Unknown" w:date="2023-11-13T14:36:00Z">
                    <w:rPr>
                      <w:rFonts w:eastAsia="Calibri" w:hAnsi="Tahoma"/>
                      <w:kern w:val="2"/>
                      <w:sz w:val="22"/>
                      <w:szCs w:val="22"/>
                      <w:lang w:val="ro-RO"/>
                      <w14:ligatures w14:val="standardContextual"/>
                    </w:rPr>
                  </w:rPrChange>
                </w:rPr>
                <w:t>ț</w:t>
              </w:r>
              <w:r>
                <w:rPr>
                  <w:rFonts w:ascii="Arial" w:eastAsia="Calibri" w:hAnsi="Arial" w:cs="Arial"/>
                  <w:kern w:val="2"/>
                  <w:sz w:val="14"/>
                  <w:szCs w:val="14"/>
                  <w:lang w:val="ro-RO"/>
                  <w14:ligatures w14:val="standardContextual"/>
                </w:rPr>
                <w:t>ia Kreiss – negativă</w:t>
              </w:r>
            </w:ins>
          </w:p>
          <w:p w14:paraId="6B43C860" w14:textId="77777777" w:rsidR="00EF22D4" w:rsidRDefault="00EF22D4" w:rsidP="00EF22D4">
            <w:pPr>
              <w:widowControl/>
              <w:autoSpaceDE/>
              <w:adjustRightInd/>
              <w:spacing w:line="256" w:lineRule="auto"/>
              <w:rPr>
                <w:ins w:id="2175" w:author="User" w:date="2023-11-10T11:01:00Z"/>
                <w:rFonts w:ascii="Arial" w:eastAsia="Calibri" w:hAnsi="Arial" w:cs="Arial"/>
                <w:b/>
                <w:kern w:val="2"/>
                <w:sz w:val="14"/>
                <w:szCs w:val="14"/>
                <w:lang w:val="ro-RO"/>
                <w14:ligatures w14:val="standardContextual"/>
              </w:rPr>
            </w:pPr>
            <w:ins w:id="2176" w:author="User" w:date="2023-11-10T11:01:00Z">
              <w:r>
                <w:rPr>
                  <w:rFonts w:ascii="Arial" w:eastAsia="Calibri" w:hAnsi="Arial" w:cs="Arial"/>
                  <w:kern w:val="2"/>
                  <w:sz w:val="14"/>
                  <w:szCs w:val="14"/>
                  <w:lang w:val="ro-RO"/>
                  <w14:ligatures w14:val="standardContextual"/>
                </w:rPr>
                <w:t>-Reac</w:t>
              </w:r>
              <w:r>
                <w:rPr>
                  <w:rFonts w:ascii="Arial" w:eastAsia="Calibri" w:hAnsi="Arial" w:cs="Arial"/>
                  <w:kern w:val="2"/>
                  <w:sz w:val="14"/>
                  <w:szCs w:val="14"/>
                  <w:lang w:val="ro-RO"/>
                  <w14:ligatures w14:val="standardContextual"/>
                  <w:rPrChange w:id="2177" w:author="Unknown" w:date="2023-11-13T14:36:00Z">
                    <w:rPr>
                      <w:rFonts w:eastAsia="Calibri" w:hAnsi="Tahoma"/>
                      <w:kern w:val="2"/>
                      <w:sz w:val="22"/>
                      <w:szCs w:val="22"/>
                      <w:lang w:val="ro-RO"/>
                      <w14:ligatures w14:val="standardContextual"/>
                    </w:rPr>
                  </w:rPrChange>
                </w:rPr>
                <w:t>ț</w:t>
              </w:r>
              <w:r>
                <w:rPr>
                  <w:rFonts w:ascii="Arial" w:eastAsia="Calibri" w:hAnsi="Arial" w:cs="Arial"/>
                  <w:kern w:val="2"/>
                  <w:sz w:val="14"/>
                  <w:szCs w:val="14"/>
                  <w:lang w:val="ro-RO"/>
                  <w14:ligatures w14:val="standardContextual"/>
                </w:rPr>
                <w:t>ia pentru identificarea amoniacului – negativă</w:t>
              </w:r>
            </w:ins>
          </w:p>
          <w:p w14:paraId="226AEDB5" w14:textId="77777777" w:rsidR="00EF22D4" w:rsidRDefault="00EF22D4" w:rsidP="00EF22D4">
            <w:pPr>
              <w:widowControl/>
              <w:autoSpaceDE/>
              <w:adjustRightInd/>
              <w:spacing w:line="256" w:lineRule="auto"/>
              <w:rPr>
                <w:ins w:id="2178" w:author="User" w:date="2023-11-10T11:01:00Z"/>
                <w:rFonts w:ascii="Arial" w:eastAsia="Calibri" w:hAnsi="Arial" w:cs="Arial"/>
                <w:b/>
                <w:kern w:val="2"/>
                <w:sz w:val="14"/>
                <w:szCs w:val="14"/>
                <w:lang w:val="ro-RO"/>
                <w14:ligatures w14:val="standardContextual"/>
              </w:rPr>
            </w:pPr>
            <w:ins w:id="2179" w:author="User" w:date="2023-11-10T11:01:00Z">
              <w:r>
                <w:rPr>
                  <w:rFonts w:ascii="Arial" w:eastAsia="Calibri" w:hAnsi="Arial" w:cs="Arial"/>
                  <w:kern w:val="2"/>
                  <w:sz w:val="14"/>
                  <w:szCs w:val="14"/>
                  <w:lang w:val="ro-RO"/>
                  <w14:ligatures w14:val="standardContextual"/>
                </w:rPr>
                <w:t>-Salmonella – absent</w:t>
              </w:r>
            </w:ins>
          </w:p>
          <w:p w14:paraId="7B2E02B4" w14:textId="77777777" w:rsidR="00EF22D4" w:rsidRDefault="00EF22D4" w:rsidP="00EF22D4">
            <w:pPr>
              <w:widowControl/>
              <w:autoSpaceDE/>
              <w:adjustRightInd/>
              <w:spacing w:line="256" w:lineRule="auto"/>
              <w:rPr>
                <w:ins w:id="2180" w:author="User" w:date="2023-11-10T11:01:00Z"/>
                <w:rFonts w:ascii="Arial" w:eastAsia="Calibri" w:hAnsi="Arial" w:cs="Arial"/>
                <w:b/>
                <w:kern w:val="2"/>
                <w:sz w:val="14"/>
                <w:szCs w:val="14"/>
                <w:lang w:val="ro-RO"/>
                <w14:ligatures w14:val="standardContextual"/>
              </w:rPr>
            </w:pPr>
            <w:ins w:id="2181" w:author="User" w:date="2023-11-10T11:01:00Z">
              <w:r>
                <w:rPr>
                  <w:rFonts w:ascii="Arial" w:eastAsia="Calibri" w:hAnsi="Arial" w:cs="Arial"/>
                  <w:kern w:val="2"/>
                  <w:sz w:val="14"/>
                  <w:szCs w:val="14"/>
                  <w:lang w:val="ro-RO"/>
                  <w14:ligatures w14:val="standardContextual"/>
                </w:rPr>
                <w:t>-Clostridii sulfitoreducătoare – max. 1/g</w:t>
              </w:r>
            </w:ins>
          </w:p>
          <w:p w14:paraId="36093544" w14:textId="2F2ABE4F" w:rsidR="00EF22D4" w:rsidRPr="002F446E" w:rsidRDefault="00EF22D4" w:rsidP="00EF22D4">
            <w:pPr>
              <w:widowControl/>
              <w:autoSpaceDE/>
              <w:autoSpaceDN/>
              <w:adjustRightInd/>
              <w:contextualSpacing/>
              <w:rPr>
                <w:rFonts w:ascii="Arial" w:eastAsia="Calibri" w:hAnsi="Arial" w:cs="Arial"/>
                <w:b/>
                <w:sz w:val="14"/>
                <w:szCs w:val="14"/>
                <w:u w:val="single"/>
                <w:lang w:val="ro-RO"/>
              </w:rPr>
            </w:pPr>
            <w:ins w:id="2182" w:author="User" w:date="2023-11-10T11:01:00Z">
              <w:r>
                <w:rPr>
                  <w:rFonts w:ascii="Arial" w:eastAsia="Calibri" w:hAnsi="Arial" w:cs="Arial"/>
                  <w:kern w:val="2"/>
                  <w:sz w:val="14"/>
                  <w:szCs w:val="14"/>
                  <w:lang w:val="ro-RO"/>
                  <w14:ligatures w14:val="standardContextual"/>
                </w:rPr>
                <w:t>-Germeni aerobi mezofili la suprafa</w:t>
              </w:r>
              <w:r>
                <w:rPr>
                  <w:rFonts w:ascii="Arial" w:eastAsia="Calibri" w:hAnsi="Arial" w:cs="Arial"/>
                  <w:kern w:val="2"/>
                  <w:sz w:val="14"/>
                  <w:szCs w:val="14"/>
                  <w:lang w:val="ro-RO"/>
                  <w14:ligatures w14:val="standardContextual"/>
                  <w:rPrChange w:id="2183" w:author="Unknown" w:date="2023-11-13T14:36:00Z">
                    <w:rPr>
                      <w:rFonts w:eastAsia="Calibri" w:hAnsi="Tahoma"/>
                      <w:kern w:val="2"/>
                      <w:sz w:val="22"/>
                      <w:szCs w:val="22"/>
                      <w:lang w:val="ro-RO"/>
                      <w14:ligatures w14:val="standardContextual"/>
                    </w:rPr>
                  </w:rPrChange>
                </w:rPr>
                <w:t>ț</w:t>
              </w:r>
              <w:r>
                <w:rPr>
                  <w:rFonts w:ascii="Arial" w:eastAsia="Calibri" w:hAnsi="Arial" w:cs="Arial"/>
                  <w:kern w:val="2"/>
                  <w:sz w:val="14"/>
                  <w:szCs w:val="14"/>
                  <w:lang w:val="ro-RO"/>
                  <w14:ligatures w14:val="standardContextual"/>
                </w:rPr>
                <w:t>ă – max. 20/ câmp</w:t>
              </w:r>
            </w:ins>
          </w:p>
        </w:tc>
        <w:tc>
          <w:tcPr>
            <w:tcW w:w="1134" w:type="dxa"/>
            <w:tcBorders>
              <w:top w:val="single" w:sz="4" w:space="0" w:color="auto"/>
              <w:left w:val="single" w:sz="4" w:space="0" w:color="auto"/>
              <w:bottom w:val="single" w:sz="4" w:space="0" w:color="auto"/>
              <w:right w:val="single" w:sz="4" w:space="0" w:color="auto"/>
            </w:tcBorders>
          </w:tcPr>
          <w:p w14:paraId="1A4D4F4B" w14:textId="15D3AD8D" w:rsidR="00EF22D4" w:rsidRPr="002F446E" w:rsidRDefault="00EF22D4" w:rsidP="00EF22D4">
            <w:pPr>
              <w:kinsoku w:val="0"/>
              <w:overflowPunct w:val="0"/>
              <w:ind w:right="-44"/>
              <w:jc w:val="both"/>
              <w:rPr>
                <w:rFonts w:ascii="Arial" w:hAnsi="Arial" w:cs="Arial"/>
                <w:iCs/>
                <w:spacing w:val="1"/>
                <w:sz w:val="14"/>
                <w:szCs w:val="14"/>
              </w:rPr>
            </w:pPr>
            <w:ins w:id="2184" w:author="User" w:date="2023-11-10T11:29:00Z">
              <w:r>
                <w:rPr>
                  <w:rFonts w:ascii="Arial" w:hAnsi="Arial" w:cs="Arial"/>
                  <w:iCs/>
                  <w:spacing w:val="1"/>
                  <w:kern w:val="2"/>
                  <w:sz w:val="14"/>
                  <w:szCs w:val="14"/>
                  <w:lang w:val="en-GB"/>
                  <w14:ligatures w14:val="standardContextual"/>
                </w:rPr>
                <w:lastRenderedPageBreak/>
                <w:t>NU ESTE CAZUL</w:t>
              </w:r>
            </w:ins>
          </w:p>
        </w:tc>
        <w:tc>
          <w:tcPr>
            <w:tcW w:w="1559" w:type="dxa"/>
            <w:tcBorders>
              <w:top w:val="single" w:sz="4" w:space="0" w:color="auto"/>
              <w:left w:val="single" w:sz="4" w:space="0" w:color="auto"/>
              <w:bottom w:val="single" w:sz="4" w:space="0" w:color="auto"/>
              <w:right w:val="single" w:sz="4" w:space="0" w:color="auto"/>
            </w:tcBorders>
            <w:vAlign w:val="center"/>
          </w:tcPr>
          <w:p w14:paraId="74B5AD52" w14:textId="77777777" w:rsidR="00EF22D4" w:rsidRDefault="00EF22D4" w:rsidP="00EF22D4">
            <w:pPr>
              <w:kinsoku w:val="0"/>
              <w:overflowPunct w:val="0"/>
              <w:spacing w:line="256" w:lineRule="auto"/>
              <w:rPr>
                <w:ins w:id="2185" w:author="User" w:date="2023-11-13T11:20:00Z"/>
                <w:rFonts w:ascii="Arial" w:hAnsi="Arial" w:cs="Arial"/>
                <w:kern w:val="2"/>
                <w:sz w:val="14"/>
                <w:szCs w:val="14"/>
                <w:lang w:val="en-GB"/>
                <w14:ligatures w14:val="standardContextual"/>
              </w:rPr>
            </w:pPr>
            <w:ins w:id="2186" w:author="User" w:date="2023-11-13T11:20:00Z">
              <w:r>
                <w:rPr>
                  <w:rFonts w:ascii="Arial" w:hAnsi="Arial" w:cs="Arial"/>
                  <w:kern w:val="2"/>
                  <w:sz w:val="14"/>
                  <w:szCs w:val="14"/>
                  <w:lang w:val="en-GB"/>
                  <w14:ligatures w14:val="standardContextual"/>
                </w:rPr>
                <w:t>Termen de valabilitate de la data recepţiei: minim 3 zile de la data recepţiei.</w:t>
              </w:r>
            </w:ins>
          </w:p>
          <w:p w14:paraId="22E79EB4" w14:textId="78C71E58" w:rsidR="00EF22D4" w:rsidRPr="002F446E" w:rsidRDefault="00EF22D4" w:rsidP="00EF22D4">
            <w:pPr>
              <w:kinsoku w:val="0"/>
              <w:overflowPunct w:val="0"/>
              <w:rPr>
                <w:rFonts w:ascii="Arial" w:hAnsi="Arial" w:cs="Arial"/>
                <w:sz w:val="14"/>
                <w:szCs w:val="14"/>
              </w:rPr>
            </w:pPr>
            <w:ins w:id="2187" w:author="User" w:date="2023-11-13T11:20:00Z">
              <w:r>
                <w:rPr>
                  <w:rFonts w:ascii="Arial" w:eastAsia="MS Mincho" w:hAnsi="Arial" w:cs="Arial"/>
                  <w:kern w:val="2"/>
                  <w:sz w:val="14"/>
                  <w:szCs w:val="14"/>
                  <w:lang w:val="fr-FR"/>
                  <w14:ligatures w14:val="standardContextual"/>
                </w:rPr>
                <w:t>Termenul de valabilitate să fie trecut pe etichetă</w:t>
              </w:r>
              <w:r>
                <w:rPr>
                  <w:rFonts w:ascii="Arial" w:hAnsi="Arial" w:cs="Arial"/>
                  <w:kern w:val="2"/>
                  <w:sz w:val="14"/>
                  <w:szCs w:val="14"/>
                  <w:lang w:val="en-GB"/>
                  <w14:ligatures w14:val="standardContextual"/>
                </w:rPr>
                <w:t>.</w:t>
              </w:r>
            </w:ins>
          </w:p>
        </w:tc>
        <w:tc>
          <w:tcPr>
            <w:tcW w:w="1276" w:type="dxa"/>
          </w:tcPr>
          <w:p w14:paraId="2AC02A8C" w14:textId="77777777" w:rsidR="00EF22D4" w:rsidRPr="002F446E" w:rsidRDefault="00EF22D4" w:rsidP="00EF22D4">
            <w:pPr>
              <w:rPr>
                <w:rFonts w:ascii="Arial" w:hAnsi="Arial" w:cs="Arial"/>
                <w:sz w:val="14"/>
                <w:szCs w:val="14"/>
              </w:rPr>
            </w:pPr>
          </w:p>
        </w:tc>
        <w:tc>
          <w:tcPr>
            <w:tcW w:w="850" w:type="dxa"/>
          </w:tcPr>
          <w:p w14:paraId="292CF774" w14:textId="77777777" w:rsidR="00EF22D4" w:rsidRPr="002F446E" w:rsidRDefault="00EF22D4" w:rsidP="00EF22D4">
            <w:pPr>
              <w:rPr>
                <w:rFonts w:ascii="Arial" w:hAnsi="Arial" w:cs="Arial"/>
                <w:sz w:val="14"/>
                <w:szCs w:val="14"/>
              </w:rPr>
            </w:pPr>
          </w:p>
        </w:tc>
        <w:tc>
          <w:tcPr>
            <w:tcW w:w="1701" w:type="dxa"/>
          </w:tcPr>
          <w:p w14:paraId="3D1DF8A1" w14:textId="77777777" w:rsidR="00EF22D4" w:rsidRPr="002F446E" w:rsidRDefault="00EF22D4" w:rsidP="00EF22D4">
            <w:pPr>
              <w:rPr>
                <w:rFonts w:ascii="Arial" w:hAnsi="Arial" w:cs="Arial"/>
                <w:sz w:val="14"/>
                <w:szCs w:val="14"/>
              </w:rPr>
            </w:pPr>
          </w:p>
        </w:tc>
        <w:tc>
          <w:tcPr>
            <w:tcW w:w="3119" w:type="dxa"/>
          </w:tcPr>
          <w:p w14:paraId="41D80A03" w14:textId="77777777" w:rsidR="00EF22D4" w:rsidRPr="002F446E" w:rsidRDefault="00EF22D4" w:rsidP="00EF22D4">
            <w:pPr>
              <w:rPr>
                <w:rFonts w:ascii="Arial" w:hAnsi="Arial" w:cs="Arial"/>
                <w:sz w:val="14"/>
                <w:szCs w:val="14"/>
              </w:rPr>
            </w:pPr>
          </w:p>
        </w:tc>
        <w:tc>
          <w:tcPr>
            <w:tcW w:w="1275" w:type="dxa"/>
          </w:tcPr>
          <w:p w14:paraId="1804E08C" w14:textId="77777777" w:rsidR="00EF22D4" w:rsidRPr="002F446E" w:rsidRDefault="00EF22D4" w:rsidP="00EF22D4">
            <w:pPr>
              <w:rPr>
                <w:rFonts w:ascii="Arial" w:hAnsi="Arial" w:cs="Arial"/>
                <w:sz w:val="14"/>
                <w:szCs w:val="14"/>
              </w:rPr>
            </w:pPr>
          </w:p>
        </w:tc>
      </w:tr>
      <w:tr w:rsidR="00EF22D4" w:rsidRPr="002F446E" w14:paraId="5165E44D" w14:textId="77777777" w:rsidTr="00AF1047">
        <w:trPr>
          <w:trHeight w:val="557"/>
        </w:trPr>
        <w:tc>
          <w:tcPr>
            <w:tcW w:w="709" w:type="dxa"/>
            <w:vAlign w:val="bottom"/>
          </w:tcPr>
          <w:p w14:paraId="66BA166E" w14:textId="77777777" w:rsidR="00EF22D4" w:rsidRDefault="00EF22D4" w:rsidP="00EF22D4">
            <w:pPr>
              <w:kinsoku w:val="0"/>
              <w:overflowPunct w:val="0"/>
              <w:jc w:val="both"/>
              <w:rPr>
                <w:color w:val="000000"/>
                <w:sz w:val="16"/>
                <w:szCs w:val="16"/>
              </w:rPr>
            </w:pPr>
          </w:p>
          <w:p w14:paraId="485F7C61" w14:textId="77777777" w:rsidR="00EF22D4" w:rsidRDefault="00EF22D4" w:rsidP="00EF22D4">
            <w:pPr>
              <w:kinsoku w:val="0"/>
              <w:overflowPunct w:val="0"/>
              <w:jc w:val="both"/>
              <w:rPr>
                <w:color w:val="000000"/>
                <w:sz w:val="16"/>
                <w:szCs w:val="16"/>
              </w:rPr>
            </w:pPr>
          </w:p>
          <w:p w14:paraId="5B24D955" w14:textId="77777777" w:rsidR="00EF22D4" w:rsidRDefault="00EF22D4" w:rsidP="00EF22D4">
            <w:pPr>
              <w:kinsoku w:val="0"/>
              <w:overflowPunct w:val="0"/>
              <w:jc w:val="both"/>
              <w:rPr>
                <w:color w:val="000000"/>
                <w:sz w:val="16"/>
                <w:szCs w:val="16"/>
              </w:rPr>
            </w:pPr>
          </w:p>
          <w:p w14:paraId="6BE3B79E" w14:textId="77777777" w:rsidR="00EF22D4" w:rsidRDefault="00EF22D4" w:rsidP="00EF22D4">
            <w:pPr>
              <w:kinsoku w:val="0"/>
              <w:overflowPunct w:val="0"/>
              <w:jc w:val="both"/>
              <w:rPr>
                <w:color w:val="000000"/>
                <w:sz w:val="16"/>
                <w:szCs w:val="16"/>
              </w:rPr>
            </w:pPr>
          </w:p>
          <w:p w14:paraId="40E5E8EC" w14:textId="77777777" w:rsidR="00EF22D4" w:rsidRDefault="00EF22D4" w:rsidP="00EF22D4">
            <w:pPr>
              <w:kinsoku w:val="0"/>
              <w:overflowPunct w:val="0"/>
              <w:jc w:val="both"/>
              <w:rPr>
                <w:color w:val="000000"/>
                <w:sz w:val="16"/>
                <w:szCs w:val="16"/>
              </w:rPr>
            </w:pPr>
          </w:p>
          <w:p w14:paraId="6EBB43A1" w14:textId="77777777" w:rsidR="00EF22D4" w:rsidRDefault="00EF22D4" w:rsidP="00EF22D4">
            <w:pPr>
              <w:kinsoku w:val="0"/>
              <w:overflowPunct w:val="0"/>
              <w:jc w:val="both"/>
              <w:rPr>
                <w:color w:val="000000"/>
                <w:sz w:val="16"/>
                <w:szCs w:val="16"/>
              </w:rPr>
            </w:pPr>
          </w:p>
          <w:p w14:paraId="49AA2ABC" w14:textId="1615A039" w:rsidR="00EF22D4" w:rsidRPr="004D7765" w:rsidRDefault="00EF22D4" w:rsidP="00EF22D4">
            <w:pPr>
              <w:kinsoku w:val="0"/>
              <w:overflowPunct w:val="0"/>
              <w:jc w:val="both"/>
              <w:rPr>
                <w:color w:val="000000"/>
                <w:sz w:val="16"/>
                <w:szCs w:val="16"/>
              </w:rPr>
            </w:pPr>
            <w:r w:rsidRPr="004D7765">
              <w:rPr>
                <w:color w:val="000000"/>
                <w:sz w:val="16"/>
                <w:szCs w:val="16"/>
              </w:rPr>
              <w:t>1</w:t>
            </w:r>
            <w:r w:rsidR="00322DB9">
              <w:rPr>
                <w:color w:val="000000"/>
                <w:sz w:val="16"/>
                <w:szCs w:val="16"/>
              </w:rPr>
              <w:t>2</w:t>
            </w:r>
            <w:r w:rsidRPr="004D7765">
              <w:rPr>
                <w:color w:val="000000"/>
                <w:sz w:val="16"/>
                <w:szCs w:val="16"/>
              </w:rPr>
              <w:t>0</w:t>
            </w:r>
          </w:p>
          <w:p w14:paraId="20364704" w14:textId="77777777" w:rsidR="00EF22D4" w:rsidRPr="004D7765" w:rsidRDefault="00EF22D4" w:rsidP="00EF22D4">
            <w:pPr>
              <w:kinsoku w:val="0"/>
              <w:overflowPunct w:val="0"/>
              <w:jc w:val="both"/>
              <w:rPr>
                <w:iCs/>
                <w:color w:val="000000"/>
                <w:spacing w:val="1"/>
                <w:sz w:val="16"/>
                <w:szCs w:val="16"/>
              </w:rPr>
            </w:pPr>
          </w:p>
          <w:p w14:paraId="5D4F1A53" w14:textId="77777777" w:rsidR="00EF22D4" w:rsidRPr="004D7765" w:rsidRDefault="00EF22D4" w:rsidP="00EF22D4">
            <w:pPr>
              <w:kinsoku w:val="0"/>
              <w:overflowPunct w:val="0"/>
              <w:jc w:val="both"/>
              <w:rPr>
                <w:iCs/>
                <w:color w:val="000000"/>
                <w:spacing w:val="1"/>
                <w:sz w:val="16"/>
                <w:szCs w:val="16"/>
              </w:rPr>
            </w:pPr>
          </w:p>
          <w:p w14:paraId="3EB1D2FF" w14:textId="77777777" w:rsidR="00EF22D4" w:rsidRPr="004D7765" w:rsidRDefault="00EF22D4" w:rsidP="00EF22D4">
            <w:pPr>
              <w:kinsoku w:val="0"/>
              <w:overflowPunct w:val="0"/>
              <w:jc w:val="both"/>
              <w:rPr>
                <w:iCs/>
                <w:color w:val="000000"/>
                <w:spacing w:val="1"/>
                <w:sz w:val="16"/>
                <w:szCs w:val="16"/>
              </w:rPr>
            </w:pPr>
          </w:p>
          <w:p w14:paraId="46F8493E" w14:textId="77777777" w:rsidR="00EF22D4" w:rsidRPr="004D7765" w:rsidRDefault="00EF22D4" w:rsidP="00EF22D4">
            <w:pPr>
              <w:kinsoku w:val="0"/>
              <w:overflowPunct w:val="0"/>
              <w:jc w:val="both"/>
              <w:rPr>
                <w:iCs/>
                <w:color w:val="000000"/>
                <w:spacing w:val="1"/>
                <w:sz w:val="16"/>
                <w:szCs w:val="16"/>
              </w:rPr>
            </w:pPr>
          </w:p>
          <w:p w14:paraId="3E1EA9BD" w14:textId="77777777" w:rsidR="00EF22D4" w:rsidRPr="004D7765" w:rsidRDefault="00EF22D4" w:rsidP="00EF22D4">
            <w:pPr>
              <w:kinsoku w:val="0"/>
              <w:overflowPunct w:val="0"/>
              <w:jc w:val="both"/>
              <w:rPr>
                <w:iCs/>
                <w:color w:val="000000"/>
                <w:spacing w:val="1"/>
                <w:sz w:val="16"/>
                <w:szCs w:val="16"/>
              </w:rPr>
            </w:pPr>
          </w:p>
          <w:p w14:paraId="396285D0" w14:textId="77777777" w:rsidR="00EF22D4" w:rsidRPr="004D7765" w:rsidRDefault="00EF22D4" w:rsidP="00EF22D4">
            <w:pPr>
              <w:kinsoku w:val="0"/>
              <w:overflowPunct w:val="0"/>
              <w:jc w:val="both"/>
              <w:rPr>
                <w:iCs/>
                <w:color w:val="000000"/>
                <w:spacing w:val="1"/>
                <w:sz w:val="16"/>
                <w:szCs w:val="16"/>
              </w:rPr>
            </w:pPr>
          </w:p>
          <w:p w14:paraId="13B4415A" w14:textId="77777777" w:rsidR="00EF22D4" w:rsidRPr="004D7765" w:rsidRDefault="00EF22D4" w:rsidP="00EF22D4">
            <w:pPr>
              <w:kinsoku w:val="0"/>
              <w:overflowPunct w:val="0"/>
              <w:jc w:val="both"/>
              <w:rPr>
                <w:iCs/>
                <w:color w:val="000000"/>
                <w:spacing w:val="1"/>
                <w:sz w:val="16"/>
                <w:szCs w:val="16"/>
              </w:rPr>
            </w:pPr>
          </w:p>
          <w:p w14:paraId="2371B7F9" w14:textId="2D0F93E9" w:rsidR="00EF22D4" w:rsidRPr="004D7765" w:rsidRDefault="00EF22D4" w:rsidP="00EF22D4">
            <w:pPr>
              <w:kinsoku w:val="0"/>
              <w:overflowPunct w:val="0"/>
              <w:jc w:val="center"/>
              <w:rPr>
                <w:rFonts w:ascii="Arial" w:hAnsi="Arial" w:cs="Arial"/>
                <w:iCs/>
                <w:spacing w:val="1"/>
                <w:sz w:val="16"/>
                <w:szCs w:val="16"/>
              </w:rPr>
            </w:pPr>
          </w:p>
        </w:tc>
        <w:tc>
          <w:tcPr>
            <w:tcW w:w="709" w:type="dxa"/>
            <w:vAlign w:val="bottom"/>
          </w:tcPr>
          <w:p w14:paraId="2713C7F2" w14:textId="77777777" w:rsidR="00EF22D4" w:rsidRDefault="00EF22D4" w:rsidP="00EF22D4">
            <w:pPr>
              <w:kinsoku w:val="0"/>
              <w:overflowPunct w:val="0"/>
              <w:jc w:val="both"/>
              <w:rPr>
                <w:color w:val="000000"/>
                <w:sz w:val="16"/>
                <w:szCs w:val="16"/>
              </w:rPr>
            </w:pPr>
          </w:p>
          <w:p w14:paraId="05B93D32" w14:textId="77777777" w:rsidR="00EF22D4" w:rsidRDefault="00EF22D4" w:rsidP="00EF22D4">
            <w:pPr>
              <w:kinsoku w:val="0"/>
              <w:overflowPunct w:val="0"/>
              <w:jc w:val="both"/>
              <w:rPr>
                <w:color w:val="000000"/>
                <w:sz w:val="16"/>
                <w:szCs w:val="16"/>
              </w:rPr>
            </w:pPr>
          </w:p>
          <w:p w14:paraId="36B65AAB" w14:textId="77777777" w:rsidR="00EF22D4" w:rsidRDefault="00EF22D4" w:rsidP="00EF22D4">
            <w:pPr>
              <w:kinsoku w:val="0"/>
              <w:overflowPunct w:val="0"/>
              <w:jc w:val="both"/>
              <w:rPr>
                <w:color w:val="000000"/>
                <w:sz w:val="16"/>
                <w:szCs w:val="16"/>
              </w:rPr>
            </w:pPr>
          </w:p>
          <w:p w14:paraId="6B2D5D9D" w14:textId="77777777" w:rsidR="00EF22D4" w:rsidRDefault="00EF22D4" w:rsidP="00EF22D4">
            <w:pPr>
              <w:kinsoku w:val="0"/>
              <w:overflowPunct w:val="0"/>
              <w:jc w:val="both"/>
              <w:rPr>
                <w:color w:val="000000"/>
                <w:sz w:val="16"/>
                <w:szCs w:val="16"/>
              </w:rPr>
            </w:pPr>
          </w:p>
          <w:p w14:paraId="66E91127" w14:textId="77777777" w:rsidR="00EF22D4" w:rsidRDefault="00EF22D4" w:rsidP="00EF22D4">
            <w:pPr>
              <w:kinsoku w:val="0"/>
              <w:overflowPunct w:val="0"/>
              <w:jc w:val="both"/>
              <w:rPr>
                <w:color w:val="000000"/>
                <w:sz w:val="16"/>
                <w:szCs w:val="16"/>
              </w:rPr>
            </w:pPr>
          </w:p>
          <w:p w14:paraId="4A6980DD" w14:textId="77777777" w:rsidR="00EF22D4" w:rsidRDefault="00EF22D4" w:rsidP="00EF22D4">
            <w:pPr>
              <w:kinsoku w:val="0"/>
              <w:overflowPunct w:val="0"/>
              <w:jc w:val="both"/>
              <w:rPr>
                <w:color w:val="000000"/>
                <w:sz w:val="16"/>
                <w:szCs w:val="16"/>
              </w:rPr>
            </w:pPr>
          </w:p>
          <w:p w14:paraId="60C53378" w14:textId="49F9E1A3" w:rsidR="00EF22D4" w:rsidRPr="004D7765" w:rsidRDefault="00EF22D4" w:rsidP="00EF22D4">
            <w:pPr>
              <w:kinsoku w:val="0"/>
              <w:overflowPunct w:val="0"/>
              <w:jc w:val="both"/>
              <w:rPr>
                <w:color w:val="000000"/>
                <w:sz w:val="16"/>
                <w:szCs w:val="16"/>
              </w:rPr>
            </w:pPr>
            <w:r w:rsidRPr="004D7765">
              <w:rPr>
                <w:color w:val="000000"/>
                <w:sz w:val="16"/>
                <w:szCs w:val="16"/>
              </w:rPr>
              <w:t>2</w:t>
            </w:r>
            <w:r w:rsidR="00322DB9">
              <w:rPr>
                <w:color w:val="000000"/>
                <w:sz w:val="16"/>
                <w:szCs w:val="16"/>
              </w:rPr>
              <w:t>4</w:t>
            </w:r>
            <w:r w:rsidRPr="004D7765">
              <w:rPr>
                <w:color w:val="000000"/>
                <w:sz w:val="16"/>
                <w:szCs w:val="16"/>
              </w:rPr>
              <w:t>0</w:t>
            </w:r>
          </w:p>
          <w:p w14:paraId="08545AA3" w14:textId="77777777" w:rsidR="00EF22D4" w:rsidRPr="004D7765" w:rsidRDefault="00EF22D4" w:rsidP="00EF22D4">
            <w:pPr>
              <w:kinsoku w:val="0"/>
              <w:overflowPunct w:val="0"/>
              <w:jc w:val="both"/>
              <w:rPr>
                <w:iCs/>
                <w:color w:val="000000"/>
                <w:spacing w:val="1"/>
                <w:sz w:val="16"/>
                <w:szCs w:val="16"/>
              </w:rPr>
            </w:pPr>
          </w:p>
          <w:p w14:paraId="2725E31A" w14:textId="77777777" w:rsidR="00EF22D4" w:rsidRPr="004D7765" w:rsidRDefault="00EF22D4" w:rsidP="00EF22D4">
            <w:pPr>
              <w:kinsoku w:val="0"/>
              <w:overflowPunct w:val="0"/>
              <w:jc w:val="both"/>
              <w:rPr>
                <w:iCs/>
                <w:color w:val="000000"/>
                <w:spacing w:val="1"/>
                <w:sz w:val="16"/>
                <w:szCs w:val="16"/>
              </w:rPr>
            </w:pPr>
          </w:p>
          <w:p w14:paraId="738625A6" w14:textId="77777777" w:rsidR="00EF22D4" w:rsidRPr="004D7765" w:rsidRDefault="00EF22D4" w:rsidP="00EF22D4">
            <w:pPr>
              <w:kinsoku w:val="0"/>
              <w:overflowPunct w:val="0"/>
              <w:jc w:val="both"/>
              <w:rPr>
                <w:iCs/>
                <w:color w:val="000000"/>
                <w:spacing w:val="1"/>
                <w:sz w:val="16"/>
                <w:szCs w:val="16"/>
              </w:rPr>
            </w:pPr>
          </w:p>
          <w:p w14:paraId="7C5F3CE6" w14:textId="77777777" w:rsidR="00EF22D4" w:rsidRPr="004D7765" w:rsidRDefault="00EF22D4" w:rsidP="00EF22D4">
            <w:pPr>
              <w:kinsoku w:val="0"/>
              <w:overflowPunct w:val="0"/>
              <w:jc w:val="both"/>
              <w:rPr>
                <w:iCs/>
                <w:color w:val="000000"/>
                <w:spacing w:val="1"/>
                <w:sz w:val="16"/>
                <w:szCs w:val="16"/>
              </w:rPr>
            </w:pPr>
          </w:p>
          <w:p w14:paraId="6CB03D76" w14:textId="77777777" w:rsidR="00EF22D4" w:rsidRPr="004D7765" w:rsidRDefault="00EF22D4" w:rsidP="00EF22D4">
            <w:pPr>
              <w:kinsoku w:val="0"/>
              <w:overflowPunct w:val="0"/>
              <w:jc w:val="both"/>
              <w:rPr>
                <w:iCs/>
                <w:color w:val="000000"/>
                <w:spacing w:val="1"/>
                <w:sz w:val="16"/>
                <w:szCs w:val="16"/>
              </w:rPr>
            </w:pPr>
          </w:p>
          <w:p w14:paraId="4032C616" w14:textId="77777777" w:rsidR="00EF22D4" w:rsidRPr="004D7765" w:rsidRDefault="00EF22D4" w:rsidP="00EF22D4">
            <w:pPr>
              <w:kinsoku w:val="0"/>
              <w:overflowPunct w:val="0"/>
              <w:jc w:val="both"/>
              <w:rPr>
                <w:iCs/>
                <w:color w:val="000000"/>
                <w:spacing w:val="1"/>
                <w:sz w:val="16"/>
                <w:szCs w:val="16"/>
              </w:rPr>
            </w:pPr>
          </w:p>
          <w:p w14:paraId="76E61B52" w14:textId="77777777" w:rsidR="00EF22D4" w:rsidRPr="004D7765" w:rsidRDefault="00EF22D4" w:rsidP="00EF22D4">
            <w:pPr>
              <w:kinsoku w:val="0"/>
              <w:overflowPunct w:val="0"/>
              <w:jc w:val="both"/>
              <w:rPr>
                <w:iCs/>
                <w:color w:val="000000"/>
                <w:spacing w:val="1"/>
                <w:sz w:val="16"/>
                <w:szCs w:val="16"/>
              </w:rPr>
            </w:pPr>
          </w:p>
          <w:p w14:paraId="5CAB9735" w14:textId="053BC36F" w:rsidR="00EF22D4" w:rsidRPr="004D7765" w:rsidRDefault="00EF22D4" w:rsidP="00EF22D4">
            <w:pPr>
              <w:kinsoku w:val="0"/>
              <w:overflowPunct w:val="0"/>
              <w:jc w:val="center"/>
              <w:rPr>
                <w:rFonts w:ascii="Arial" w:hAnsi="Arial" w:cs="Arial"/>
                <w:iCs/>
                <w:spacing w:val="1"/>
                <w:sz w:val="16"/>
                <w:szCs w:val="16"/>
              </w:rPr>
            </w:pPr>
          </w:p>
        </w:tc>
        <w:tc>
          <w:tcPr>
            <w:tcW w:w="426" w:type="dxa"/>
            <w:vAlign w:val="center"/>
          </w:tcPr>
          <w:p w14:paraId="3DD4BE98" w14:textId="233227B5" w:rsidR="00EF22D4" w:rsidRPr="002F446E" w:rsidRDefault="00EF22D4" w:rsidP="00EF22D4">
            <w:pPr>
              <w:pStyle w:val="BodyText"/>
              <w:jc w:val="center"/>
              <w:rPr>
                <w:rFonts w:ascii="Arial" w:hAnsi="Arial" w:cs="Arial"/>
                <w:sz w:val="14"/>
                <w:szCs w:val="14"/>
              </w:rPr>
            </w:pPr>
            <w:ins w:id="2188" w:author="User" w:date="2023-11-10T10:55:00Z">
              <w:r w:rsidRPr="002F446E">
                <w:rPr>
                  <w:rFonts w:ascii="Arial" w:hAnsi="Arial" w:cs="Arial"/>
                  <w:sz w:val="14"/>
                  <w:szCs w:val="14"/>
                </w:rPr>
                <w:t>kg</w:t>
              </w:r>
            </w:ins>
          </w:p>
        </w:tc>
        <w:tc>
          <w:tcPr>
            <w:tcW w:w="1984" w:type="dxa"/>
          </w:tcPr>
          <w:p w14:paraId="6A92B37C" w14:textId="77777777" w:rsidR="00EF22D4" w:rsidRDefault="00EF22D4" w:rsidP="00EF22D4">
            <w:pPr>
              <w:pStyle w:val="BodyText"/>
              <w:ind w:left="0"/>
              <w:rPr>
                <w:rFonts w:ascii="Arial" w:hAnsi="Arial" w:cs="Arial"/>
                <w:sz w:val="14"/>
                <w:szCs w:val="14"/>
                <w:lang w:val="it-IT"/>
              </w:rPr>
            </w:pPr>
            <w:ins w:id="2189"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25A0AE1A" w14:textId="18FC81F4" w:rsidR="00EF22D4" w:rsidRPr="002F446E" w:rsidRDefault="00EF22D4" w:rsidP="00EF22D4">
            <w:pPr>
              <w:pStyle w:val="BodyText"/>
              <w:ind w:left="0"/>
              <w:rPr>
                <w:rFonts w:ascii="Arial" w:hAnsi="Arial" w:cs="Arial"/>
                <w:sz w:val="14"/>
                <w:szCs w:val="14"/>
                <w:lang w:val="it-IT"/>
              </w:rPr>
            </w:pPr>
            <w:ins w:id="2190" w:author="User" w:date="2023-11-13T10:01:00Z">
              <w:r w:rsidRPr="002F446E">
                <w:rPr>
                  <w:rFonts w:ascii="Arial" w:hAnsi="Arial" w:cs="Arial"/>
                  <w:sz w:val="14"/>
                  <w:szCs w:val="14"/>
                  <w:lang w:val="pt-BR"/>
                </w:rPr>
                <w:t xml:space="preserve">Livrarea se va face de către furnizor, în termen de maxim </w:t>
              </w:r>
            </w:ins>
            <w:ins w:id="2191" w:author="User" w:date="2023-11-16T11:10:00Z">
              <w:r w:rsidRPr="002F446E">
                <w:rPr>
                  <w:rFonts w:ascii="Arial" w:hAnsi="Arial" w:cs="Arial"/>
                  <w:sz w:val="14"/>
                  <w:szCs w:val="14"/>
                  <w:lang w:val="pt-BR"/>
                </w:rPr>
                <w:t>12</w:t>
              </w:r>
            </w:ins>
            <w:ins w:id="2192"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18F1CB2C" w14:textId="77777777" w:rsidR="00EF22D4" w:rsidRPr="002F446E" w:rsidRDefault="00EF22D4" w:rsidP="00EF22D4">
            <w:pPr>
              <w:widowControl/>
              <w:autoSpaceDE/>
              <w:autoSpaceDN/>
              <w:adjustRightInd/>
              <w:contextualSpacing/>
              <w:jc w:val="both"/>
              <w:rPr>
                <w:ins w:id="2193" w:author="User" w:date="2023-11-10T11:03:00Z"/>
                <w:rFonts w:ascii="Arial" w:eastAsia="Calibri" w:hAnsi="Arial" w:cs="Arial"/>
                <w:b/>
                <w:sz w:val="14"/>
                <w:szCs w:val="14"/>
                <w:u w:val="single"/>
                <w:lang w:val="ro-RO"/>
              </w:rPr>
            </w:pPr>
            <w:ins w:id="2194" w:author="User" w:date="2023-11-10T11:03:00Z">
              <w:r w:rsidRPr="002F446E">
                <w:rPr>
                  <w:rFonts w:ascii="Arial" w:eastAsia="Calibri" w:hAnsi="Arial" w:cs="Arial"/>
                  <w:b/>
                  <w:sz w:val="14"/>
                  <w:szCs w:val="14"/>
                  <w:u w:val="single"/>
                  <w:lang w:val="ro-RO"/>
                </w:rPr>
                <w:t>CREIER DE PORC</w:t>
              </w:r>
            </w:ins>
            <w:ins w:id="2195" w:author="User" w:date="2023-11-10T15:36:00Z">
              <w:r w:rsidRPr="002F446E">
                <w:rPr>
                  <w:rFonts w:ascii="Arial" w:eastAsia="Calibri" w:hAnsi="Arial" w:cs="Arial"/>
                  <w:b/>
                  <w:sz w:val="14"/>
                  <w:szCs w:val="14"/>
                  <w:u w:val="single"/>
                  <w:lang w:val="ro-RO"/>
                </w:rPr>
                <w:t xml:space="preserve"> CONGELAT</w:t>
              </w:r>
            </w:ins>
          </w:p>
          <w:p w14:paraId="0F0C0C43" w14:textId="77777777" w:rsidR="00EF22D4" w:rsidRPr="002F446E" w:rsidRDefault="00EF22D4" w:rsidP="00EF22D4">
            <w:pPr>
              <w:widowControl/>
              <w:autoSpaceDE/>
              <w:autoSpaceDN/>
              <w:adjustRightInd/>
              <w:contextualSpacing/>
              <w:jc w:val="both"/>
              <w:rPr>
                <w:ins w:id="2196" w:author="User" w:date="2023-11-10T11:03:00Z"/>
                <w:rFonts w:ascii="Arial" w:eastAsia="Calibri" w:hAnsi="Arial" w:cs="Arial"/>
                <w:b/>
                <w:sz w:val="14"/>
                <w:szCs w:val="14"/>
                <w:lang w:val="ro-RO"/>
              </w:rPr>
            </w:pPr>
            <w:ins w:id="2197" w:author="User" w:date="2023-11-10T11:03:00Z">
              <w:r w:rsidRPr="002F446E">
                <w:rPr>
                  <w:rFonts w:ascii="Arial" w:eastAsia="Calibri" w:hAnsi="Arial" w:cs="Arial"/>
                  <w:sz w:val="14"/>
                  <w:szCs w:val="14"/>
                  <w:lang w:val="ro-RO"/>
                </w:rPr>
                <w:t>-Organ din cutia craniană, în bloc compact, fără cheaguri de sânge, resturi de oase sau alte impurită</w:t>
              </w:r>
              <w:r w:rsidRPr="002F446E">
                <w:rPr>
                  <w:rFonts w:ascii="Arial" w:eastAsia="Calibri" w:hAnsi="Arial" w:cs="Arial"/>
                  <w:sz w:val="14"/>
                  <w:szCs w:val="14"/>
                  <w:lang w:val="ro-RO"/>
                  <w:rPrChange w:id="2198" w:author="User" w:date="2023-11-13T14:36:00Z">
                    <w:rPr>
                      <w:rFonts w:eastAsia="Calibri" w:hAnsi="Tahoma"/>
                      <w:sz w:val="22"/>
                      <w:szCs w:val="22"/>
                      <w:lang w:val="ro-RO"/>
                    </w:rPr>
                  </w:rPrChange>
                </w:rPr>
                <w:t>ț</w:t>
              </w:r>
              <w:r w:rsidRPr="002F446E">
                <w:rPr>
                  <w:rFonts w:ascii="Arial" w:eastAsia="Calibri" w:hAnsi="Arial" w:cs="Arial"/>
                  <w:sz w:val="14"/>
                  <w:szCs w:val="14"/>
                  <w:lang w:val="ro-RO"/>
                </w:rPr>
                <w:t>i, de consisten</w:t>
              </w:r>
            </w:ins>
            <w:ins w:id="2199" w:author="User" w:date="2023-11-13T14:36:00Z">
              <w:r w:rsidRPr="002F446E">
                <w:rPr>
                  <w:rFonts w:ascii="Arial" w:eastAsia="Calibri" w:hAnsi="Arial" w:cs="Arial"/>
                  <w:sz w:val="14"/>
                  <w:szCs w:val="14"/>
                  <w:lang w:val="ro-RO"/>
                </w:rPr>
                <w:t>ţ</w:t>
              </w:r>
            </w:ins>
            <w:ins w:id="2200" w:author="User" w:date="2023-11-10T11:03:00Z">
              <w:r w:rsidRPr="002F446E">
                <w:rPr>
                  <w:rFonts w:ascii="Arial" w:eastAsia="Calibri" w:hAnsi="Arial" w:cs="Arial"/>
                  <w:sz w:val="14"/>
                  <w:szCs w:val="14"/>
                  <w:lang w:val="ro-RO"/>
                </w:rPr>
                <w:t>ă tare, fără miros străin. Nu sunt admise bucă</w:t>
              </w:r>
              <w:r w:rsidRPr="002F446E">
                <w:rPr>
                  <w:rFonts w:ascii="Arial" w:eastAsia="Calibri" w:hAnsi="Arial" w:cs="Arial"/>
                  <w:sz w:val="14"/>
                  <w:szCs w:val="14"/>
                  <w:lang w:val="ro-RO"/>
                  <w:rPrChange w:id="2201" w:author="User" w:date="2023-11-13T14:36:00Z">
                    <w:rPr>
                      <w:rFonts w:eastAsia="Calibri" w:hAnsi="Tahoma"/>
                      <w:sz w:val="22"/>
                      <w:szCs w:val="22"/>
                      <w:lang w:val="ro-RO"/>
                    </w:rPr>
                  </w:rPrChange>
                </w:rPr>
                <w:t>ț</w:t>
              </w:r>
              <w:r w:rsidRPr="002F446E">
                <w:rPr>
                  <w:rFonts w:ascii="Arial" w:eastAsia="Calibri" w:hAnsi="Arial" w:cs="Arial"/>
                  <w:sz w:val="14"/>
                  <w:szCs w:val="14"/>
                  <w:lang w:val="ro-RO"/>
                </w:rPr>
                <w:t>i cu suprafa</w:t>
              </w:r>
              <w:r w:rsidRPr="002F446E">
                <w:rPr>
                  <w:rFonts w:ascii="Arial" w:eastAsia="Calibri" w:hAnsi="Arial" w:cs="Arial"/>
                  <w:sz w:val="14"/>
                  <w:szCs w:val="14"/>
                  <w:lang w:val="ro-RO"/>
                  <w:rPrChange w:id="2202" w:author="User" w:date="2023-11-13T14:36:00Z">
                    <w:rPr>
                      <w:rFonts w:eastAsia="Calibri" w:hAnsi="Tahoma"/>
                      <w:sz w:val="22"/>
                      <w:szCs w:val="22"/>
                      <w:lang w:val="ro-RO"/>
                    </w:rPr>
                  </w:rPrChange>
                </w:rPr>
                <w:t>ț</w:t>
              </w:r>
              <w:r w:rsidRPr="002F446E">
                <w:rPr>
                  <w:rFonts w:ascii="Arial" w:eastAsia="Calibri" w:hAnsi="Arial" w:cs="Arial"/>
                  <w:sz w:val="14"/>
                  <w:szCs w:val="14"/>
                  <w:lang w:val="ro-RO"/>
                </w:rPr>
                <w:t>a lipicioasă, cu pete sau mucegai.</w:t>
              </w:r>
            </w:ins>
          </w:p>
          <w:p w14:paraId="5C3F1F6F" w14:textId="77777777" w:rsidR="00EF22D4" w:rsidRPr="002F446E" w:rsidRDefault="00EF22D4" w:rsidP="00EF22D4">
            <w:pPr>
              <w:widowControl/>
              <w:autoSpaceDE/>
              <w:autoSpaceDN/>
              <w:adjustRightInd/>
              <w:contextualSpacing/>
              <w:jc w:val="both"/>
              <w:rPr>
                <w:ins w:id="2203" w:author="User" w:date="2023-11-10T11:03:00Z"/>
                <w:rFonts w:ascii="Arial" w:eastAsia="Calibri" w:hAnsi="Arial" w:cs="Arial"/>
                <w:b/>
                <w:sz w:val="14"/>
                <w:szCs w:val="14"/>
                <w:lang w:val="ro-RO"/>
              </w:rPr>
            </w:pPr>
            <w:ins w:id="2204" w:author="User" w:date="2023-11-10T11:03:00Z">
              <w:r w:rsidRPr="002F446E">
                <w:rPr>
                  <w:rFonts w:ascii="Arial" w:eastAsia="Calibri" w:hAnsi="Arial" w:cs="Arial"/>
                  <w:sz w:val="14"/>
                  <w:szCs w:val="14"/>
                  <w:lang w:val="ro-RO"/>
                </w:rPr>
                <w:t>-Azot u</w:t>
              </w:r>
              <w:r w:rsidRPr="002F446E">
                <w:rPr>
                  <w:rFonts w:ascii="Arial" w:eastAsia="Calibri" w:hAnsi="Arial" w:cs="Arial"/>
                  <w:sz w:val="14"/>
                  <w:szCs w:val="14"/>
                  <w:lang w:val="ro-RO"/>
                  <w:rPrChange w:id="2205" w:author="User" w:date="2023-11-13T14:36:00Z">
                    <w:rPr>
                      <w:rFonts w:eastAsia="Calibri" w:hAnsi="Tahoma"/>
                      <w:sz w:val="22"/>
                      <w:szCs w:val="22"/>
                      <w:lang w:val="ro-RO"/>
                    </w:rPr>
                  </w:rPrChange>
                </w:rPr>
                <w:t>ș</w:t>
              </w:r>
              <w:r w:rsidRPr="002F446E">
                <w:rPr>
                  <w:rFonts w:ascii="Arial" w:eastAsia="Calibri" w:hAnsi="Arial" w:cs="Arial"/>
                  <w:sz w:val="14"/>
                  <w:szCs w:val="14"/>
                  <w:lang w:val="ro-RO"/>
                </w:rPr>
                <w:t>or hidrolizabil - maxim 35 mg/100g</w:t>
              </w:r>
            </w:ins>
          </w:p>
          <w:p w14:paraId="7CA5CEE5" w14:textId="77777777" w:rsidR="00EF22D4" w:rsidRPr="002F446E" w:rsidRDefault="00EF22D4" w:rsidP="00EF22D4">
            <w:pPr>
              <w:widowControl/>
              <w:autoSpaceDE/>
              <w:autoSpaceDN/>
              <w:adjustRightInd/>
              <w:contextualSpacing/>
              <w:jc w:val="both"/>
              <w:rPr>
                <w:ins w:id="2206" w:author="User" w:date="2023-11-10T11:03:00Z"/>
                <w:rFonts w:ascii="Arial" w:eastAsia="Calibri" w:hAnsi="Arial" w:cs="Arial"/>
                <w:b/>
                <w:sz w:val="14"/>
                <w:szCs w:val="14"/>
                <w:lang w:val="ro-RO"/>
              </w:rPr>
            </w:pPr>
            <w:ins w:id="2207" w:author="User" w:date="2023-11-10T11:03:00Z">
              <w:r w:rsidRPr="002F446E">
                <w:rPr>
                  <w:rFonts w:ascii="Arial" w:eastAsia="Calibri" w:hAnsi="Arial" w:cs="Arial"/>
                  <w:sz w:val="14"/>
                  <w:szCs w:val="14"/>
                  <w:lang w:val="ro-RO"/>
                </w:rPr>
                <w:t xml:space="preserve">-Ph între 5,6 </w:t>
              </w:r>
              <w:r w:rsidRPr="002F446E">
                <w:rPr>
                  <w:rFonts w:ascii="Arial" w:eastAsia="Calibri" w:hAnsi="Arial" w:cs="Arial"/>
                  <w:sz w:val="14"/>
                  <w:szCs w:val="14"/>
                  <w:lang w:val="ro-RO"/>
                  <w:rPrChange w:id="2208" w:author="User" w:date="2023-11-13T14:36:00Z">
                    <w:rPr>
                      <w:rFonts w:eastAsia="Calibri" w:hAnsi="Tahoma"/>
                      <w:sz w:val="22"/>
                      <w:szCs w:val="22"/>
                      <w:lang w:val="ro-RO"/>
                    </w:rPr>
                  </w:rPrChange>
                </w:rPr>
                <w:t>ș</w:t>
              </w:r>
              <w:r w:rsidRPr="002F446E">
                <w:rPr>
                  <w:rFonts w:ascii="Arial" w:eastAsia="Calibri" w:hAnsi="Arial" w:cs="Arial"/>
                  <w:sz w:val="14"/>
                  <w:szCs w:val="14"/>
                  <w:lang w:val="ro-RO"/>
                </w:rPr>
                <w:t>i 6,2</w:t>
              </w:r>
            </w:ins>
          </w:p>
          <w:p w14:paraId="7FFF24C5" w14:textId="77777777" w:rsidR="00EF22D4" w:rsidRPr="002F446E" w:rsidRDefault="00EF22D4" w:rsidP="00EF22D4">
            <w:pPr>
              <w:widowControl/>
              <w:autoSpaceDE/>
              <w:autoSpaceDN/>
              <w:adjustRightInd/>
              <w:contextualSpacing/>
              <w:jc w:val="both"/>
              <w:rPr>
                <w:ins w:id="2209" w:author="User" w:date="2023-11-10T11:03:00Z"/>
                <w:rFonts w:ascii="Arial" w:eastAsia="Calibri" w:hAnsi="Arial" w:cs="Arial"/>
                <w:b/>
                <w:sz w:val="14"/>
                <w:szCs w:val="14"/>
                <w:lang w:val="ro-RO"/>
              </w:rPr>
            </w:pPr>
            <w:ins w:id="2210" w:author="User" w:date="2023-11-10T11:03: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211" w:author="User" w:date="2023-11-13T14:36:00Z">
                    <w:rPr>
                      <w:rFonts w:eastAsia="Calibri" w:hAnsi="Tahoma"/>
                      <w:sz w:val="22"/>
                      <w:szCs w:val="22"/>
                      <w:lang w:val="ro-RO"/>
                    </w:rPr>
                  </w:rPrChange>
                </w:rPr>
                <w:t>ț</w:t>
              </w:r>
              <w:r w:rsidRPr="002F446E">
                <w:rPr>
                  <w:rFonts w:ascii="Arial" w:eastAsia="Calibri" w:hAnsi="Arial" w:cs="Arial"/>
                  <w:sz w:val="14"/>
                  <w:szCs w:val="14"/>
                  <w:lang w:val="ro-RO"/>
                </w:rPr>
                <w:t>ia Kreiss – negativă</w:t>
              </w:r>
            </w:ins>
          </w:p>
          <w:p w14:paraId="7A3283E3" w14:textId="77777777" w:rsidR="00EF22D4" w:rsidRPr="002F446E" w:rsidRDefault="00EF22D4" w:rsidP="00EF22D4">
            <w:pPr>
              <w:widowControl/>
              <w:autoSpaceDE/>
              <w:autoSpaceDN/>
              <w:adjustRightInd/>
              <w:contextualSpacing/>
              <w:jc w:val="both"/>
              <w:rPr>
                <w:ins w:id="2212" w:author="User" w:date="2023-11-10T11:03:00Z"/>
                <w:rFonts w:ascii="Arial" w:eastAsia="Calibri" w:hAnsi="Arial" w:cs="Arial"/>
                <w:b/>
                <w:sz w:val="14"/>
                <w:szCs w:val="14"/>
                <w:lang w:val="ro-RO"/>
              </w:rPr>
            </w:pPr>
            <w:ins w:id="2213" w:author="User" w:date="2023-11-10T11:03:00Z">
              <w:r w:rsidRPr="002F446E">
                <w:rPr>
                  <w:rFonts w:ascii="Arial" w:eastAsia="Calibri" w:hAnsi="Arial" w:cs="Arial"/>
                  <w:sz w:val="14"/>
                  <w:szCs w:val="14"/>
                  <w:lang w:val="ro-RO"/>
                </w:rPr>
                <w:t>-Reac</w:t>
              </w:r>
              <w:r w:rsidRPr="002F446E">
                <w:rPr>
                  <w:rFonts w:ascii="Arial" w:eastAsia="Calibri" w:hAnsi="Arial" w:cs="Arial"/>
                  <w:sz w:val="14"/>
                  <w:szCs w:val="14"/>
                  <w:lang w:val="ro-RO"/>
                  <w:rPrChange w:id="2214" w:author="User" w:date="2023-11-13T14:36:00Z">
                    <w:rPr>
                      <w:rFonts w:eastAsia="Calibri" w:hAnsi="Tahoma"/>
                      <w:sz w:val="22"/>
                      <w:szCs w:val="22"/>
                      <w:lang w:val="ro-RO"/>
                    </w:rPr>
                  </w:rPrChange>
                </w:rPr>
                <w:t>ț</w:t>
              </w:r>
              <w:r w:rsidRPr="002F446E">
                <w:rPr>
                  <w:rFonts w:ascii="Arial" w:eastAsia="Calibri" w:hAnsi="Arial" w:cs="Arial"/>
                  <w:sz w:val="14"/>
                  <w:szCs w:val="14"/>
                  <w:lang w:val="ro-RO"/>
                </w:rPr>
                <w:t>ia pentru identificarea amoniacului – negativă</w:t>
              </w:r>
            </w:ins>
          </w:p>
          <w:p w14:paraId="7EFA9213" w14:textId="77777777" w:rsidR="00EF22D4" w:rsidRPr="002F446E" w:rsidRDefault="00EF22D4" w:rsidP="00EF22D4">
            <w:pPr>
              <w:widowControl/>
              <w:autoSpaceDE/>
              <w:autoSpaceDN/>
              <w:adjustRightInd/>
              <w:contextualSpacing/>
              <w:jc w:val="both"/>
              <w:rPr>
                <w:ins w:id="2215" w:author="User" w:date="2023-11-10T11:03:00Z"/>
                <w:rFonts w:ascii="Arial" w:eastAsia="Calibri" w:hAnsi="Arial" w:cs="Arial"/>
                <w:b/>
                <w:sz w:val="14"/>
                <w:szCs w:val="14"/>
                <w:lang w:val="ro-RO"/>
              </w:rPr>
            </w:pPr>
            <w:ins w:id="2216" w:author="User" w:date="2023-11-10T11:03:00Z">
              <w:r w:rsidRPr="002F446E">
                <w:rPr>
                  <w:rFonts w:ascii="Arial" w:eastAsia="Calibri" w:hAnsi="Arial" w:cs="Arial"/>
                  <w:sz w:val="14"/>
                  <w:szCs w:val="14"/>
                  <w:lang w:val="ro-RO"/>
                </w:rPr>
                <w:t>-Salmonella – absent</w:t>
              </w:r>
            </w:ins>
          </w:p>
          <w:p w14:paraId="6DC2D16B" w14:textId="77777777" w:rsidR="00EF22D4" w:rsidRPr="002F446E" w:rsidRDefault="00EF22D4" w:rsidP="00EF22D4">
            <w:pPr>
              <w:widowControl/>
              <w:autoSpaceDE/>
              <w:autoSpaceDN/>
              <w:adjustRightInd/>
              <w:contextualSpacing/>
              <w:jc w:val="both"/>
              <w:rPr>
                <w:ins w:id="2217" w:author="User" w:date="2023-11-10T11:03:00Z"/>
                <w:rFonts w:ascii="Arial" w:eastAsia="Calibri" w:hAnsi="Arial" w:cs="Arial"/>
                <w:b/>
                <w:sz w:val="14"/>
                <w:szCs w:val="14"/>
                <w:lang w:val="ro-RO"/>
              </w:rPr>
            </w:pPr>
            <w:ins w:id="2218" w:author="User" w:date="2023-11-10T11:03:00Z">
              <w:r w:rsidRPr="002F446E">
                <w:rPr>
                  <w:rFonts w:ascii="Arial" w:eastAsia="Calibri" w:hAnsi="Arial" w:cs="Arial"/>
                  <w:sz w:val="14"/>
                  <w:szCs w:val="14"/>
                  <w:lang w:val="ro-RO"/>
                </w:rPr>
                <w:t>-Clostridii sulfitoreducătoare – absent</w:t>
              </w:r>
            </w:ins>
          </w:p>
          <w:p w14:paraId="65E8F313" w14:textId="77777777" w:rsidR="00EF22D4" w:rsidRPr="002F446E" w:rsidRDefault="00EF22D4" w:rsidP="00EF22D4">
            <w:pPr>
              <w:widowControl/>
              <w:autoSpaceDE/>
              <w:autoSpaceDN/>
              <w:adjustRightInd/>
              <w:contextualSpacing/>
              <w:jc w:val="both"/>
              <w:rPr>
                <w:ins w:id="2219" w:author="User" w:date="2023-11-10T11:03:00Z"/>
                <w:rFonts w:ascii="Arial" w:eastAsia="Calibri" w:hAnsi="Arial" w:cs="Arial"/>
                <w:b/>
                <w:sz w:val="14"/>
                <w:szCs w:val="14"/>
                <w:lang w:val="ro-RO"/>
              </w:rPr>
            </w:pPr>
            <w:ins w:id="2220" w:author="User" w:date="2023-11-10T11:03:00Z">
              <w:r w:rsidRPr="002F446E">
                <w:rPr>
                  <w:rFonts w:ascii="Arial" w:eastAsia="Calibri" w:hAnsi="Arial" w:cs="Arial"/>
                  <w:sz w:val="14"/>
                  <w:szCs w:val="14"/>
                  <w:lang w:val="ro-RO"/>
                </w:rPr>
                <w:t>-E. Coli – max. 100/g</w:t>
              </w:r>
            </w:ins>
          </w:p>
          <w:p w14:paraId="4C6124F4" w14:textId="34C20DD3" w:rsidR="00EF22D4" w:rsidRPr="002F446E" w:rsidRDefault="00EF22D4" w:rsidP="00EF22D4">
            <w:pPr>
              <w:jc w:val="both"/>
              <w:rPr>
                <w:rFonts w:ascii="Arial" w:hAnsi="Arial" w:cs="Arial"/>
                <w:b/>
                <w:sz w:val="14"/>
                <w:szCs w:val="14"/>
                <w:u w:val="single"/>
                <w:lang w:val="it-IT"/>
              </w:rPr>
            </w:pPr>
            <w:ins w:id="2221" w:author="User" w:date="2023-11-10T11:03:00Z">
              <w:r w:rsidRPr="002F446E">
                <w:rPr>
                  <w:rFonts w:ascii="Arial" w:eastAsia="Calibri" w:hAnsi="Arial" w:cs="Arial"/>
                  <w:sz w:val="14"/>
                  <w:szCs w:val="14"/>
                  <w:lang w:val="ro-RO"/>
                </w:rPr>
                <w:t>-Bacilius cereus – max. 10/g</w:t>
              </w:r>
            </w:ins>
          </w:p>
        </w:tc>
        <w:tc>
          <w:tcPr>
            <w:tcW w:w="1134" w:type="dxa"/>
          </w:tcPr>
          <w:p w14:paraId="3C22CFA1" w14:textId="3142F1D0" w:rsidR="00EF22D4" w:rsidRPr="002F446E" w:rsidRDefault="00EF22D4" w:rsidP="00EF22D4">
            <w:pPr>
              <w:jc w:val="both"/>
              <w:rPr>
                <w:rFonts w:ascii="Arial" w:hAnsi="Arial" w:cs="Arial"/>
                <w:b/>
                <w:sz w:val="14"/>
                <w:szCs w:val="14"/>
                <w:u w:val="single"/>
                <w:lang w:val="it-IT"/>
              </w:rPr>
            </w:pPr>
            <w:ins w:id="2222" w:author="User" w:date="2023-11-10T11:29:00Z">
              <w:r w:rsidRPr="002D1D3A">
                <w:rPr>
                  <w:rFonts w:ascii="Arial" w:hAnsi="Arial" w:cs="Arial"/>
                  <w:iCs/>
                  <w:spacing w:val="1"/>
                  <w:sz w:val="14"/>
                  <w:szCs w:val="14"/>
                </w:rPr>
                <w:t>NU ESTE CAZUL</w:t>
              </w:r>
            </w:ins>
          </w:p>
        </w:tc>
        <w:tc>
          <w:tcPr>
            <w:tcW w:w="1559" w:type="dxa"/>
            <w:vAlign w:val="center"/>
          </w:tcPr>
          <w:p w14:paraId="5C238C24" w14:textId="77777777" w:rsidR="00EF22D4" w:rsidRPr="002F446E" w:rsidRDefault="00EF22D4" w:rsidP="00EF22D4">
            <w:pPr>
              <w:widowControl/>
              <w:autoSpaceDE/>
              <w:autoSpaceDN/>
              <w:adjustRightInd/>
              <w:rPr>
                <w:ins w:id="2223" w:author="User" w:date="2023-11-13T11:18:00Z"/>
                <w:rFonts w:ascii="Arial" w:eastAsia="MS Mincho" w:hAnsi="Arial" w:cs="Arial"/>
                <w:sz w:val="14"/>
                <w:szCs w:val="14"/>
                <w:lang w:val="fr-FR"/>
              </w:rPr>
            </w:pPr>
            <w:ins w:id="2224" w:author="User" w:date="2023-11-13T11:18:00Z">
              <w:r w:rsidRPr="002F446E">
                <w:rPr>
                  <w:rFonts w:ascii="Arial" w:eastAsia="MS Mincho" w:hAnsi="Arial" w:cs="Arial"/>
                  <w:sz w:val="14"/>
                  <w:szCs w:val="14"/>
                  <w:lang w:val="fr-FR"/>
                </w:rPr>
                <w:t xml:space="preserve">Termen de valabilitate de la data recepţiei : minim 6 luni. </w:t>
              </w:r>
            </w:ins>
          </w:p>
          <w:p w14:paraId="18DDD2A6" w14:textId="5AC4337E" w:rsidR="00EF22D4" w:rsidRPr="002F446E" w:rsidRDefault="00EF22D4" w:rsidP="00EF22D4">
            <w:pPr>
              <w:jc w:val="both"/>
              <w:rPr>
                <w:rFonts w:ascii="Arial" w:hAnsi="Arial" w:cs="Arial"/>
                <w:sz w:val="14"/>
                <w:szCs w:val="14"/>
              </w:rPr>
            </w:pPr>
            <w:ins w:id="2225" w:author="User" w:date="2023-11-13T11:18:00Z">
              <w:r w:rsidRPr="002F446E">
                <w:rPr>
                  <w:rFonts w:ascii="Arial" w:eastAsia="MS Mincho" w:hAnsi="Arial" w:cs="Arial"/>
                  <w:sz w:val="14"/>
                  <w:szCs w:val="14"/>
                  <w:lang w:val="fr-FR"/>
                </w:rPr>
                <w:t>Termenul de valabilitate să fie trecut pe etichetă.</w:t>
              </w:r>
            </w:ins>
          </w:p>
        </w:tc>
        <w:tc>
          <w:tcPr>
            <w:tcW w:w="1276" w:type="dxa"/>
          </w:tcPr>
          <w:p w14:paraId="10E6D996" w14:textId="77777777" w:rsidR="00EF22D4" w:rsidRPr="002F446E" w:rsidRDefault="00EF22D4" w:rsidP="00EF22D4">
            <w:pPr>
              <w:rPr>
                <w:rFonts w:ascii="Arial" w:hAnsi="Arial" w:cs="Arial"/>
                <w:sz w:val="14"/>
                <w:szCs w:val="14"/>
              </w:rPr>
            </w:pPr>
          </w:p>
        </w:tc>
        <w:tc>
          <w:tcPr>
            <w:tcW w:w="850" w:type="dxa"/>
          </w:tcPr>
          <w:p w14:paraId="03361A93" w14:textId="77777777" w:rsidR="00EF22D4" w:rsidRPr="002F446E" w:rsidRDefault="00EF22D4" w:rsidP="00EF22D4">
            <w:pPr>
              <w:rPr>
                <w:rFonts w:ascii="Arial" w:hAnsi="Arial" w:cs="Arial"/>
                <w:sz w:val="14"/>
                <w:szCs w:val="14"/>
              </w:rPr>
            </w:pPr>
          </w:p>
        </w:tc>
        <w:tc>
          <w:tcPr>
            <w:tcW w:w="1701" w:type="dxa"/>
          </w:tcPr>
          <w:p w14:paraId="7B1A4527" w14:textId="77777777" w:rsidR="00EF22D4" w:rsidRPr="002F446E" w:rsidRDefault="00EF22D4" w:rsidP="00EF22D4">
            <w:pPr>
              <w:rPr>
                <w:rFonts w:ascii="Arial" w:hAnsi="Arial" w:cs="Arial"/>
                <w:sz w:val="14"/>
                <w:szCs w:val="14"/>
              </w:rPr>
            </w:pPr>
          </w:p>
        </w:tc>
        <w:tc>
          <w:tcPr>
            <w:tcW w:w="3119" w:type="dxa"/>
          </w:tcPr>
          <w:p w14:paraId="39DBD152" w14:textId="75BAC3AD" w:rsidR="00EF22D4" w:rsidRPr="002F446E" w:rsidRDefault="00EF22D4" w:rsidP="00EF22D4">
            <w:pPr>
              <w:rPr>
                <w:rFonts w:ascii="Arial" w:hAnsi="Arial" w:cs="Arial"/>
                <w:sz w:val="14"/>
                <w:szCs w:val="14"/>
              </w:rPr>
            </w:pPr>
          </w:p>
        </w:tc>
        <w:tc>
          <w:tcPr>
            <w:tcW w:w="1275" w:type="dxa"/>
          </w:tcPr>
          <w:p w14:paraId="40F9FCD9" w14:textId="77777777" w:rsidR="00EF22D4" w:rsidRPr="002F446E" w:rsidRDefault="00EF22D4" w:rsidP="00EF22D4">
            <w:pPr>
              <w:rPr>
                <w:rFonts w:ascii="Arial" w:hAnsi="Arial" w:cs="Arial"/>
                <w:sz w:val="14"/>
                <w:szCs w:val="14"/>
              </w:rPr>
            </w:pPr>
          </w:p>
        </w:tc>
      </w:tr>
      <w:tr w:rsidR="00EF22D4" w:rsidRPr="002F446E" w14:paraId="08228CDD" w14:textId="77777777" w:rsidTr="00B430CB">
        <w:trPr>
          <w:trHeight w:val="557"/>
        </w:trPr>
        <w:tc>
          <w:tcPr>
            <w:tcW w:w="709" w:type="dxa"/>
            <w:vAlign w:val="bottom"/>
          </w:tcPr>
          <w:p w14:paraId="19964EF6" w14:textId="7D0292A3" w:rsidR="00EF22D4" w:rsidRDefault="00322DB9" w:rsidP="00EF22D4">
            <w:pPr>
              <w:kinsoku w:val="0"/>
              <w:overflowPunct w:val="0"/>
              <w:jc w:val="both"/>
              <w:rPr>
                <w:color w:val="000000"/>
                <w:sz w:val="16"/>
                <w:szCs w:val="16"/>
              </w:rPr>
            </w:pPr>
            <w:r>
              <w:rPr>
                <w:color w:val="000000"/>
                <w:sz w:val="16"/>
                <w:szCs w:val="16"/>
              </w:rPr>
              <w:t>90</w:t>
            </w:r>
            <w:r w:rsidR="00EF22D4" w:rsidRPr="004D7765">
              <w:rPr>
                <w:color w:val="000000"/>
                <w:sz w:val="16"/>
                <w:szCs w:val="16"/>
              </w:rPr>
              <w:t>0</w:t>
            </w:r>
          </w:p>
          <w:p w14:paraId="09444B13" w14:textId="77777777" w:rsidR="00EF22D4" w:rsidRDefault="00EF22D4" w:rsidP="00EF22D4">
            <w:pPr>
              <w:kinsoku w:val="0"/>
              <w:overflowPunct w:val="0"/>
              <w:jc w:val="both"/>
              <w:rPr>
                <w:color w:val="000000"/>
                <w:sz w:val="16"/>
                <w:szCs w:val="16"/>
              </w:rPr>
            </w:pPr>
          </w:p>
          <w:p w14:paraId="6810C82F" w14:textId="77777777" w:rsidR="00EF22D4" w:rsidRDefault="00EF22D4" w:rsidP="00EF22D4">
            <w:pPr>
              <w:kinsoku w:val="0"/>
              <w:overflowPunct w:val="0"/>
              <w:jc w:val="both"/>
              <w:rPr>
                <w:color w:val="000000"/>
                <w:sz w:val="16"/>
                <w:szCs w:val="16"/>
              </w:rPr>
            </w:pPr>
          </w:p>
          <w:p w14:paraId="369F4893" w14:textId="77777777" w:rsidR="00EF22D4" w:rsidRDefault="00EF22D4" w:rsidP="00EF22D4">
            <w:pPr>
              <w:kinsoku w:val="0"/>
              <w:overflowPunct w:val="0"/>
              <w:jc w:val="both"/>
              <w:rPr>
                <w:color w:val="000000"/>
                <w:sz w:val="16"/>
                <w:szCs w:val="16"/>
              </w:rPr>
            </w:pPr>
          </w:p>
          <w:p w14:paraId="573CE2BF" w14:textId="77777777" w:rsidR="00EF22D4" w:rsidRDefault="00EF22D4" w:rsidP="00EF22D4">
            <w:pPr>
              <w:kinsoku w:val="0"/>
              <w:overflowPunct w:val="0"/>
              <w:jc w:val="both"/>
              <w:rPr>
                <w:color w:val="000000"/>
                <w:sz w:val="16"/>
                <w:szCs w:val="16"/>
              </w:rPr>
            </w:pPr>
          </w:p>
          <w:p w14:paraId="325C1761" w14:textId="77777777" w:rsidR="00EF22D4" w:rsidRDefault="00EF22D4" w:rsidP="00EF22D4">
            <w:pPr>
              <w:kinsoku w:val="0"/>
              <w:overflowPunct w:val="0"/>
              <w:jc w:val="both"/>
              <w:rPr>
                <w:color w:val="000000"/>
                <w:sz w:val="16"/>
                <w:szCs w:val="16"/>
              </w:rPr>
            </w:pPr>
          </w:p>
          <w:p w14:paraId="3376E887" w14:textId="77777777" w:rsidR="00EF22D4" w:rsidRDefault="00EF22D4" w:rsidP="00EF22D4">
            <w:pPr>
              <w:kinsoku w:val="0"/>
              <w:overflowPunct w:val="0"/>
              <w:jc w:val="both"/>
              <w:rPr>
                <w:color w:val="000000"/>
                <w:sz w:val="16"/>
                <w:szCs w:val="16"/>
              </w:rPr>
            </w:pPr>
          </w:p>
          <w:p w14:paraId="267EF66B" w14:textId="77777777" w:rsidR="00EF22D4" w:rsidRPr="004D7765" w:rsidRDefault="00EF22D4" w:rsidP="00EF22D4">
            <w:pPr>
              <w:kinsoku w:val="0"/>
              <w:overflowPunct w:val="0"/>
              <w:jc w:val="both"/>
              <w:rPr>
                <w:color w:val="000000"/>
                <w:sz w:val="16"/>
                <w:szCs w:val="16"/>
              </w:rPr>
            </w:pPr>
          </w:p>
          <w:p w14:paraId="365FEFAF" w14:textId="77777777" w:rsidR="00EF22D4" w:rsidRPr="004D7765" w:rsidRDefault="00EF22D4" w:rsidP="00EF22D4">
            <w:pPr>
              <w:kinsoku w:val="0"/>
              <w:overflowPunct w:val="0"/>
              <w:jc w:val="both"/>
              <w:rPr>
                <w:iCs/>
                <w:color w:val="000000"/>
                <w:spacing w:val="1"/>
                <w:sz w:val="16"/>
                <w:szCs w:val="16"/>
              </w:rPr>
            </w:pPr>
          </w:p>
          <w:p w14:paraId="66174B1B" w14:textId="1B369F9F" w:rsidR="00EF22D4" w:rsidRPr="004D7765" w:rsidRDefault="00EF22D4" w:rsidP="00EF22D4">
            <w:pPr>
              <w:kinsoku w:val="0"/>
              <w:overflowPunct w:val="0"/>
              <w:jc w:val="center"/>
              <w:rPr>
                <w:rFonts w:ascii="Arial" w:hAnsi="Arial" w:cs="Arial"/>
                <w:iCs/>
                <w:spacing w:val="1"/>
                <w:sz w:val="16"/>
                <w:szCs w:val="16"/>
              </w:rPr>
            </w:pPr>
          </w:p>
        </w:tc>
        <w:tc>
          <w:tcPr>
            <w:tcW w:w="709" w:type="dxa"/>
            <w:vAlign w:val="bottom"/>
          </w:tcPr>
          <w:p w14:paraId="1C2B1391" w14:textId="7FEBBE9D" w:rsidR="00EF22D4" w:rsidRDefault="00EF22D4" w:rsidP="00EF22D4">
            <w:pPr>
              <w:kinsoku w:val="0"/>
              <w:overflowPunct w:val="0"/>
              <w:jc w:val="both"/>
              <w:rPr>
                <w:color w:val="000000"/>
                <w:sz w:val="16"/>
                <w:szCs w:val="16"/>
              </w:rPr>
            </w:pPr>
            <w:r w:rsidRPr="004D7765">
              <w:rPr>
                <w:color w:val="000000"/>
                <w:sz w:val="16"/>
                <w:szCs w:val="16"/>
              </w:rPr>
              <w:t>1.</w:t>
            </w:r>
            <w:r w:rsidR="00322DB9">
              <w:rPr>
                <w:color w:val="000000"/>
                <w:sz w:val="16"/>
                <w:szCs w:val="16"/>
              </w:rPr>
              <w:t>8</w:t>
            </w:r>
            <w:r w:rsidRPr="004D7765">
              <w:rPr>
                <w:color w:val="000000"/>
                <w:sz w:val="16"/>
                <w:szCs w:val="16"/>
              </w:rPr>
              <w:t>00</w:t>
            </w:r>
          </w:p>
          <w:p w14:paraId="589A8C3E" w14:textId="77777777" w:rsidR="00EF22D4" w:rsidRDefault="00EF22D4" w:rsidP="00EF22D4">
            <w:pPr>
              <w:kinsoku w:val="0"/>
              <w:overflowPunct w:val="0"/>
              <w:jc w:val="both"/>
              <w:rPr>
                <w:color w:val="000000"/>
                <w:sz w:val="16"/>
                <w:szCs w:val="16"/>
              </w:rPr>
            </w:pPr>
          </w:p>
          <w:p w14:paraId="5B5CB401" w14:textId="77777777" w:rsidR="00EF22D4" w:rsidRDefault="00EF22D4" w:rsidP="00EF22D4">
            <w:pPr>
              <w:kinsoku w:val="0"/>
              <w:overflowPunct w:val="0"/>
              <w:jc w:val="both"/>
              <w:rPr>
                <w:color w:val="000000"/>
                <w:sz w:val="16"/>
                <w:szCs w:val="16"/>
              </w:rPr>
            </w:pPr>
          </w:p>
          <w:p w14:paraId="5A2C7A81" w14:textId="77777777" w:rsidR="00EF22D4" w:rsidRDefault="00EF22D4" w:rsidP="00EF22D4">
            <w:pPr>
              <w:kinsoku w:val="0"/>
              <w:overflowPunct w:val="0"/>
              <w:jc w:val="both"/>
              <w:rPr>
                <w:color w:val="000000"/>
                <w:sz w:val="16"/>
                <w:szCs w:val="16"/>
              </w:rPr>
            </w:pPr>
          </w:p>
          <w:p w14:paraId="6628C55F" w14:textId="77777777" w:rsidR="00EF22D4" w:rsidRDefault="00EF22D4" w:rsidP="00EF22D4">
            <w:pPr>
              <w:kinsoku w:val="0"/>
              <w:overflowPunct w:val="0"/>
              <w:jc w:val="both"/>
              <w:rPr>
                <w:color w:val="000000"/>
                <w:sz w:val="16"/>
                <w:szCs w:val="16"/>
              </w:rPr>
            </w:pPr>
          </w:p>
          <w:p w14:paraId="452FE7C7" w14:textId="77777777" w:rsidR="00EF22D4" w:rsidRDefault="00EF22D4" w:rsidP="00EF22D4">
            <w:pPr>
              <w:kinsoku w:val="0"/>
              <w:overflowPunct w:val="0"/>
              <w:jc w:val="both"/>
              <w:rPr>
                <w:color w:val="000000"/>
                <w:sz w:val="16"/>
                <w:szCs w:val="16"/>
              </w:rPr>
            </w:pPr>
          </w:p>
          <w:p w14:paraId="5A6F6BEF" w14:textId="77777777" w:rsidR="00EF22D4" w:rsidRDefault="00EF22D4" w:rsidP="00EF22D4">
            <w:pPr>
              <w:kinsoku w:val="0"/>
              <w:overflowPunct w:val="0"/>
              <w:jc w:val="both"/>
              <w:rPr>
                <w:color w:val="000000"/>
                <w:sz w:val="16"/>
                <w:szCs w:val="16"/>
              </w:rPr>
            </w:pPr>
          </w:p>
          <w:p w14:paraId="4E64869A" w14:textId="77777777" w:rsidR="00EF22D4" w:rsidRPr="004D7765" w:rsidRDefault="00EF22D4" w:rsidP="00EF22D4">
            <w:pPr>
              <w:kinsoku w:val="0"/>
              <w:overflowPunct w:val="0"/>
              <w:jc w:val="both"/>
              <w:rPr>
                <w:color w:val="000000"/>
                <w:sz w:val="16"/>
                <w:szCs w:val="16"/>
              </w:rPr>
            </w:pPr>
          </w:p>
          <w:p w14:paraId="3B9A75BF" w14:textId="77777777" w:rsidR="00EF22D4" w:rsidRPr="004D7765" w:rsidRDefault="00EF22D4" w:rsidP="00EF22D4">
            <w:pPr>
              <w:kinsoku w:val="0"/>
              <w:overflowPunct w:val="0"/>
              <w:jc w:val="both"/>
              <w:rPr>
                <w:iCs/>
                <w:color w:val="000000"/>
                <w:spacing w:val="1"/>
                <w:sz w:val="16"/>
                <w:szCs w:val="16"/>
              </w:rPr>
            </w:pPr>
          </w:p>
          <w:p w14:paraId="26A931E9" w14:textId="197AEEE2" w:rsidR="00EF22D4" w:rsidRPr="004D7765" w:rsidRDefault="00EF22D4" w:rsidP="00EF22D4">
            <w:pPr>
              <w:kinsoku w:val="0"/>
              <w:overflowPunct w:val="0"/>
              <w:jc w:val="center"/>
              <w:rPr>
                <w:rFonts w:ascii="Arial" w:hAnsi="Arial" w:cs="Arial"/>
                <w:iCs/>
                <w:spacing w:val="1"/>
                <w:sz w:val="16"/>
                <w:szCs w:val="16"/>
              </w:rPr>
            </w:pPr>
          </w:p>
        </w:tc>
        <w:tc>
          <w:tcPr>
            <w:tcW w:w="426" w:type="dxa"/>
            <w:vAlign w:val="center"/>
          </w:tcPr>
          <w:p w14:paraId="43EC8F16" w14:textId="74A004A7" w:rsidR="00EF22D4" w:rsidRPr="002F446E" w:rsidRDefault="00EF22D4" w:rsidP="00EF22D4">
            <w:pPr>
              <w:pStyle w:val="BodyText"/>
              <w:jc w:val="center"/>
              <w:rPr>
                <w:rFonts w:ascii="Arial" w:hAnsi="Arial" w:cs="Arial"/>
                <w:sz w:val="14"/>
                <w:szCs w:val="14"/>
              </w:rPr>
            </w:pPr>
            <w:ins w:id="2226" w:author="User" w:date="2023-11-10T10:55:00Z">
              <w:r w:rsidRPr="002F446E">
                <w:rPr>
                  <w:rFonts w:ascii="Arial" w:hAnsi="Arial" w:cs="Arial"/>
                  <w:sz w:val="14"/>
                  <w:szCs w:val="14"/>
                </w:rPr>
                <w:t>kg</w:t>
              </w:r>
            </w:ins>
          </w:p>
        </w:tc>
        <w:tc>
          <w:tcPr>
            <w:tcW w:w="1984" w:type="dxa"/>
          </w:tcPr>
          <w:p w14:paraId="33447837" w14:textId="77777777" w:rsidR="00EF22D4" w:rsidRDefault="00EF22D4" w:rsidP="00EF22D4">
            <w:pPr>
              <w:pStyle w:val="BodyText"/>
              <w:ind w:left="0"/>
              <w:rPr>
                <w:rFonts w:ascii="Arial" w:hAnsi="Arial" w:cs="Arial"/>
                <w:sz w:val="14"/>
                <w:szCs w:val="14"/>
                <w:lang w:val="it-IT"/>
              </w:rPr>
            </w:pPr>
            <w:ins w:id="2227" w:author="User" w:date="2023-11-13T09:56: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653A17DB" w14:textId="64C4A46E" w:rsidR="00EF22D4" w:rsidRPr="002F446E" w:rsidRDefault="00EF22D4" w:rsidP="00EF22D4">
            <w:pPr>
              <w:pStyle w:val="BodyText"/>
              <w:ind w:left="0"/>
              <w:rPr>
                <w:rFonts w:ascii="Arial" w:hAnsi="Arial" w:cs="Arial"/>
                <w:sz w:val="14"/>
                <w:szCs w:val="14"/>
                <w:lang w:val="it-IT"/>
              </w:rPr>
            </w:pPr>
            <w:ins w:id="2228" w:author="User" w:date="2023-11-13T10:01:00Z">
              <w:r w:rsidRPr="002F446E">
                <w:rPr>
                  <w:rFonts w:ascii="Arial" w:hAnsi="Arial" w:cs="Arial"/>
                  <w:sz w:val="14"/>
                  <w:szCs w:val="14"/>
                  <w:lang w:val="pt-BR"/>
                </w:rPr>
                <w:t xml:space="preserve">Livrarea se va face de către furnizor, în termen de maxim </w:t>
              </w:r>
            </w:ins>
            <w:ins w:id="2229" w:author="User" w:date="2023-11-16T11:10:00Z">
              <w:r w:rsidRPr="002F446E">
                <w:rPr>
                  <w:rFonts w:ascii="Arial" w:hAnsi="Arial" w:cs="Arial"/>
                  <w:sz w:val="14"/>
                  <w:szCs w:val="14"/>
                  <w:lang w:val="pt-BR"/>
                </w:rPr>
                <w:t>12</w:t>
              </w:r>
            </w:ins>
            <w:ins w:id="2230"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5D8BE931" w14:textId="77777777" w:rsidR="00EF22D4" w:rsidRPr="002F446E" w:rsidRDefault="00EF22D4" w:rsidP="00EF22D4">
            <w:pPr>
              <w:widowControl/>
              <w:autoSpaceDE/>
              <w:autoSpaceDN/>
              <w:adjustRightInd/>
              <w:contextualSpacing/>
              <w:rPr>
                <w:ins w:id="2231" w:author="User" w:date="2023-11-10T11:05:00Z"/>
                <w:rFonts w:ascii="Arial" w:eastAsia="Calibri" w:hAnsi="Arial" w:cs="Arial"/>
                <w:b/>
                <w:sz w:val="14"/>
                <w:szCs w:val="14"/>
                <w:u w:val="single"/>
                <w:lang w:val="ro-RO"/>
              </w:rPr>
            </w:pPr>
            <w:ins w:id="2232" w:author="User" w:date="2023-11-10T11:05:00Z">
              <w:r w:rsidRPr="002F446E">
                <w:rPr>
                  <w:rFonts w:ascii="Arial" w:eastAsia="Calibri" w:hAnsi="Arial" w:cs="Arial"/>
                  <w:b/>
                  <w:sz w:val="14"/>
                  <w:szCs w:val="14"/>
                  <w:u w:val="single"/>
                  <w:lang w:val="ro-RO"/>
                </w:rPr>
                <w:t>MICI FORMA</w:t>
              </w:r>
            </w:ins>
            <w:ins w:id="2233" w:author="User" w:date="2023-11-13T14:37:00Z">
              <w:r w:rsidRPr="002F446E">
                <w:rPr>
                  <w:rFonts w:ascii="Arial" w:eastAsia="Calibri" w:hAnsi="Arial" w:cs="Arial"/>
                  <w:b/>
                  <w:sz w:val="14"/>
                  <w:szCs w:val="14"/>
                  <w:u w:val="single"/>
                  <w:lang w:val="ro-RO"/>
                </w:rPr>
                <w:t>Ţ</w:t>
              </w:r>
            </w:ins>
            <w:ins w:id="2234" w:author="User" w:date="2023-11-10T11:05:00Z">
              <w:r w:rsidRPr="002F446E">
                <w:rPr>
                  <w:rFonts w:ascii="Arial" w:eastAsia="Calibri" w:hAnsi="Arial" w:cs="Arial"/>
                  <w:b/>
                  <w:sz w:val="14"/>
                  <w:szCs w:val="14"/>
                  <w:u w:val="single"/>
                  <w:lang w:val="ro-RO"/>
                </w:rPr>
                <w:t>I PORC-VITĂ ambalați la tăvi de 1 KG CONGELA</w:t>
              </w:r>
            </w:ins>
            <w:ins w:id="2235" w:author="User" w:date="2023-11-13T14:37:00Z">
              <w:r w:rsidRPr="002F446E">
                <w:rPr>
                  <w:rFonts w:ascii="Arial" w:eastAsia="Calibri" w:hAnsi="Arial" w:cs="Arial"/>
                  <w:b/>
                  <w:sz w:val="14"/>
                  <w:szCs w:val="14"/>
                  <w:u w:val="single"/>
                  <w:lang w:val="ro-RO"/>
                </w:rPr>
                <w:t>Ţ</w:t>
              </w:r>
            </w:ins>
            <w:ins w:id="2236" w:author="User" w:date="2023-11-10T11:05:00Z">
              <w:r w:rsidRPr="002F446E">
                <w:rPr>
                  <w:rFonts w:ascii="Arial" w:eastAsia="Calibri" w:hAnsi="Arial" w:cs="Arial"/>
                  <w:b/>
                  <w:sz w:val="14"/>
                  <w:szCs w:val="14"/>
                  <w:u w:val="single"/>
                  <w:lang w:val="ro-RO"/>
                </w:rPr>
                <w:t xml:space="preserve">I </w:t>
              </w:r>
            </w:ins>
          </w:p>
          <w:p w14:paraId="5B7DD225" w14:textId="77777777" w:rsidR="00EF22D4" w:rsidRPr="002F446E" w:rsidRDefault="00EF22D4" w:rsidP="00EF22D4">
            <w:pPr>
              <w:pStyle w:val="Normal0"/>
              <w:rPr>
                <w:ins w:id="2237" w:author="User" w:date="2023-11-10T11:05:00Z"/>
                <w:rFonts w:ascii="Arial" w:hAnsi="Arial" w:cs="Arial"/>
                <w:sz w:val="14"/>
                <w:szCs w:val="14"/>
              </w:rPr>
            </w:pPr>
            <w:ins w:id="2238" w:author="User" w:date="2023-11-10T11:05:00Z">
              <w:r w:rsidRPr="002F446E">
                <w:rPr>
                  <w:rFonts w:ascii="Arial" w:hAnsi="Arial" w:cs="Arial"/>
                  <w:sz w:val="14"/>
                  <w:szCs w:val="14"/>
                </w:rPr>
                <w:t>- aspect exterior:  mici forma</w:t>
              </w:r>
            </w:ins>
            <w:ins w:id="2239" w:author="User" w:date="2023-11-13T14:37:00Z">
              <w:r w:rsidRPr="002F446E">
                <w:rPr>
                  <w:rFonts w:ascii="Arial" w:hAnsi="Arial" w:cs="Arial"/>
                  <w:sz w:val="14"/>
                  <w:szCs w:val="14"/>
                </w:rPr>
                <w:t>ţ</w:t>
              </w:r>
            </w:ins>
            <w:ins w:id="2240" w:author="User" w:date="2023-11-10T11:05:00Z">
              <w:r w:rsidRPr="002F446E">
                <w:rPr>
                  <w:rFonts w:ascii="Arial" w:hAnsi="Arial" w:cs="Arial"/>
                  <w:sz w:val="14"/>
                  <w:szCs w:val="14"/>
                </w:rPr>
                <w:t>i ambala</w:t>
              </w:r>
            </w:ins>
            <w:ins w:id="2241" w:author="User" w:date="2023-11-13T14:37:00Z">
              <w:r w:rsidRPr="002F446E">
                <w:rPr>
                  <w:rFonts w:ascii="Arial" w:hAnsi="Arial" w:cs="Arial"/>
                  <w:sz w:val="14"/>
                  <w:szCs w:val="14"/>
                </w:rPr>
                <w:t>ţ</w:t>
              </w:r>
            </w:ins>
            <w:ins w:id="2242" w:author="User" w:date="2023-11-10T11:05:00Z">
              <w:r w:rsidRPr="002F446E">
                <w:rPr>
                  <w:rFonts w:ascii="Arial" w:hAnsi="Arial" w:cs="Arial"/>
                  <w:sz w:val="14"/>
                  <w:szCs w:val="14"/>
                </w:rPr>
                <w:t xml:space="preserve">i </w:t>
              </w:r>
            </w:ins>
            <w:ins w:id="2243" w:author="User" w:date="2023-11-13T14:37:00Z">
              <w:r w:rsidRPr="002F446E">
                <w:rPr>
                  <w:rFonts w:ascii="Arial" w:hAnsi="Arial" w:cs="Arial"/>
                  <w:sz w:val="14"/>
                  <w:szCs w:val="14"/>
                </w:rPr>
                <w:t>î</w:t>
              </w:r>
            </w:ins>
            <w:ins w:id="2244" w:author="User" w:date="2023-11-10T11:05:00Z">
              <w:r w:rsidRPr="002F446E">
                <w:rPr>
                  <w:rFonts w:ascii="Arial" w:hAnsi="Arial" w:cs="Arial"/>
                  <w:sz w:val="14"/>
                  <w:szCs w:val="14"/>
                </w:rPr>
                <w:t xml:space="preserve">n caserole alimentare transparente, </w:t>
              </w:r>
            </w:ins>
            <w:ins w:id="2245" w:author="User" w:date="2023-11-13T14:37:00Z">
              <w:r w:rsidRPr="002F446E">
                <w:rPr>
                  <w:rFonts w:ascii="Arial" w:hAnsi="Arial" w:cs="Arial"/>
                  <w:sz w:val="14"/>
                  <w:szCs w:val="14"/>
                </w:rPr>
                <w:t>î</w:t>
              </w:r>
            </w:ins>
            <w:ins w:id="2246" w:author="User" w:date="2023-11-10T11:05:00Z">
              <w:r w:rsidRPr="002F446E">
                <w:rPr>
                  <w:rFonts w:ascii="Arial" w:hAnsi="Arial" w:cs="Arial"/>
                  <w:sz w:val="14"/>
                  <w:szCs w:val="14"/>
                </w:rPr>
                <w:t xml:space="preserve">n cartoane imprimate personalizate, cu suprafaţă curată, înveliş continuu, nedeteriorat . </w:t>
              </w:r>
            </w:ins>
          </w:p>
          <w:p w14:paraId="04F3AB03" w14:textId="77777777" w:rsidR="00EF22D4" w:rsidRPr="002F446E" w:rsidRDefault="00EF22D4" w:rsidP="00EF22D4">
            <w:pPr>
              <w:pStyle w:val="Normal0"/>
              <w:rPr>
                <w:ins w:id="2247" w:author="User" w:date="2023-11-10T11:05:00Z"/>
                <w:rFonts w:ascii="Arial" w:hAnsi="Arial" w:cs="Arial"/>
                <w:sz w:val="14"/>
                <w:szCs w:val="14"/>
              </w:rPr>
            </w:pPr>
            <w:ins w:id="2248" w:author="User" w:date="2023-11-10T11:05:00Z">
              <w:r w:rsidRPr="002F446E">
                <w:rPr>
                  <w:rFonts w:ascii="Arial" w:hAnsi="Arial" w:cs="Arial"/>
                  <w:sz w:val="14"/>
                  <w:szCs w:val="14"/>
                </w:rPr>
                <w:t>- aspectul c</w:t>
              </w:r>
            </w:ins>
            <w:ins w:id="2249" w:author="User" w:date="2023-11-13T14:37:00Z">
              <w:r w:rsidRPr="002F446E">
                <w:rPr>
                  <w:rFonts w:ascii="Arial" w:hAnsi="Arial" w:cs="Arial"/>
                  <w:sz w:val="14"/>
                  <w:szCs w:val="14"/>
                </w:rPr>
                <w:t>ă</w:t>
              </w:r>
            </w:ins>
            <w:ins w:id="2250" w:author="User" w:date="2023-11-10T11:05:00Z">
              <w:r w:rsidRPr="002F446E">
                <w:rPr>
                  <w:rFonts w:ascii="Arial" w:hAnsi="Arial" w:cs="Arial"/>
                  <w:sz w:val="14"/>
                  <w:szCs w:val="14"/>
                </w:rPr>
                <w:t>rnii (</w:t>
              </w:r>
            </w:ins>
            <w:ins w:id="2251" w:author="User" w:date="2023-11-13T14:37:00Z">
              <w:r w:rsidRPr="002F446E">
                <w:rPr>
                  <w:rFonts w:ascii="Arial" w:hAnsi="Arial" w:cs="Arial"/>
                  <w:sz w:val="14"/>
                  <w:szCs w:val="14"/>
                </w:rPr>
                <w:t>î</w:t>
              </w:r>
            </w:ins>
            <w:ins w:id="2252" w:author="User" w:date="2023-11-10T11:05:00Z">
              <w:r w:rsidRPr="002F446E">
                <w:rPr>
                  <w:rFonts w:ascii="Arial" w:hAnsi="Arial" w:cs="Arial"/>
                  <w:sz w:val="14"/>
                  <w:szCs w:val="14"/>
                </w:rPr>
                <w:t xml:space="preserve">n secţiune): tocătură uniformă de carne, bine omogenizată, cu aspect mozaicat, de culoare  roz - roşie, cu bucăţile de slănină de culoare albă; </w:t>
              </w:r>
            </w:ins>
          </w:p>
          <w:p w14:paraId="12F45634" w14:textId="77777777" w:rsidR="00EF22D4" w:rsidRPr="002F446E" w:rsidRDefault="00EF22D4" w:rsidP="00EF22D4">
            <w:pPr>
              <w:pStyle w:val="BodyText"/>
              <w:ind w:left="0"/>
              <w:rPr>
                <w:ins w:id="2253" w:author="User" w:date="2023-11-10T11:05:00Z"/>
                <w:rFonts w:ascii="Arial" w:hAnsi="Arial" w:cs="Arial"/>
                <w:b/>
                <w:sz w:val="14"/>
                <w:szCs w:val="14"/>
              </w:rPr>
            </w:pPr>
            <w:ins w:id="2254" w:author="User" w:date="2023-11-10T11:05:00Z">
              <w:r w:rsidRPr="002F446E">
                <w:rPr>
                  <w:rFonts w:ascii="Arial" w:hAnsi="Arial" w:cs="Arial"/>
                  <w:sz w:val="14"/>
                  <w:szCs w:val="14"/>
                </w:rPr>
                <w:t xml:space="preserve">- gust </w:t>
              </w:r>
            </w:ins>
            <w:ins w:id="2255" w:author="User" w:date="2023-11-13T14:38:00Z">
              <w:r w:rsidRPr="002F446E">
                <w:rPr>
                  <w:rFonts w:ascii="Arial" w:hAnsi="Arial" w:cs="Arial"/>
                  <w:sz w:val="14"/>
                  <w:szCs w:val="14"/>
                </w:rPr>
                <w:t>ş</w:t>
              </w:r>
            </w:ins>
            <w:ins w:id="2256" w:author="User" w:date="2023-11-10T11:05:00Z">
              <w:r w:rsidRPr="002F446E">
                <w:rPr>
                  <w:rFonts w:ascii="Arial" w:hAnsi="Arial" w:cs="Arial"/>
                  <w:sz w:val="14"/>
                  <w:szCs w:val="14"/>
                </w:rPr>
                <w:t>i miros : specific de carne, fără gust sau miros străin (rânced, acru etc. )</w:t>
              </w:r>
            </w:ins>
          </w:p>
          <w:p w14:paraId="7E4F7F74" w14:textId="429BC0A3" w:rsidR="00EF22D4" w:rsidRPr="002F446E" w:rsidRDefault="00EF22D4" w:rsidP="00EF22D4">
            <w:pPr>
              <w:jc w:val="both"/>
              <w:rPr>
                <w:rFonts w:ascii="Arial" w:hAnsi="Arial" w:cs="Arial"/>
                <w:b/>
                <w:sz w:val="14"/>
                <w:szCs w:val="14"/>
                <w:u w:val="single"/>
                <w:lang w:val="it-IT"/>
              </w:rPr>
            </w:pPr>
            <w:ins w:id="2257" w:author="User" w:date="2023-11-10T11:05:00Z">
              <w:r w:rsidRPr="002F446E">
                <w:rPr>
                  <w:rFonts w:ascii="Arial" w:hAnsi="Arial" w:cs="Arial"/>
                  <w:sz w:val="14"/>
                  <w:szCs w:val="14"/>
                </w:rPr>
                <w:t>- substanţe grase , maxim 15%</w:t>
              </w:r>
            </w:ins>
          </w:p>
        </w:tc>
        <w:tc>
          <w:tcPr>
            <w:tcW w:w="1134" w:type="dxa"/>
          </w:tcPr>
          <w:p w14:paraId="4B1EEC88" w14:textId="5737FE86" w:rsidR="00EF22D4" w:rsidRPr="002F446E" w:rsidRDefault="00EF22D4" w:rsidP="00EF22D4">
            <w:pPr>
              <w:jc w:val="both"/>
              <w:rPr>
                <w:rFonts w:ascii="Arial" w:hAnsi="Arial" w:cs="Arial"/>
                <w:b/>
                <w:sz w:val="14"/>
                <w:szCs w:val="14"/>
                <w:u w:val="single"/>
                <w:lang w:val="it-IT"/>
              </w:rPr>
            </w:pPr>
            <w:ins w:id="2258" w:author="User" w:date="2023-11-10T11:29:00Z">
              <w:r w:rsidRPr="002D1D3A">
                <w:rPr>
                  <w:rFonts w:ascii="Arial" w:hAnsi="Arial" w:cs="Arial"/>
                  <w:iCs/>
                  <w:spacing w:val="1"/>
                  <w:sz w:val="14"/>
                  <w:szCs w:val="14"/>
                </w:rPr>
                <w:t>NU ESTE CAZUL</w:t>
              </w:r>
            </w:ins>
          </w:p>
        </w:tc>
        <w:tc>
          <w:tcPr>
            <w:tcW w:w="1559" w:type="dxa"/>
            <w:vAlign w:val="center"/>
          </w:tcPr>
          <w:p w14:paraId="7444A0CC" w14:textId="77777777" w:rsidR="00EF22D4" w:rsidRPr="002F446E" w:rsidRDefault="00EF22D4" w:rsidP="00EF22D4">
            <w:pPr>
              <w:widowControl/>
              <w:autoSpaceDE/>
              <w:autoSpaceDN/>
              <w:adjustRightInd/>
              <w:rPr>
                <w:ins w:id="2259" w:author="User" w:date="2023-11-13T11:18:00Z"/>
                <w:rFonts w:ascii="Arial" w:eastAsia="MS Mincho" w:hAnsi="Arial" w:cs="Arial"/>
                <w:sz w:val="14"/>
                <w:szCs w:val="14"/>
                <w:lang w:val="fr-FR"/>
              </w:rPr>
            </w:pPr>
            <w:ins w:id="2260" w:author="User" w:date="2023-11-13T11:18:00Z">
              <w:r w:rsidRPr="002F446E">
                <w:rPr>
                  <w:rFonts w:ascii="Arial" w:eastAsia="MS Mincho" w:hAnsi="Arial" w:cs="Arial"/>
                  <w:sz w:val="14"/>
                  <w:szCs w:val="14"/>
                  <w:lang w:val="fr-FR"/>
                </w:rPr>
                <w:t xml:space="preserve">Termen de valabilitate de la data recepţiei : minim 6 luni. </w:t>
              </w:r>
            </w:ins>
          </w:p>
          <w:p w14:paraId="464A76AB" w14:textId="07D9A34A" w:rsidR="00EF22D4" w:rsidRPr="002F446E" w:rsidRDefault="00EF22D4" w:rsidP="00EF22D4">
            <w:pPr>
              <w:jc w:val="both"/>
              <w:rPr>
                <w:rFonts w:ascii="Arial" w:hAnsi="Arial" w:cs="Arial"/>
                <w:sz w:val="14"/>
                <w:szCs w:val="14"/>
              </w:rPr>
            </w:pPr>
            <w:ins w:id="2261" w:author="User" w:date="2023-11-13T11:18:00Z">
              <w:r w:rsidRPr="002F446E">
                <w:rPr>
                  <w:rFonts w:ascii="Arial" w:eastAsia="MS Mincho" w:hAnsi="Arial" w:cs="Arial"/>
                  <w:sz w:val="14"/>
                  <w:szCs w:val="14"/>
                  <w:lang w:val="fr-FR"/>
                </w:rPr>
                <w:t>Termenul de valabilitate să fie trecut pe etichetă.</w:t>
              </w:r>
            </w:ins>
          </w:p>
        </w:tc>
        <w:tc>
          <w:tcPr>
            <w:tcW w:w="1276" w:type="dxa"/>
          </w:tcPr>
          <w:p w14:paraId="31B75E8E" w14:textId="77777777" w:rsidR="00EF22D4" w:rsidRPr="002F446E" w:rsidRDefault="00EF22D4" w:rsidP="00EF22D4">
            <w:pPr>
              <w:rPr>
                <w:rFonts w:ascii="Arial" w:hAnsi="Arial" w:cs="Arial"/>
                <w:sz w:val="14"/>
                <w:szCs w:val="14"/>
              </w:rPr>
            </w:pPr>
          </w:p>
        </w:tc>
        <w:tc>
          <w:tcPr>
            <w:tcW w:w="850" w:type="dxa"/>
          </w:tcPr>
          <w:p w14:paraId="62B33EA8" w14:textId="77777777" w:rsidR="00EF22D4" w:rsidRPr="002F446E" w:rsidRDefault="00EF22D4" w:rsidP="00EF22D4">
            <w:pPr>
              <w:rPr>
                <w:rFonts w:ascii="Arial" w:hAnsi="Arial" w:cs="Arial"/>
                <w:sz w:val="14"/>
                <w:szCs w:val="14"/>
              </w:rPr>
            </w:pPr>
          </w:p>
        </w:tc>
        <w:tc>
          <w:tcPr>
            <w:tcW w:w="1701" w:type="dxa"/>
          </w:tcPr>
          <w:p w14:paraId="3577B540" w14:textId="77777777" w:rsidR="00EF22D4" w:rsidRPr="002F446E" w:rsidRDefault="00EF22D4" w:rsidP="00EF22D4">
            <w:pPr>
              <w:rPr>
                <w:rFonts w:ascii="Arial" w:hAnsi="Arial" w:cs="Arial"/>
                <w:sz w:val="14"/>
                <w:szCs w:val="14"/>
              </w:rPr>
            </w:pPr>
          </w:p>
        </w:tc>
        <w:tc>
          <w:tcPr>
            <w:tcW w:w="3119" w:type="dxa"/>
          </w:tcPr>
          <w:p w14:paraId="4C712101" w14:textId="74A79F01" w:rsidR="00EF22D4" w:rsidRPr="002F446E" w:rsidRDefault="00EF22D4" w:rsidP="00EF22D4">
            <w:pPr>
              <w:rPr>
                <w:rFonts w:ascii="Arial" w:hAnsi="Arial" w:cs="Arial"/>
                <w:sz w:val="14"/>
                <w:szCs w:val="14"/>
              </w:rPr>
            </w:pPr>
          </w:p>
        </w:tc>
        <w:tc>
          <w:tcPr>
            <w:tcW w:w="1275" w:type="dxa"/>
          </w:tcPr>
          <w:p w14:paraId="2B0C0B84" w14:textId="77777777" w:rsidR="00EF22D4" w:rsidRPr="002F446E" w:rsidRDefault="00EF22D4" w:rsidP="00EF22D4">
            <w:pPr>
              <w:rPr>
                <w:rFonts w:ascii="Arial" w:hAnsi="Arial" w:cs="Arial"/>
                <w:sz w:val="14"/>
                <w:szCs w:val="14"/>
              </w:rPr>
            </w:pPr>
          </w:p>
        </w:tc>
      </w:tr>
      <w:tr w:rsidR="00EF22D4" w:rsidRPr="002F446E" w14:paraId="68035DA5" w14:textId="77777777" w:rsidTr="00113E94">
        <w:trPr>
          <w:trHeight w:val="557"/>
        </w:trPr>
        <w:tc>
          <w:tcPr>
            <w:tcW w:w="709" w:type="dxa"/>
            <w:vAlign w:val="bottom"/>
          </w:tcPr>
          <w:p w14:paraId="7F339573" w14:textId="1F675EA2" w:rsidR="00EF22D4" w:rsidRPr="004D7765" w:rsidRDefault="00EF22D4" w:rsidP="00EF22D4">
            <w:pPr>
              <w:kinsoku w:val="0"/>
              <w:overflowPunct w:val="0"/>
              <w:jc w:val="both"/>
              <w:rPr>
                <w:color w:val="000000"/>
                <w:sz w:val="16"/>
                <w:szCs w:val="16"/>
              </w:rPr>
            </w:pPr>
            <w:r w:rsidRPr="004D7765">
              <w:rPr>
                <w:color w:val="000000"/>
                <w:sz w:val="16"/>
                <w:szCs w:val="16"/>
              </w:rPr>
              <w:lastRenderedPageBreak/>
              <w:t>1</w:t>
            </w:r>
            <w:r w:rsidR="00322DB9">
              <w:rPr>
                <w:color w:val="000000"/>
                <w:sz w:val="16"/>
                <w:szCs w:val="16"/>
              </w:rPr>
              <w:t>5</w:t>
            </w:r>
            <w:r w:rsidRPr="004D7765">
              <w:rPr>
                <w:color w:val="000000"/>
                <w:sz w:val="16"/>
                <w:szCs w:val="16"/>
              </w:rPr>
              <w:t>0</w:t>
            </w:r>
          </w:p>
          <w:p w14:paraId="78F94899" w14:textId="77777777" w:rsidR="00EF22D4" w:rsidRPr="004D7765" w:rsidRDefault="00EF22D4" w:rsidP="00EF22D4">
            <w:pPr>
              <w:kinsoku w:val="0"/>
              <w:overflowPunct w:val="0"/>
              <w:jc w:val="both"/>
              <w:rPr>
                <w:iCs/>
                <w:color w:val="000000"/>
                <w:spacing w:val="1"/>
                <w:sz w:val="16"/>
                <w:szCs w:val="16"/>
              </w:rPr>
            </w:pPr>
          </w:p>
          <w:p w14:paraId="0E62FE1C" w14:textId="77777777" w:rsidR="00EF22D4" w:rsidRPr="004D7765" w:rsidRDefault="00EF22D4" w:rsidP="00EF22D4">
            <w:pPr>
              <w:kinsoku w:val="0"/>
              <w:overflowPunct w:val="0"/>
              <w:jc w:val="both"/>
              <w:rPr>
                <w:iCs/>
                <w:color w:val="000000"/>
                <w:spacing w:val="1"/>
                <w:sz w:val="16"/>
                <w:szCs w:val="16"/>
              </w:rPr>
            </w:pPr>
          </w:p>
          <w:p w14:paraId="06BB3AA3" w14:textId="77777777" w:rsidR="00EF22D4" w:rsidRPr="004D7765" w:rsidRDefault="00EF22D4" w:rsidP="00EF22D4">
            <w:pPr>
              <w:kinsoku w:val="0"/>
              <w:overflowPunct w:val="0"/>
              <w:jc w:val="both"/>
              <w:rPr>
                <w:iCs/>
                <w:color w:val="000000"/>
                <w:spacing w:val="1"/>
                <w:sz w:val="16"/>
                <w:szCs w:val="16"/>
              </w:rPr>
            </w:pPr>
          </w:p>
          <w:p w14:paraId="57C5371C" w14:textId="77777777" w:rsidR="00EF22D4" w:rsidRPr="004D7765" w:rsidRDefault="00EF22D4" w:rsidP="00EF22D4">
            <w:pPr>
              <w:kinsoku w:val="0"/>
              <w:overflowPunct w:val="0"/>
              <w:jc w:val="both"/>
              <w:rPr>
                <w:iCs/>
                <w:color w:val="000000"/>
                <w:spacing w:val="1"/>
                <w:sz w:val="16"/>
                <w:szCs w:val="16"/>
              </w:rPr>
            </w:pPr>
          </w:p>
          <w:p w14:paraId="43E01A58" w14:textId="77777777" w:rsidR="00EF22D4" w:rsidRPr="004D7765" w:rsidRDefault="00EF22D4" w:rsidP="00EF22D4">
            <w:pPr>
              <w:kinsoku w:val="0"/>
              <w:overflowPunct w:val="0"/>
              <w:jc w:val="both"/>
              <w:rPr>
                <w:iCs/>
                <w:color w:val="000000"/>
                <w:spacing w:val="1"/>
                <w:sz w:val="16"/>
                <w:szCs w:val="16"/>
              </w:rPr>
            </w:pPr>
          </w:p>
          <w:p w14:paraId="352070C6" w14:textId="6AFCCC39" w:rsidR="00EF22D4" w:rsidRPr="004D7765" w:rsidRDefault="00EF22D4" w:rsidP="00EF22D4">
            <w:pPr>
              <w:kinsoku w:val="0"/>
              <w:overflowPunct w:val="0"/>
              <w:jc w:val="center"/>
              <w:rPr>
                <w:rFonts w:ascii="Arial" w:hAnsi="Arial" w:cs="Arial"/>
                <w:iCs/>
                <w:spacing w:val="1"/>
                <w:sz w:val="16"/>
                <w:szCs w:val="16"/>
              </w:rPr>
            </w:pPr>
          </w:p>
        </w:tc>
        <w:tc>
          <w:tcPr>
            <w:tcW w:w="709" w:type="dxa"/>
            <w:vAlign w:val="bottom"/>
          </w:tcPr>
          <w:p w14:paraId="731AFD05" w14:textId="4D459189" w:rsidR="00EF22D4" w:rsidRPr="004D7765" w:rsidRDefault="00322DB9" w:rsidP="00EF22D4">
            <w:pPr>
              <w:kinsoku w:val="0"/>
              <w:overflowPunct w:val="0"/>
              <w:jc w:val="both"/>
              <w:rPr>
                <w:color w:val="000000"/>
                <w:sz w:val="16"/>
                <w:szCs w:val="16"/>
              </w:rPr>
            </w:pPr>
            <w:r>
              <w:rPr>
                <w:color w:val="000000"/>
                <w:sz w:val="16"/>
                <w:szCs w:val="16"/>
              </w:rPr>
              <w:t>30</w:t>
            </w:r>
            <w:r w:rsidR="00EF22D4" w:rsidRPr="004D7765">
              <w:rPr>
                <w:color w:val="000000"/>
                <w:sz w:val="16"/>
                <w:szCs w:val="16"/>
              </w:rPr>
              <w:t>0</w:t>
            </w:r>
          </w:p>
          <w:p w14:paraId="6D698AF8" w14:textId="77777777" w:rsidR="00EF22D4" w:rsidRPr="004D7765" w:rsidRDefault="00EF22D4" w:rsidP="00EF22D4">
            <w:pPr>
              <w:kinsoku w:val="0"/>
              <w:overflowPunct w:val="0"/>
              <w:jc w:val="both"/>
              <w:rPr>
                <w:iCs/>
                <w:color w:val="000000"/>
                <w:spacing w:val="1"/>
                <w:sz w:val="16"/>
                <w:szCs w:val="16"/>
              </w:rPr>
            </w:pPr>
          </w:p>
          <w:p w14:paraId="05054A80" w14:textId="77777777" w:rsidR="00EF22D4" w:rsidRPr="004D7765" w:rsidRDefault="00EF22D4" w:rsidP="00EF22D4">
            <w:pPr>
              <w:kinsoku w:val="0"/>
              <w:overflowPunct w:val="0"/>
              <w:jc w:val="both"/>
              <w:rPr>
                <w:iCs/>
                <w:color w:val="000000"/>
                <w:spacing w:val="1"/>
                <w:sz w:val="16"/>
                <w:szCs w:val="16"/>
              </w:rPr>
            </w:pPr>
          </w:p>
          <w:p w14:paraId="3707D476" w14:textId="77777777" w:rsidR="00EF22D4" w:rsidRPr="004D7765" w:rsidRDefault="00EF22D4" w:rsidP="00EF22D4">
            <w:pPr>
              <w:kinsoku w:val="0"/>
              <w:overflowPunct w:val="0"/>
              <w:jc w:val="both"/>
              <w:rPr>
                <w:iCs/>
                <w:color w:val="000000"/>
                <w:spacing w:val="1"/>
                <w:sz w:val="16"/>
                <w:szCs w:val="16"/>
              </w:rPr>
            </w:pPr>
          </w:p>
          <w:p w14:paraId="426E830A" w14:textId="77777777" w:rsidR="00EF22D4" w:rsidRPr="004D7765" w:rsidRDefault="00EF22D4" w:rsidP="00EF22D4">
            <w:pPr>
              <w:kinsoku w:val="0"/>
              <w:overflowPunct w:val="0"/>
              <w:jc w:val="both"/>
              <w:rPr>
                <w:iCs/>
                <w:color w:val="000000"/>
                <w:spacing w:val="1"/>
                <w:sz w:val="16"/>
                <w:szCs w:val="16"/>
              </w:rPr>
            </w:pPr>
          </w:p>
          <w:p w14:paraId="24A5FE1C" w14:textId="77777777" w:rsidR="00EF22D4" w:rsidRPr="004D7765" w:rsidRDefault="00EF22D4" w:rsidP="00EF22D4">
            <w:pPr>
              <w:kinsoku w:val="0"/>
              <w:overflowPunct w:val="0"/>
              <w:jc w:val="both"/>
              <w:rPr>
                <w:iCs/>
                <w:color w:val="000000"/>
                <w:spacing w:val="1"/>
                <w:sz w:val="16"/>
                <w:szCs w:val="16"/>
              </w:rPr>
            </w:pPr>
          </w:p>
          <w:p w14:paraId="38931EB1" w14:textId="075F6E66" w:rsidR="00EF22D4" w:rsidRPr="004D7765" w:rsidRDefault="00EF22D4" w:rsidP="00EF22D4">
            <w:pPr>
              <w:kinsoku w:val="0"/>
              <w:overflowPunct w:val="0"/>
              <w:jc w:val="center"/>
              <w:rPr>
                <w:rFonts w:ascii="Arial" w:hAnsi="Arial" w:cs="Arial"/>
                <w:iCs/>
                <w:spacing w:val="1"/>
                <w:sz w:val="16"/>
                <w:szCs w:val="16"/>
              </w:rPr>
            </w:pPr>
          </w:p>
        </w:tc>
        <w:tc>
          <w:tcPr>
            <w:tcW w:w="426" w:type="dxa"/>
            <w:vAlign w:val="center"/>
          </w:tcPr>
          <w:p w14:paraId="7F0D4011" w14:textId="13D04FA6" w:rsidR="00EF22D4" w:rsidRPr="002F446E" w:rsidRDefault="00EF22D4" w:rsidP="00EF22D4">
            <w:pPr>
              <w:pStyle w:val="BodyText"/>
              <w:jc w:val="center"/>
              <w:rPr>
                <w:rFonts w:ascii="Arial" w:hAnsi="Arial" w:cs="Arial"/>
                <w:sz w:val="14"/>
                <w:szCs w:val="14"/>
              </w:rPr>
            </w:pPr>
            <w:ins w:id="2262" w:author="User" w:date="2023-11-10T10:55:00Z">
              <w:r w:rsidRPr="002F446E">
                <w:rPr>
                  <w:rFonts w:ascii="Arial" w:hAnsi="Arial" w:cs="Arial"/>
                  <w:sz w:val="14"/>
                  <w:szCs w:val="14"/>
                </w:rPr>
                <w:t>kg</w:t>
              </w:r>
            </w:ins>
          </w:p>
        </w:tc>
        <w:tc>
          <w:tcPr>
            <w:tcW w:w="1984" w:type="dxa"/>
          </w:tcPr>
          <w:p w14:paraId="6E9538A3" w14:textId="77777777" w:rsidR="00EF22D4" w:rsidRDefault="00EF22D4" w:rsidP="00EF22D4">
            <w:pPr>
              <w:pStyle w:val="BodyText"/>
              <w:ind w:left="0"/>
              <w:rPr>
                <w:rFonts w:ascii="Arial" w:hAnsi="Arial" w:cs="Arial"/>
                <w:sz w:val="14"/>
                <w:szCs w:val="14"/>
                <w:lang w:val="it-IT"/>
              </w:rPr>
            </w:pPr>
            <w:ins w:id="2263" w:author="User" w:date="2023-11-13T09:5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3A5FCF3A" w14:textId="6DAABC46" w:rsidR="00EF22D4" w:rsidRPr="002F446E" w:rsidRDefault="00EF22D4" w:rsidP="00EF22D4">
            <w:pPr>
              <w:pStyle w:val="BodyText"/>
              <w:ind w:left="0"/>
              <w:rPr>
                <w:rFonts w:ascii="Arial" w:hAnsi="Arial" w:cs="Arial"/>
                <w:sz w:val="14"/>
                <w:szCs w:val="14"/>
                <w:lang w:val="it-IT"/>
              </w:rPr>
            </w:pPr>
            <w:ins w:id="2264" w:author="User" w:date="2023-11-13T10:01:00Z">
              <w:r w:rsidRPr="002F446E">
                <w:rPr>
                  <w:rFonts w:ascii="Arial" w:hAnsi="Arial" w:cs="Arial"/>
                  <w:sz w:val="14"/>
                  <w:szCs w:val="14"/>
                  <w:lang w:val="pt-BR"/>
                </w:rPr>
                <w:t xml:space="preserve">Livrarea se va face de către furnizor, în termen de maxim </w:t>
              </w:r>
            </w:ins>
            <w:ins w:id="2265" w:author="User" w:date="2023-11-16T11:10:00Z">
              <w:r w:rsidRPr="002F446E">
                <w:rPr>
                  <w:rFonts w:ascii="Arial" w:hAnsi="Arial" w:cs="Arial"/>
                  <w:sz w:val="14"/>
                  <w:szCs w:val="14"/>
                  <w:lang w:val="pt-BR"/>
                </w:rPr>
                <w:t>12</w:t>
              </w:r>
            </w:ins>
            <w:ins w:id="2266"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187FEC2F" w14:textId="77777777" w:rsidR="00EF22D4" w:rsidRPr="002F446E" w:rsidRDefault="00EF22D4" w:rsidP="00EF22D4">
            <w:pPr>
              <w:tabs>
                <w:tab w:val="left" w:pos="3285"/>
              </w:tabs>
              <w:rPr>
                <w:ins w:id="2267" w:author="User" w:date="2023-11-10T11:16:00Z"/>
                <w:rFonts w:ascii="Arial" w:hAnsi="Arial" w:cs="Arial"/>
                <w:b/>
                <w:bCs/>
                <w:sz w:val="14"/>
                <w:szCs w:val="14"/>
                <w:u w:val="single"/>
                <w:lang w:val="ro-RO"/>
              </w:rPr>
            </w:pPr>
            <w:ins w:id="2268" w:author="User" w:date="2023-11-10T11:16:00Z">
              <w:r w:rsidRPr="002F446E">
                <w:rPr>
                  <w:rFonts w:ascii="Arial" w:hAnsi="Arial" w:cs="Arial"/>
                  <w:b/>
                  <w:bCs/>
                  <w:sz w:val="14"/>
                  <w:szCs w:val="14"/>
                  <w:u w:val="single"/>
                  <w:lang w:val="ro-RO"/>
                  <w:rPrChange w:id="2269" w:author="User" w:date="2023-11-10T11:16:00Z">
                    <w:rPr>
                      <w:sz w:val="22"/>
                      <w:szCs w:val="22"/>
                      <w:lang w:val="ro-RO"/>
                    </w:rPr>
                  </w:rPrChange>
                </w:rPr>
                <w:t>Oase tăiate de vită pentru supă(stock)</w:t>
              </w:r>
            </w:ins>
          </w:p>
          <w:p w14:paraId="7E948244" w14:textId="77777777" w:rsidR="00EF22D4" w:rsidRPr="002F446E" w:rsidRDefault="00EF22D4" w:rsidP="00EF22D4">
            <w:pPr>
              <w:tabs>
                <w:tab w:val="left" w:pos="3285"/>
              </w:tabs>
              <w:rPr>
                <w:ins w:id="2270" w:author="User" w:date="2023-11-10T11:23:00Z"/>
                <w:rFonts w:ascii="Arial" w:hAnsi="Arial" w:cs="Arial"/>
                <w:sz w:val="14"/>
                <w:szCs w:val="14"/>
                <w:lang w:val="ro-RO"/>
                <w:rPrChange w:id="2271" w:author="User" w:date="2023-11-10T11:26:00Z">
                  <w:rPr>
                    <w:ins w:id="2272" w:author="User" w:date="2023-11-10T11:23:00Z"/>
                    <w:b/>
                    <w:bCs/>
                    <w:sz w:val="22"/>
                    <w:szCs w:val="22"/>
                    <w:u w:val="single"/>
                    <w:lang w:val="ro-RO"/>
                  </w:rPr>
                </w:rPrChange>
              </w:rPr>
            </w:pPr>
            <w:ins w:id="2273" w:author="User" w:date="2023-11-10T11:20:00Z">
              <w:r w:rsidRPr="002F446E">
                <w:rPr>
                  <w:rFonts w:ascii="Arial" w:hAnsi="Arial" w:cs="Arial"/>
                  <w:sz w:val="14"/>
                  <w:szCs w:val="14"/>
                  <w:lang w:val="ro-RO"/>
                  <w:rPrChange w:id="2274" w:author="User" w:date="2023-11-10T11:26:00Z">
                    <w:rPr>
                      <w:b/>
                      <w:bCs/>
                      <w:sz w:val="22"/>
                      <w:szCs w:val="22"/>
                      <w:u w:val="single"/>
                      <w:lang w:val="ro-RO"/>
                    </w:rPr>
                  </w:rPrChange>
                </w:rPr>
                <w:t xml:space="preserve">-oase </w:t>
              </w:r>
            </w:ins>
            <w:ins w:id="2275" w:author="User" w:date="2023-11-10T11:23:00Z">
              <w:r w:rsidRPr="002F446E">
                <w:rPr>
                  <w:rFonts w:ascii="Arial" w:hAnsi="Arial" w:cs="Arial"/>
                  <w:sz w:val="14"/>
                  <w:szCs w:val="14"/>
                  <w:lang w:val="ro-RO"/>
                  <w:rPrChange w:id="2276" w:author="User" w:date="2023-11-10T11:26:00Z">
                    <w:rPr>
                      <w:b/>
                      <w:bCs/>
                      <w:sz w:val="22"/>
                      <w:szCs w:val="22"/>
                      <w:u w:val="single"/>
                      <w:lang w:val="ro-RO"/>
                    </w:rPr>
                  </w:rPrChange>
                </w:rPr>
                <w:t>proaspete fără impurităţi şi miros străin</w:t>
              </w:r>
            </w:ins>
          </w:p>
          <w:p w14:paraId="22565793" w14:textId="77777777" w:rsidR="00EF22D4" w:rsidRPr="002F446E" w:rsidRDefault="00EF22D4" w:rsidP="00EF22D4">
            <w:pPr>
              <w:tabs>
                <w:tab w:val="left" w:pos="3285"/>
              </w:tabs>
              <w:rPr>
                <w:ins w:id="2277" w:author="User" w:date="2023-11-10T14:40:00Z"/>
                <w:rFonts w:ascii="Arial" w:hAnsi="Arial" w:cs="Arial"/>
                <w:sz w:val="14"/>
                <w:szCs w:val="14"/>
                <w:lang w:val="ro-RO"/>
              </w:rPr>
            </w:pPr>
            <w:ins w:id="2278" w:author="User" w:date="2023-11-10T11:23:00Z">
              <w:r w:rsidRPr="002F446E">
                <w:rPr>
                  <w:rFonts w:ascii="Arial" w:hAnsi="Arial" w:cs="Arial"/>
                  <w:sz w:val="14"/>
                  <w:szCs w:val="14"/>
                  <w:lang w:val="ro-RO"/>
                  <w:rPrChange w:id="2279" w:author="User" w:date="2023-11-10T11:26:00Z">
                    <w:rPr>
                      <w:b/>
                      <w:bCs/>
                      <w:sz w:val="22"/>
                      <w:szCs w:val="22"/>
                      <w:u w:val="single"/>
                      <w:lang w:val="ro-RO"/>
                    </w:rPr>
                  </w:rPrChange>
                </w:rPr>
                <w:t>-</w:t>
              </w:r>
            </w:ins>
            <w:ins w:id="2280" w:author="User" w:date="2023-11-10T11:26:00Z">
              <w:r w:rsidRPr="002F446E">
                <w:rPr>
                  <w:rFonts w:ascii="Arial" w:hAnsi="Arial" w:cs="Arial"/>
                  <w:sz w:val="14"/>
                  <w:szCs w:val="14"/>
                  <w:lang w:val="ro-RO"/>
                  <w:rPrChange w:id="2281" w:author="User" w:date="2023-11-10T11:26:00Z">
                    <w:rPr>
                      <w:b/>
                      <w:bCs/>
                      <w:sz w:val="22"/>
                      <w:szCs w:val="22"/>
                      <w:u w:val="single"/>
                      <w:lang w:val="ro-RO"/>
                    </w:rPr>
                  </w:rPrChange>
                </w:rPr>
                <w:t>densitate compactă</w:t>
              </w:r>
            </w:ins>
            <w:ins w:id="2282" w:author="User" w:date="2023-11-13T14:39:00Z">
              <w:r w:rsidRPr="002F446E">
                <w:rPr>
                  <w:rFonts w:ascii="Arial" w:hAnsi="Arial" w:cs="Arial"/>
                  <w:sz w:val="14"/>
                  <w:szCs w:val="14"/>
                  <w:lang w:val="ro-RO"/>
                </w:rPr>
                <w:t>, fără fragmente osoase</w:t>
              </w:r>
            </w:ins>
          </w:p>
          <w:p w14:paraId="656A7964" w14:textId="77777777" w:rsidR="00EF22D4" w:rsidRPr="002F446E" w:rsidRDefault="00EF22D4" w:rsidP="00EF22D4">
            <w:pPr>
              <w:tabs>
                <w:tab w:val="left" w:pos="3285"/>
              </w:tabs>
              <w:rPr>
                <w:ins w:id="2283" w:author="User" w:date="2023-11-10T14:40:00Z"/>
                <w:rFonts w:ascii="Arial" w:hAnsi="Arial" w:cs="Arial"/>
                <w:sz w:val="14"/>
                <w:szCs w:val="14"/>
                <w:lang w:val="ro-RO"/>
                <w:rPrChange w:id="2284" w:author="User" w:date="2023-11-10T14:40:00Z">
                  <w:rPr>
                    <w:ins w:id="2285" w:author="User" w:date="2023-11-10T14:40:00Z"/>
                    <w:sz w:val="22"/>
                    <w:szCs w:val="22"/>
                    <w:u w:val="single"/>
                    <w:lang w:val="ro-RO"/>
                  </w:rPr>
                </w:rPrChange>
              </w:rPr>
            </w:pPr>
            <w:ins w:id="2286" w:author="User" w:date="2023-11-10T14:40:00Z">
              <w:r w:rsidRPr="002F446E">
                <w:rPr>
                  <w:rFonts w:ascii="Arial" w:hAnsi="Arial" w:cs="Arial"/>
                  <w:sz w:val="14"/>
                  <w:szCs w:val="14"/>
                  <w:lang w:val="ro-RO"/>
                  <w:rPrChange w:id="2287" w:author="User" w:date="2023-11-10T14:40:00Z">
                    <w:rPr>
                      <w:sz w:val="22"/>
                      <w:szCs w:val="22"/>
                      <w:u w:val="single"/>
                      <w:lang w:val="ro-RO"/>
                    </w:rPr>
                  </w:rPrChange>
                </w:rPr>
                <w:t xml:space="preserve">- reprezinta partea membrelor anterioare </w:t>
              </w:r>
            </w:ins>
            <w:ins w:id="2288" w:author="User" w:date="2023-11-13T14:39:00Z">
              <w:r w:rsidRPr="002F446E">
                <w:rPr>
                  <w:rFonts w:ascii="Arial" w:hAnsi="Arial" w:cs="Arial"/>
                  <w:sz w:val="14"/>
                  <w:szCs w:val="14"/>
                  <w:lang w:val="ro-RO"/>
                </w:rPr>
                <w:t>ş</w:t>
              </w:r>
            </w:ins>
            <w:ins w:id="2289" w:author="User" w:date="2023-11-10T14:40:00Z">
              <w:r w:rsidRPr="002F446E">
                <w:rPr>
                  <w:rFonts w:ascii="Arial" w:hAnsi="Arial" w:cs="Arial"/>
                  <w:sz w:val="14"/>
                  <w:szCs w:val="14"/>
                  <w:lang w:val="ro-RO"/>
                  <w:rPrChange w:id="2290" w:author="User" w:date="2023-11-10T14:40:00Z">
                    <w:rPr>
                      <w:sz w:val="22"/>
                      <w:szCs w:val="22"/>
                      <w:u w:val="single"/>
                      <w:lang w:val="ro-RO"/>
                    </w:rPr>
                  </w:rPrChange>
                </w:rPr>
                <w:t>i posterioare aflate la capetele oaselor femurale</w:t>
              </w:r>
              <w:r w:rsidRPr="002F446E">
                <w:rPr>
                  <w:rFonts w:ascii="Arial" w:hAnsi="Arial" w:cs="Arial"/>
                  <w:sz w:val="14"/>
                  <w:szCs w:val="14"/>
                  <w:lang w:val="ro-RO"/>
                </w:rPr>
                <w:t xml:space="preserve">, </w:t>
              </w:r>
              <w:r w:rsidRPr="002F446E">
                <w:rPr>
                  <w:rFonts w:ascii="Arial" w:hAnsi="Arial" w:cs="Arial"/>
                  <w:sz w:val="14"/>
                  <w:szCs w:val="14"/>
                  <w:lang w:val="ro-RO"/>
                  <w:rPrChange w:id="2291" w:author="User" w:date="2023-11-10T14:40:00Z">
                    <w:rPr>
                      <w:sz w:val="22"/>
                      <w:szCs w:val="22"/>
                      <w:u w:val="single"/>
                      <w:lang w:val="ro-RO"/>
                    </w:rPr>
                  </w:rPrChange>
                </w:rPr>
                <w:t xml:space="preserve">au </w:t>
              </w:r>
            </w:ins>
            <w:ins w:id="2292" w:author="User" w:date="2023-11-13T14:39:00Z">
              <w:r w:rsidRPr="002F446E">
                <w:rPr>
                  <w:rFonts w:ascii="Arial" w:hAnsi="Arial" w:cs="Arial"/>
                  <w:sz w:val="14"/>
                  <w:szCs w:val="14"/>
                  <w:lang w:val="ro-RO"/>
                </w:rPr>
                <w:t>î</w:t>
              </w:r>
            </w:ins>
            <w:ins w:id="2293" w:author="User" w:date="2023-11-10T14:40:00Z">
              <w:r w:rsidRPr="002F446E">
                <w:rPr>
                  <w:rFonts w:ascii="Arial" w:hAnsi="Arial" w:cs="Arial"/>
                  <w:sz w:val="14"/>
                  <w:szCs w:val="14"/>
                  <w:lang w:val="ro-RO"/>
                  <w:rPrChange w:id="2294" w:author="User" w:date="2023-11-10T14:40:00Z">
                    <w:rPr>
                      <w:sz w:val="22"/>
                      <w:szCs w:val="22"/>
                      <w:u w:val="single"/>
                      <w:lang w:val="ro-RO"/>
                    </w:rPr>
                  </w:rPrChange>
                </w:rPr>
                <w:t>n componen</w:t>
              </w:r>
              <w:r w:rsidRPr="002F446E">
                <w:rPr>
                  <w:rFonts w:ascii="Arial" w:hAnsi="Arial" w:cs="Arial"/>
                  <w:sz w:val="14"/>
                  <w:szCs w:val="14"/>
                  <w:lang w:val="ro-RO"/>
                </w:rPr>
                <w:t>ţă</w:t>
              </w:r>
              <w:r w:rsidRPr="002F446E">
                <w:rPr>
                  <w:rFonts w:ascii="Arial" w:hAnsi="Arial" w:cs="Arial"/>
                  <w:sz w:val="14"/>
                  <w:szCs w:val="14"/>
                  <w:lang w:val="ro-RO"/>
                  <w:rPrChange w:id="2295" w:author="User" w:date="2023-11-10T14:40:00Z">
                    <w:rPr>
                      <w:sz w:val="22"/>
                      <w:szCs w:val="22"/>
                      <w:u w:val="single"/>
                      <w:lang w:val="ro-RO"/>
                    </w:rPr>
                  </w:rPrChange>
                </w:rPr>
                <w:t xml:space="preserve"> o bucat</w:t>
              </w:r>
            </w:ins>
            <w:ins w:id="2296" w:author="User" w:date="2023-11-13T14:39:00Z">
              <w:r w:rsidRPr="002F446E">
                <w:rPr>
                  <w:rFonts w:ascii="Arial" w:hAnsi="Arial" w:cs="Arial"/>
                  <w:sz w:val="14"/>
                  <w:szCs w:val="14"/>
                  <w:lang w:val="ro-RO"/>
                </w:rPr>
                <w:t>ă</w:t>
              </w:r>
            </w:ins>
            <w:ins w:id="2297" w:author="User" w:date="2023-11-10T14:40:00Z">
              <w:r w:rsidRPr="002F446E">
                <w:rPr>
                  <w:rFonts w:ascii="Arial" w:hAnsi="Arial" w:cs="Arial"/>
                  <w:sz w:val="14"/>
                  <w:szCs w:val="14"/>
                  <w:lang w:val="ro-RO"/>
                  <w:rPrChange w:id="2298" w:author="User" w:date="2023-11-10T14:40:00Z">
                    <w:rPr>
                      <w:sz w:val="22"/>
                      <w:szCs w:val="22"/>
                      <w:u w:val="single"/>
                      <w:lang w:val="ro-RO"/>
                    </w:rPr>
                  </w:rPrChange>
                </w:rPr>
                <w:t xml:space="preserve"> de os </w:t>
              </w:r>
            </w:ins>
            <w:ins w:id="2299" w:author="User" w:date="2023-11-13T14:40:00Z">
              <w:r w:rsidRPr="002F446E">
                <w:rPr>
                  <w:rFonts w:ascii="Arial" w:hAnsi="Arial" w:cs="Arial"/>
                  <w:sz w:val="14"/>
                  <w:szCs w:val="14"/>
                  <w:lang w:val="ro-RO"/>
                </w:rPr>
                <w:t>ş</w:t>
              </w:r>
            </w:ins>
            <w:ins w:id="2300" w:author="User" w:date="2023-11-10T14:40:00Z">
              <w:r w:rsidRPr="002F446E">
                <w:rPr>
                  <w:rFonts w:ascii="Arial" w:hAnsi="Arial" w:cs="Arial"/>
                  <w:sz w:val="14"/>
                  <w:szCs w:val="14"/>
                  <w:lang w:val="ro-RO"/>
                  <w:rPrChange w:id="2301" w:author="User" w:date="2023-11-10T14:40:00Z">
                    <w:rPr>
                      <w:sz w:val="22"/>
                      <w:szCs w:val="22"/>
                      <w:u w:val="single"/>
                      <w:lang w:val="ro-RO"/>
                    </w:rPr>
                  </w:rPrChange>
                </w:rPr>
                <w:t>i o articula</w:t>
              </w:r>
            </w:ins>
            <w:ins w:id="2302" w:author="User" w:date="2023-11-13T14:40:00Z">
              <w:r w:rsidRPr="002F446E">
                <w:rPr>
                  <w:rFonts w:ascii="Arial" w:hAnsi="Arial" w:cs="Arial"/>
                  <w:sz w:val="14"/>
                  <w:szCs w:val="14"/>
                  <w:lang w:val="ro-RO"/>
                </w:rPr>
                <w:t>ţ</w:t>
              </w:r>
            </w:ins>
            <w:ins w:id="2303" w:author="User" w:date="2023-11-10T14:40:00Z">
              <w:r w:rsidRPr="002F446E">
                <w:rPr>
                  <w:rFonts w:ascii="Arial" w:hAnsi="Arial" w:cs="Arial"/>
                  <w:sz w:val="14"/>
                  <w:szCs w:val="14"/>
                  <w:lang w:val="ro-RO"/>
                  <w:rPrChange w:id="2304" w:author="User" w:date="2023-11-10T14:40:00Z">
                    <w:rPr>
                      <w:sz w:val="22"/>
                      <w:szCs w:val="22"/>
                      <w:u w:val="single"/>
                      <w:lang w:val="ro-RO"/>
                    </w:rPr>
                  </w:rPrChange>
                </w:rPr>
                <w:t>ie bogat</w:t>
              </w:r>
              <w:r w:rsidRPr="002F446E">
                <w:rPr>
                  <w:rFonts w:ascii="Arial" w:hAnsi="Arial" w:cs="Arial"/>
                  <w:sz w:val="14"/>
                  <w:szCs w:val="14"/>
                  <w:lang w:val="ro-RO"/>
                </w:rPr>
                <w:t>ă</w:t>
              </w:r>
              <w:r w:rsidRPr="002F446E">
                <w:rPr>
                  <w:rFonts w:ascii="Arial" w:hAnsi="Arial" w:cs="Arial"/>
                  <w:sz w:val="14"/>
                  <w:szCs w:val="14"/>
                  <w:lang w:val="ro-RO"/>
                  <w:rPrChange w:id="2305" w:author="User" w:date="2023-11-10T14:40:00Z">
                    <w:rPr>
                      <w:sz w:val="22"/>
                      <w:szCs w:val="22"/>
                      <w:u w:val="single"/>
                      <w:lang w:val="ro-RO"/>
                    </w:rPr>
                  </w:rPrChange>
                </w:rPr>
                <w:t xml:space="preserve"> </w:t>
              </w:r>
            </w:ins>
            <w:ins w:id="2306" w:author="User" w:date="2023-11-13T14:40:00Z">
              <w:r w:rsidRPr="002F446E">
                <w:rPr>
                  <w:rFonts w:ascii="Arial" w:hAnsi="Arial" w:cs="Arial"/>
                  <w:sz w:val="14"/>
                  <w:szCs w:val="14"/>
                  <w:lang w:val="ro-RO"/>
                </w:rPr>
                <w:t>î</w:t>
              </w:r>
            </w:ins>
            <w:ins w:id="2307" w:author="User" w:date="2023-11-10T14:40:00Z">
              <w:r w:rsidRPr="002F446E">
                <w:rPr>
                  <w:rFonts w:ascii="Arial" w:hAnsi="Arial" w:cs="Arial"/>
                  <w:sz w:val="14"/>
                  <w:szCs w:val="14"/>
                  <w:lang w:val="ro-RO"/>
                  <w:rPrChange w:id="2308" w:author="User" w:date="2023-11-10T14:40:00Z">
                    <w:rPr>
                      <w:sz w:val="22"/>
                      <w:szCs w:val="22"/>
                      <w:u w:val="single"/>
                      <w:lang w:val="ro-RO"/>
                    </w:rPr>
                  </w:rPrChange>
                </w:rPr>
                <w:t xml:space="preserve">n cartilagii </w:t>
              </w:r>
            </w:ins>
            <w:ins w:id="2309" w:author="User" w:date="2023-11-10T14:41:00Z">
              <w:r w:rsidRPr="002F446E">
                <w:rPr>
                  <w:rFonts w:ascii="Arial" w:hAnsi="Arial" w:cs="Arial"/>
                  <w:sz w:val="14"/>
                  <w:szCs w:val="14"/>
                  <w:lang w:val="ro-RO"/>
                </w:rPr>
                <w:t>ş</w:t>
              </w:r>
            </w:ins>
            <w:ins w:id="2310" w:author="User" w:date="2023-11-10T14:40:00Z">
              <w:r w:rsidRPr="002F446E">
                <w:rPr>
                  <w:rFonts w:ascii="Arial" w:hAnsi="Arial" w:cs="Arial"/>
                  <w:sz w:val="14"/>
                  <w:szCs w:val="14"/>
                  <w:lang w:val="ro-RO"/>
                  <w:rPrChange w:id="2311" w:author="User" w:date="2023-11-10T14:40:00Z">
                    <w:rPr>
                      <w:sz w:val="22"/>
                      <w:szCs w:val="22"/>
                      <w:u w:val="single"/>
                      <w:lang w:val="ro-RO"/>
                    </w:rPr>
                  </w:rPrChange>
                </w:rPr>
                <w:t>i tendoane</w:t>
              </w:r>
            </w:ins>
          </w:p>
          <w:p w14:paraId="2B220B59" w14:textId="40BFED1C" w:rsidR="00EF22D4" w:rsidRPr="002F446E" w:rsidRDefault="00EF22D4" w:rsidP="00EF22D4">
            <w:pPr>
              <w:jc w:val="both"/>
              <w:rPr>
                <w:rFonts w:ascii="Arial" w:hAnsi="Arial" w:cs="Arial"/>
                <w:b/>
                <w:sz w:val="14"/>
                <w:szCs w:val="14"/>
                <w:u w:val="single"/>
                <w:lang w:val="it-IT"/>
              </w:rPr>
            </w:pPr>
            <w:ins w:id="2312" w:author="User" w:date="2023-11-10T14:41:00Z">
              <w:r w:rsidRPr="002F446E">
                <w:rPr>
                  <w:rFonts w:ascii="Arial" w:hAnsi="Arial" w:cs="Arial"/>
                  <w:sz w:val="14"/>
                  <w:szCs w:val="14"/>
                  <w:lang w:val="ro-RO"/>
                </w:rPr>
                <w:t>- produs 100% natural, fără conservanţi, fără aditivi, făr</w:t>
              </w:r>
            </w:ins>
            <w:ins w:id="2313" w:author="User" w:date="2023-11-10T14:42:00Z">
              <w:r w:rsidRPr="002F446E">
                <w:rPr>
                  <w:rFonts w:ascii="Arial" w:hAnsi="Arial" w:cs="Arial"/>
                  <w:sz w:val="14"/>
                  <w:szCs w:val="14"/>
                  <w:lang w:val="ro-RO"/>
                </w:rPr>
                <w:t>ă</w:t>
              </w:r>
            </w:ins>
            <w:ins w:id="2314" w:author="User" w:date="2023-11-10T14:41:00Z">
              <w:r w:rsidRPr="002F446E">
                <w:rPr>
                  <w:rFonts w:ascii="Arial" w:hAnsi="Arial" w:cs="Arial"/>
                  <w:sz w:val="14"/>
                  <w:szCs w:val="14"/>
                  <w:lang w:val="ro-RO"/>
                </w:rPr>
                <w:t xml:space="preserve"> amelioratori.</w:t>
              </w:r>
            </w:ins>
          </w:p>
        </w:tc>
        <w:tc>
          <w:tcPr>
            <w:tcW w:w="1134" w:type="dxa"/>
          </w:tcPr>
          <w:p w14:paraId="24C539C0" w14:textId="24CACD41" w:rsidR="00EF22D4" w:rsidRPr="002F446E" w:rsidRDefault="00EF22D4" w:rsidP="00EF22D4">
            <w:pPr>
              <w:jc w:val="both"/>
              <w:rPr>
                <w:rFonts w:ascii="Arial" w:hAnsi="Arial" w:cs="Arial"/>
                <w:b/>
                <w:sz w:val="14"/>
                <w:szCs w:val="14"/>
                <w:u w:val="single"/>
                <w:lang w:val="it-IT"/>
              </w:rPr>
            </w:pPr>
            <w:ins w:id="2315" w:author="User" w:date="2023-11-10T11:29:00Z">
              <w:r w:rsidRPr="002D1D3A">
                <w:rPr>
                  <w:rFonts w:ascii="Arial" w:hAnsi="Arial" w:cs="Arial"/>
                  <w:iCs/>
                  <w:spacing w:val="1"/>
                  <w:sz w:val="14"/>
                  <w:szCs w:val="14"/>
                </w:rPr>
                <w:t>NU ESTE CAZUL</w:t>
              </w:r>
            </w:ins>
          </w:p>
        </w:tc>
        <w:tc>
          <w:tcPr>
            <w:tcW w:w="1559" w:type="dxa"/>
            <w:vAlign w:val="center"/>
          </w:tcPr>
          <w:p w14:paraId="4DEBB03F" w14:textId="77777777" w:rsidR="00EF22D4" w:rsidRPr="002F446E" w:rsidRDefault="00EF22D4" w:rsidP="00EF22D4">
            <w:pPr>
              <w:kinsoku w:val="0"/>
              <w:overflowPunct w:val="0"/>
              <w:rPr>
                <w:ins w:id="2316" w:author="User" w:date="2023-11-13T11:20:00Z"/>
                <w:rFonts w:ascii="Arial" w:hAnsi="Arial" w:cs="Arial"/>
                <w:sz w:val="14"/>
                <w:szCs w:val="14"/>
              </w:rPr>
            </w:pPr>
            <w:ins w:id="2317" w:author="User" w:date="2023-11-13T11:20:00Z">
              <w:r w:rsidRPr="002F446E">
                <w:rPr>
                  <w:rFonts w:ascii="Arial" w:hAnsi="Arial" w:cs="Arial"/>
                  <w:sz w:val="14"/>
                  <w:szCs w:val="14"/>
                </w:rPr>
                <w:t>Termen de valabilitate de la data recepţiei: minim 3 zile de la data recepţiei.</w:t>
              </w:r>
            </w:ins>
          </w:p>
          <w:p w14:paraId="3D1C967F" w14:textId="65D54D75" w:rsidR="00EF22D4" w:rsidRPr="002F446E" w:rsidRDefault="00EF22D4" w:rsidP="00EF22D4">
            <w:pPr>
              <w:jc w:val="both"/>
              <w:rPr>
                <w:rFonts w:ascii="Arial" w:hAnsi="Arial" w:cs="Arial"/>
                <w:sz w:val="14"/>
                <w:szCs w:val="14"/>
              </w:rPr>
            </w:pPr>
            <w:ins w:id="2318" w:author="User" w:date="2023-11-13T11:20:00Z">
              <w:r w:rsidRPr="002F446E">
                <w:rPr>
                  <w:rFonts w:ascii="Arial" w:eastAsia="MS Mincho" w:hAnsi="Arial" w:cs="Arial"/>
                  <w:sz w:val="14"/>
                  <w:szCs w:val="14"/>
                  <w:lang w:val="fr-FR"/>
                </w:rPr>
                <w:t>Termenul de valabilitate să fie trecut pe etichetă</w:t>
              </w:r>
              <w:r w:rsidRPr="002F446E">
                <w:rPr>
                  <w:rFonts w:ascii="Arial" w:hAnsi="Arial" w:cs="Arial"/>
                  <w:sz w:val="14"/>
                  <w:szCs w:val="14"/>
                </w:rPr>
                <w:t>.</w:t>
              </w:r>
            </w:ins>
          </w:p>
        </w:tc>
        <w:tc>
          <w:tcPr>
            <w:tcW w:w="1276" w:type="dxa"/>
          </w:tcPr>
          <w:p w14:paraId="0CC64B99" w14:textId="77777777" w:rsidR="00EF22D4" w:rsidRPr="002F446E" w:rsidRDefault="00EF22D4" w:rsidP="00EF22D4">
            <w:pPr>
              <w:rPr>
                <w:rFonts w:ascii="Arial" w:hAnsi="Arial" w:cs="Arial"/>
                <w:sz w:val="14"/>
                <w:szCs w:val="14"/>
              </w:rPr>
            </w:pPr>
          </w:p>
        </w:tc>
        <w:tc>
          <w:tcPr>
            <w:tcW w:w="850" w:type="dxa"/>
          </w:tcPr>
          <w:p w14:paraId="2E4EEEAC" w14:textId="77777777" w:rsidR="00EF22D4" w:rsidRPr="002F446E" w:rsidRDefault="00EF22D4" w:rsidP="00EF22D4">
            <w:pPr>
              <w:rPr>
                <w:rFonts w:ascii="Arial" w:hAnsi="Arial" w:cs="Arial"/>
                <w:sz w:val="14"/>
                <w:szCs w:val="14"/>
              </w:rPr>
            </w:pPr>
          </w:p>
        </w:tc>
        <w:tc>
          <w:tcPr>
            <w:tcW w:w="1701" w:type="dxa"/>
          </w:tcPr>
          <w:p w14:paraId="63013454" w14:textId="77777777" w:rsidR="00EF22D4" w:rsidRPr="002F446E" w:rsidRDefault="00EF22D4" w:rsidP="00EF22D4">
            <w:pPr>
              <w:rPr>
                <w:rFonts w:ascii="Arial" w:hAnsi="Arial" w:cs="Arial"/>
                <w:sz w:val="14"/>
                <w:szCs w:val="14"/>
              </w:rPr>
            </w:pPr>
          </w:p>
        </w:tc>
        <w:tc>
          <w:tcPr>
            <w:tcW w:w="3119" w:type="dxa"/>
          </w:tcPr>
          <w:p w14:paraId="40416B6F" w14:textId="58282E2A" w:rsidR="00EF22D4" w:rsidRPr="002F446E" w:rsidRDefault="00EF22D4" w:rsidP="00EF22D4">
            <w:pPr>
              <w:rPr>
                <w:rFonts w:ascii="Arial" w:hAnsi="Arial" w:cs="Arial"/>
                <w:sz w:val="14"/>
                <w:szCs w:val="14"/>
              </w:rPr>
            </w:pPr>
          </w:p>
        </w:tc>
        <w:tc>
          <w:tcPr>
            <w:tcW w:w="1275" w:type="dxa"/>
          </w:tcPr>
          <w:p w14:paraId="28C350E6" w14:textId="77777777" w:rsidR="00EF22D4" w:rsidRPr="002F446E" w:rsidRDefault="00EF22D4" w:rsidP="00EF22D4">
            <w:pPr>
              <w:rPr>
                <w:rFonts w:ascii="Arial" w:hAnsi="Arial" w:cs="Arial"/>
                <w:sz w:val="14"/>
                <w:szCs w:val="14"/>
              </w:rPr>
            </w:pPr>
          </w:p>
        </w:tc>
      </w:tr>
      <w:tr w:rsidR="00EF22D4" w:rsidRPr="002F446E" w14:paraId="2DFBB32F" w14:textId="77777777" w:rsidTr="00812108">
        <w:trPr>
          <w:trHeight w:val="2690"/>
        </w:trPr>
        <w:tc>
          <w:tcPr>
            <w:tcW w:w="709" w:type="dxa"/>
            <w:vAlign w:val="bottom"/>
          </w:tcPr>
          <w:p w14:paraId="48C8CE24" w14:textId="77777777" w:rsidR="00EF22D4" w:rsidRPr="004D7765" w:rsidRDefault="00EF22D4" w:rsidP="00EF22D4">
            <w:pPr>
              <w:kinsoku w:val="0"/>
              <w:overflowPunct w:val="0"/>
              <w:jc w:val="both"/>
              <w:rPr>
                <w:color w:val="000000"/>
                <w:sz w:val="16"/>
                <w:szCs w:val="16"/>
              </w:rPr>
            </w:pPr>
          </w:p>
          <w:p w14:paraId="5A9928EC" w14:textId="77777777" w:rsidR="00EF22D4" w:rsidRDefault="00EF22D4" w:rsidP="00EF22D4">
            <w:pPr>
              <w:kinsoku w:val="0"/>
              <w:overflowPunct w:val="0"/>
              <w:jc w:val="both"/>
              <w:rPr>
                <w:color w:val="000000"/>
                <w:sz w:val="16"/>
                <w:szCs w:val="16"/>
              </w:rPr>
            </w:pPr>
            <w:r w:rsidRPr="004D7765">
              <w:rPr>
                <w:color w:val="000000"/>
                <w:sz w:val="16"/>
                <w:szCs w:val="16"/>
              </w:rPr>
              <w:t>350</w:t>
            </w:r>
          </w:p>
          <w:p w14:paraId="7B411D25" w14:textId="77777777" w:rsidR="00EF22D4" w:rsidRDefault="00EF22D4" w:rsidP="00EF22D4">
            <w:pPr>
              <w:kinsoku w:val="0"/>
              <w:overflowPunct w:val="0"/>
              <w:jc w:val="both"/>
              <w:rPr>
                <w:color w:val="000000"/>
                <w:sz w:val="16"/>
                <w:szCs w:val="16"/>
              </w:rPr>
            </w:pPr>
          </w:p>
          <w:p w14:paraId="2A8BCC74" w14:textId="77777777" w:rsidR="00EF22D4" w:rsidRDefault="00EF22D4" w:rsidP="00EF22D4">
            <w:pPr>
              <w:kinsoku w:val="0"/>
              <w:overflowPunct w:val="0"/>
              <w:jc w:val="both"/>
              <w:rPr>
                <w:color w:val="000000"/>
                <w:sz w:val="16"/>
                <w:szCs w:val="16"/>
              </w:rPr>
            </w:pPr>
          </w:p>
          <w:p w14:paraId="42FBAD9B" w14:textId="77777777" w:rsidR="00EF22D4" w:rsidRDefault="00EF22D4" w:rsidP="00EF22D4">
            <w:pPr>
              <w:kinsoku w:val="0"/>
              <w:overflowPunct w:val="0"/>
              <w:jc w:val="both"/>
              <w:rPr>
                <w:color w:val="000000"/>
                <w:sz w:val="16"/>
                <w:szCs w:val="16"/>
              </w:rPr>
            </w:pPr>
          </w:p>
          <w:p w14:paraId="4C11F59F" w14:textId="77777777" w:rsidR="00EF22D4" w:rsidRDefault="00EF22D4" w:rsidP="00EF22D4">
            <w:pPr>
              <w:kinsoku w:val="0"/>
              <w:overflowPunct w:val="0"/>
              <w:jc w:val="both"/>
              <w:rPr>
                <w:color w:val="000000"/>
                <w:sz w:val="16"/>
                <w:szCs w:val="16"/>
              </w:rPr>
            </w:pPr>
          </w:p>
          <w:p w14:paraId="31D12817" w14:textId="77777777" w:rsidR="00EF22D4" w:rsidRDefault="00EF22D4" w:rsidP="00EF22D4">
            <w:pPr>
              <w:kinsoku w:val="0"/>
              <w:overflowPunct w:val="0"/>
              <w:jc w:val="both"/>
              <w:rPr>
                <w:color w:val="000000"/>
                <w:sz w:val="16"/>
                <w:szCs w:val="16"/>
              </w:rPr>
            </w:pPr>
          </w:p>
          <w:p w14:paraId="39B2433A" w14:textId="77777777" w:rsidR="00EF22D4" w:rsidRPr="004D7765" w:rsidRDefault="00EF22D4" w:rsidP="00EF22D4">
            <w:pPr>
              <w:kinsoku w:val="0"/>
              <w:overflowPunct w:val="0"/>
              <w:jc w:val="both"/>
              <w:rPr>
                <w:color w:val="000000"/>
                <w:sz w:val="16"/>
                <w:szCs w:val="16"/>
              </w:rPr>
            </w:pPr>
          </w:p>
          <w:p w14:paraId="40C3CA83" w14:textId="77777777" w:rsidR="00EF22D4" w:rsidRPr="004D7765" w:rsidRDefault="00EF22D4" w:rsidP="00EF22D4">
            <w:pPr>
              <w:kinsoku w:val="0"/>
              <w:overflowPunct w:val="0"/>
              <w:jc w:val="both"/>
              <w:rPr>
                <w:iCs/>
                <w:color w:val="000000"/>
                <w:spacing w:val="1"/>
                <w:sz w:val="16"/>
                <w:szCs w:val="16"/>
              </w:rPr>
            </w:pPr>
          </w:p>
          <w:p w14:paraId="323CE932" w14:textId="77777777" w:rsidR="00EF22D4" w:rsidRPr="004D7765" w:rsidRDefault="00EF22D4" w:rsidP="00EF22D4">
            <w:pPr>
              <w:kinsoku w:val="0"/>
              <w:overflowPunct w:val="0"/>
              <w:jc w:val="both"/>
              <w:rPr>
                <w:iCs/>
                <w:color w:val="000000"/>
                <w:spacing w:val="1"/>
                <w:sz w:val="16"/>
                <w:szCs w:val="16"/>
              </w:rPr>
            </w:pPr>
          </w:p>
          <w:p w14:paraId="642C77D4" w14:textId="5B0E25B1" w:rsidR="00EF22D4" w:rsidRPr="004D7765" w:rsidRDefault="00EF22D4" w:rsidP="00EF22D4">
            <w:pPr>
              <w:kinsoku w:val="0"/>
              <w:overflowPunct w:val="0"/>
              <w:jc w:val="center"/>
              <w:rPr>
                <w:rFonts w:ascii="Arial" w:hAnsi="Arial" w:cs="Arial"/>
                <w:iCs/>
                <w:spacing w:val="1"/>
                <w:sz w:val="16"/>
                <w:szCs w:val="16"/>
              </w:rPr>
            </w:pPr>
          </w:p>
        </w:tc>
        <w:tc>
          <w:tcPr>
            <w:tcW w:w="709" w:type="dxa"/>
            <w:vAlign w:val="bottom"/>
          </w:tcPr>
          <w:p w14:paraId="33598F14" w14:textId="77777777" w:rsidR="00EF22D4" w:rsidRPr="004D7765" w:rsidRDefault="00EF22D4" w:rsidP="00EF22D4">
            <w:pPr>
              <w:kinsoku w:val="0"/>
              <w:overflowPunct w:val="0"/>
              <w:jc w:val="both"/>
              <w:rPr>
                <w:color w:val="000000"/>
                <w:sz w:val="16"/>
                <w:szCs w:val="16"/>
              </w:rPr>
            </w:pPr>
          </w:p>
          <w:p w14:paraId="0DD2AE96" w14:textId="77777777" w:rsidR="00EF22D4" w:rsidRDefault="00EF22D4" w:rsidP="00EF22D4">
            <w:pPr>
              <w:kinsoku w:val="0"/>
              <w:overflowPunct w:val="0"/>
              <w:jc w:val="both"/>
              <w:rPr>
                <w:color w:val="000000"/>
                <w:sz w:val="16"/>
                <w:szCs w:val="16"/>
              </w:rPr>
            </w:pPr>
            <w:r w:rsidRPr="004D7765">
              <w:rPr>
                <w:color w:val="000000"/>
                <w:sz w:val="16"/>
                <w:szCs w:val="16"/>
              </w:rPr>
              <w:t>700</w:t>
            </w:r>
          </w:p>
          <w:p w14:paraId="24647A46" w14:textId="77777777" w:rsidR="00EF22D4" w:rsidRDefault="00EF22D4" w:rsidP="00EF22D4">
            <w:pPr>
              <w:kinsoku w:val="0"/>
              <w:overflowPunct w:val="0"/>
              <w:jc w:val="both"/>
              <w:rPr>
                <w:color w:val="000000"/>
                <w:sz w:val="16"/>
                <w:szCs w:val="16"/>
              </w:rPr>
            </w:pPr>
          </w:p>
          <w:p w14:paraId="2EB401C9" w14:textId="77777777" w:rsidR="00EF22D4" w:rsidRDefault="00EF22D4" w:rsidP="00EF22D4">
            <w:pPr>
              <w:kinsoku w:val="0"/>
              <w:overflowPunct w:val="0"/>
              <w:jc w:val="both"/>
              <w:rPr>
                <w:color w:val="000000"/>
                <w:sz w:val="16"/>
                <w:szCs w:val="16"/>
              </w:rPr>
            </w:pPr>
          </w:p>
          <w:p w14:paraId="2797E285" w14:textId="77777777" w:rsidR="00EF22D4" w:rsidRDefault="00EF22D4" w:rsidP="00EF22D4">
            <w:pPr>
              <w:kinsoku w:val="0"/>
              <w:overflowPunct w:val="0"/>
              <w:jc w:val="both"/>
              <w:rPr>
                <w:color w:val="000000"/>
                <w:sz w:val="16"/>
                <w:szCs w:val="16"/>
              </w:rPr>
            </w:pPr>
          </w:p>
          <w:p w14:paraId="28F9D363" w14:textId="77777777" w:rsidR="00EF22D4" w:rsidRDefault="00EF22D4" w:rsidP="00EF22D4">
            <w:pPr>
              <w:kinsoku w:val="0"/>
              <w:overflowPunct w:val="0"/>
              <w:jc w:val="both"/>
              <w:rPr>
                <w:color w:val="000000"/>
                <w:sz w:val="16"/>
                <w:szCs w:val="16"/>
              </w:rPr>
            </w:pPr>
          </w:p>
          <w:p w14:paraId="17EBA7FD" w14:textId="77777777" w:rsidR="00EF22D4" w:rsidRDefault="00EF22D4" w:rsidP="00EF22D4">
            <w:pPr>
              <w:kinsoku w:val="0"/>
              <w:overflowPunct w:val="0"/>
              <w:jc w:val="both"/>
              <w:rPr>
                <w:color w:val="000000"/>
                <w:sz w:val="16"/>
                <w:szCs w:val="16"/>
              </w:rPr>
            </w:pPr>
          </w:p>
          <w:p w14:paraId="5BFB25AD" w14:textId="77777777" w:rsidR="00EF22D4" w:rsidRPr="004D7765" w:rsidRDefault="00EF22D4" w:rsidP="00EF22D4">
            <w:pPr>
              <w:kinsoku w:val="0"/>
              <w:overflowPunct w:val="0"/>
              <w:jc w:val="both"/>
              <w:rPr>
                <w:color w:val="000000"/>
                <w:sz w:val="16"/>
                <w:szCs w:val="16"/>
              </w:rPr>
            </w:pPr>
          </w:p>
          <w:p w14:paraId="66806C6F" w14:textId="77777777" w:rsidR="00EF22D4" w:rsidRPr="004D7765" w:rsidRDefault="00EF22D4" w:rsidP="00EF22D4">
            <w:pPr>
              <w:kinsoku w:val="0"/>
              <w:overflowPunct w:val="0"/>
              <w:jc w:val="both"/>
              <w:rPr>
                <w:iCs/>
                <w:spacing w:val="1"/>
                <w:sz w:val="16"/>
                <w:szCs w:val="16"/>
              </w:rPr>
            </w:pPr>
          </w:p>
          <w:p w14:paraId="67CCC426" w14:textId="77777777" w:rsidR="00EF22D4" w:rsidRPr="004D7765" w:rsidRDefault="00EF22D4" w:rsidP="00EF22D4">
            <w:pPr>
              <w:kinsoku w:val="0"/>
              <w:overflowPunct w:val="0"/>
              <w:jc w:val="both"/>
              <w:rPr>
                <w:iCs/>
                <w:spacing w:val="1"/>
                <w:sz w:val="16"/>
                <w:szCs w:val="16"/>
              </w:rPr>
            </w:pPr>
          </w:p>
          <w:p w14:paraId="18FDE7A5" w14:textId="65CAE254" w:rsidR="00EF22D4" w:rsidRPr="004D7765" w:rsidRDefault="00EF22D4" w:rsidP="00EF22D4">
            <w:pPr>
              <w:kinsoku w:val="0"/>
              <w:overflowPunct w:val="0"/>
              <w:jc w:val="center"/>
              <w:rPr>
                <w:rFonts w:ascii="Arial" w:hAnsi="Arial" w:cs="Arial"/>
                <w:iCs/>
                <w:spacing w:val="1"/>
                <w:sz w:val="16"/>
                <w:szCs w:val="16"/>
              </w:rPr>
            </w:pPr>
          </w:p>
        </w:tc>
        <w:tc>
          <w:tcPr>
            <w:tcW w:w="426" w:type="dxa"/>
            <w:vAlign w:val="center"/>
          </w:tcPr>
          <w:p w14:paraId="5FAC606F" w14:textId="4A428B06" w:rsidR="00EF22D4" w:rsidRPr="002F446E" w:rsidRDefault="00EF22D4" w:rsidP="00EF22D4">
            <w:pPr>
              <w:pStyle w:val="BodyText"/>
              <w:jc w:val="center"/>
              <w:rPr>
                <w:rFonts w:ascii="Arial" w:hAnsi="Arial" w:cs="Arial"/>
                <w:sz w:val="14"/>
                <w:szCs w:val="14"/>
              </w:rPr>
            </w:pPr>
            <w:ins w:id="2319" w:author="User" w:date="2023-11-10T10:55:00Z">
              <w:r w:rsidRPr="002F446E">
                <w:rPr>
                  <w:rFonts w:ascii="Arial" w:hAnsi="Arial" w:cs="Arial"/>
                  <w:sz w:val="14"/>
                  <w:szCs w:val="14"/>
                </w:rPr>
                <w:t>kg</w:t>
              </w:r>
            </w:ins>
          </w:p>
        </w:tc>
        <w:tc>
          <w:tcPr>
            <w:tcW w:w="1984" w:type="dxa"/>
          </w:tcPr>
          <w:p w14:paraId="58F2F62B" w14:textId="77777777" w:rsidR="00EF22D4" w:rsidRDefault="00EF22D4" w:rsidP="00EF22D4">
            <w:pPr>
              <w:pStyle w:val="BodyText"/>
              <w:ind w:left="0"/>
              <w:rPr>
                <w:rFonts w:ascii="Arial" w:hAnsi="Arial" w:cs="Arial"/>
                <w:sz w:val="14"/>
                <w:szCs w:val="14"/>
                <w:lang w:val="it-IT"/>
              </w:rPr>
            </w:pPr>
            <w:ins w:id="2320" w:author="User" w:date="2023-11-13T09:57:00Z">
              <w:r w:rsidRPr="002F446E">
                <w:rPr>
                  <w:rFonts w:ascii="Arial" w:hAnsi="Arial" w:cs="Arial"/>
                  <w:sz w:val="14"/>
                  <w:szCs w:val="14"/>
                  <w:lang w:val="it-IT"/>
                </w:rPr>
                <w:t>Livrarea se va face franco la sediul unită</w:t>
              </w:r>
              <w:r w:rsidRPr="002F446E">
                <w:rPr>
                  <w:rFonts w:ascii="Arial" w:hAnsi="Arial" w:cs="Arial"/>
                  <w:sz w:val="14"/>
                  <w:szCs w:val="14"/>
                  <w:lang w:val="ro-RO"/>
                </w:rPr>
                <w:t>ţ</w:t>
              </w:r>
              <w:r w:rsidRPr="002F446E">
                <w:rPr>
                  <w:rFonts w:ascii="Arial" w:hAnsi="Arial" w:cs="Arial"/>
                  <w:sz w:val="14"/>
                  <w:szCs w:val="14"/>
                  <w:lang w:val="it-IT"/>
                </w:rPr>
                <w:t>ii contractante (Magazia Cantinei USV, str. Universității, nr. 13, Suceava) de către furnizor cu mijloacele de transport proprii corespunzătoare fiecărui produs.</w:t>
              </w:r>
            </w:ins>
          </w:p>
          <w:p w14:paraId="72FC64B4" w14:textId="7BDABFB6" w:rsidR="00EF22D4" w:rsidRPr="002F446E" w:rsidRDefault="00EF22D4" w:rsidP="00EF22D4">
            <w:pPr>
              <w:pStyle w:val="BodyText"/>
              <w:ind w:left="0"/>
              <w:rPr>
                <w:rFonts w:ascii="Arial" w:hAnsi="Arial" w:cs="Arial"/>
                <w:sz w:val="14"/>
                <w:szCs w:val="14"/>
                <w:lang w:val="it-IT"/>
              </w:rPr>
            </w:pPr>
            <w:ins w:id="2321" w:author="User" w:date="2023-11-13T10:01:00Z">
              <w:r w:rsidRPr="002F446E">
                <w:rPr>
                  <w:rFonts w:ascii="Arial" w:hAnsi="Arial" w:cs="Arial"/>
                  <w:sz w:val="14"/>
                  <w:szCs w:val="14"/>
                  <w:lang w:val="pt-BR"/>
                </w:rPr>
                <w:t xml:space="preserve">Livrarea se va face de către furnizor, în termen de maxim </w:t>
              </w:r>
            </w:ins>
            <w:ins w:id="2322" w:author="User" w:date="2023-11-16T11:10:00Z">
              <w:r w:rsidRPr="002F446E">
                <w:rPr>
                  <w:rFonts w:ascii="Arial" w:hAnsi="Arial" w:cs="Arial"/>
                  <w:sz w:val="14"/>
                  <w:szCs w:val="14"/>
                  <w:lang w:val="pt-BR"/>
                </w:rPr>
                <w:t>12</w:t>
              </w:r>
            </w:ins>
            <w:ins w:id="2323" w:author="User" w:date="2023-11-13T10:01:00Z">
              <w:r w:rsidRPr="002F446E">
                <w:rPr>
                  <w:rFonts w:ascii="Arial" w:hAnsi="Arial" w:cs="Arial"/>
                  <w:sz w:val="14"/>
                  <w:szCs w:val="14"/>
                  <w:lang w:val="pt-BR"/>
                </w:rPr>
                <w:t xml:space="preserve"> ore de la primirea comenzii telefonice şi vor fi însoțite de certificate de calitate.</w:t>
              </w:r>
            </w:ins>
          </w:p>
        </w:tc>
        <w:tc>
          <w:tcPr>
            <w:tcW w:w="1985" w:type="dxa"/>
          </w:tcPr>
          <w:p w14:paraId="3C1976A7" w14:textId="77777777" w:rsidR="00EF22D4" w:rsidRPr="002F446E" w:rsidRDefault="00EF22D4" w:rsidP="00EF22D4">
            <w:pPr>
              <w:pStyle w:val="ListParagraph"/>
              <w:widowControl/>
              <w:autoSpaceDE/>
              <w:autoSpaceDN/>
              <w:adjustRightInd/>
              <w:contextualSpacing/>
              <w:rPr>
                <w:ins w:id="2324" w:author="User" w:date="2023-11-10T11:10:00Z"/>
                <w:rFonts w:ascii="Arial" w:hAnsi="Arial" w:cs="Arial"/>
                <w:b/>
                <w:sz w:val="14"/>
                <w:szCs w:val="14"/>
                <w:u w:val="single"/>
                <w:lang w:val="ro-RO"/>
              </w:rPr>
            </w:pPr>
            <w:ins w:id="2325" w:author="User" w:date="2023-11-10T11:10:00Z">
              <w:r w:rsidRPr="002F446E">
                <w:rPr>
                  <w:rFonts w:ascii="Arial" w:hAnsi="Arial" w:cs="Arial"/>
                  <w:b/>
                  <w:sz w:val="14"/>
                  <w:szCs w:val="14"/>
                  <w:u w:val="single"/>
                  <w:lang w:val="ro-RO"/>
                </w:rPr>
                <w:t>PULPĂ PORC DEGRESATĂ FĂRĂ OS</w:t>
              </w:r>
            </w:ins>
            <w:ins w:id="2326" w:author="User" w:date="2023-11-10T15:35:00Z">
              <w:r w:rsidRPr="002F446E">
                <w:rPr>
                  <w:rFonts w:ascii="Arial" w:hAnsi="Arial" w:cs="Arial"/>
                  <w:b/>
                  <w:sz w:val="14"/>
                  <w:szCs w:val="14"/>
                  <w:u w:val="single"/>
                  <w:lang w:val="ro-RO"/>
                </w:rPr>
                <w:t xml:space="preserve"> REFRIGERATĂ</w:t>
              </w:r>
            </w:ins>
          </w:p>
          <w:p w14:paraId="37E9B60A" w14:textId="77777777" w:rsidR="00EF22D4" w:rsidRPr="002F446E" w:rsidRDefault="00EF22D4" w:rsidP="00EF22D4">
            <w:pPr>
              <w:pStyle w:val="ListParagraph"/>
              <w:widowControl/>
              <w:autoSpaceDE/>
              <w:autoSpaceDN/>
              <w:adjustRightInd/>
              <w:contextualSpacing/>
              <w:rPr>
                <w:ins w:id="2327" w:author="User" w:date="2023-11-10T11:10:00Z"/>
                <w:rFonts w:ascii="Arial" w:hAnsi="Arial" w:cs="Arial"/>
                <w:b/>
                <w:sz w:val="14"/>
                <w:szCs w:val="14"/>
                <w:lang w:val="ro-RO"/>
              </w:rPr>
            </w:pPr>
            <w:ins w:id="2328" w:author="User" w:date="2023-11-10T11:10:00Z">
              <w:r w:rsidRPr="002F446E">
                <w:rPr>
                  <w:rFonts w:ascii="Arial" w:hAnsi="Arial" w:cs="Arial"/>
                  <w:sz w:val="14"/>
                  <w:szCs w:val="14"/>
                  <w:lang w:val="ro-RO"/>
                </w:rPr>
                <w:t xml:space="preserve">- Carne fără aglomerări de grăsime, cheaguri de sânge </w:t>
              </w:r>
              <w:r w:rsidRPr="002F446E">
                <w:rPr>
                  <w:rFonts w:ascii="Arial" w:hAnsi="Arial" w:cs="Arial"/>
                  <w:sz w:val="14"/>
                  <w:szCs w:val="14"/>
                  <w:lang w:val="ro-RO"/>
                  <w:rPrChange w:id="2329" w:author="User" w:date="2023-11-13T14:40:00Z">
                    <w:rPr>
                      <w:rFonts w:hAnsi="Tahoma"/>
                      <w:sz w:val="22"/>
                      <w:szCs w:val="22"/>
                      <w:lang w:val="ro-RO"/>
                    </w:rPr>
                  </w:rPrChange>
                </w:rPr>
                <w:t>ș</w:t>
              </w:r>
              <w:r w:rsidRPr="002F446E">
                <w:rPr>
                  <w:rFonts w:ascii="Arial" w:hAnsi="Arial" w:cs="Arial"/>
                  <w:sz w:val="14"/>
                  <w:szCs w:val="14"/>
                  <w:lang w:val="ro-RO"/>
                </w:rPr>
                <w:t xml:space="preserve">i resturi de oase, de culoare roz cu miros plăcut, proaspăt, fără gust </w:t>
              </w:r>
              <w:r w:rsidRPr="002F446E">
                <w:rPr>
                  <w:rFonts w:ascii="Arial" w:hAnsi="Arial" w:cs="Arial"/>
                  <w:sz w:val="14"/>
                  <w:szCs w:val="14"/>
                  <w:lang w:val="ro-RO"/>
                  <w:rPrChange w:id="2330" w:author="User" w:date="2023-11-13T14:40:00Z">
                    <w:rPr>
                      <w:rFonts w:hAnsi="Tahoma"/>
                      <w:sz w:val="22"/>
                      <w:szCs w:val="22"/>
                      <w:lang w:val="ro-RO"/>
                    </w:rPr>
                  </w:rPrChange>
                </w:rPr>
                <w:t>ș</w:t>
              </w:r>
              <w:r w:rsidRPr="002F446E">
                <w:rPr>
                  <w:rFonts w:ascii="Arial" w:hAnsi="Arial" w:cs="Arial"/>
                  <w:sz w:val="14"/>
                  <w:szCs w:val="14"/>
                  <w:lang w:val="ro-RO"/>
                </w:rPr>
                <w:t>i miros străin.</w:t>
              </w:r>
            </w:ins>
          </w:p>
          <w:p w14:paraId="1BF98184" w14:textId="77777777" w:rsidR="00EF22D4" w:rsidRPr="002F446E" w:rsidRDefault="00EF22D4" w:rsidP="00EF22D4">
            <w:pPr>
              <w:pStyle w:val="ListParagraph"/>
              <w:widowControl/>
              <w:autoSpaceDE/>
              <w:autoSpaceDN/>
              <w:adjustRightInd/>
              <w:contextualSpacing/>
              <w:rPr>
                <w:ins w:id="2331" w:author="User" w:date="2023-11-10T11:10:00Z"/>
                <w:rFonts w:ascii="Arial" w:hAnsi="Arial" w:cs="Arial"/>
                <w:b/>
                <w:sz w:val="14"/>
                <w:szCs w:val="14"/>
                <w:lang w:val="ro-RO"/>
              </w:rPr>
            </w:pPr>
            <w:ins w:id="2332" w:author="User" w:date="2023-11-10T11:10:00Z">
              <w:r w:rsidRPr="002F446E">
                <w:rPr>
                  <w:rFonts w:ascii="Arial" w:hAnsi="Arial" w:cs="Arial"/>
                  <w:sz w:val="14"/>
                  <w:szCs w:val="14"/>
                  <w:lang w:val="ro-RO"/>
                </w:rPr>
                <w:t>-Azot u</w:t>
              </w:r>
              <w:r w:rsidRPr="002F446E">
                <w:rPr>
                  <w:rFonts w:ascii="Arial" w:hAnsi="Arial" w:cs="Arial"/>
                  <w:sz w:val="14"/>
                  <w:szCs w:val="14"/>
                  <w:lang w:val="ro-RO"/>
                  <w:rPrChange w:id="2333" w:author="User" w:date="2023-11-13T14:40:00Z">
                    <w:rPr>
                      <w:rFonts w:hAnsi="Tahoma"/>
                      <w:sz w:val="22"/>
                      <w:szCs w:val="22"/>
                      <w:lang w:val="ro-RO"/>
                    </w:rPr>
                  </w:rPrChange>
                </w:rPr>
                <w:t>ș</w:t>
              </w:r>
              <w:r w:rsidRPr="002F446E">
                <w:rPr>
                  <w:rFonts w:ascii="Arial" w:hAnsi="Arial" w:cs="Arial"/>
                  <w:sz w:val="14"/>
                  <w:szCs w:val="14"/>
                  <w:lang w:val="ro-RO"/>
                </w:rPr>
                <w:t>or hidrolizabil - maxim 35 mg/100g</w:t>
              </w:r>
            </w:ins>
          </w:p>
          <w:p w14:paraId="4DEA5D4C" w14:textId="77777777" w:rsidR="00EF22D4" w:rsidRPr="002F446E" w:rsidRDefault="00EF22D4" w:rsidP="00EF22D4">
            <w:pPr>
              <w:pStyle w:val="ListParagraph"/>
              <w:widowControl/>
              <w:autoSpaceDE/>
              <w:autoSpaceDN/>
              <w:adjustRightInd/>
              <w:contextualSpacing/>
              <w:rPr>
                <w:ins w:id="2334" w:author="User" w:date="2023-11-10T11:10:00Z"/>
                <w:rFonts w:ascii="Arial" w:hAnsi="Arial" w:cs="Arial"/>
                <w:b/>
                <w:sz w:val="14"/>
                <w:szCs w:val="14"/>
                <w:lang w:val="ro-RO"/>
              </w:rPr>
            </w:pPr>
            <w:ins w:id="2335" w:author="User" w:date="2023-11-10T11:10:00Z">
              <w:r w:rsidRPr="002F446E">
                <w:rPr>
                  <w:rFonts w:ascii="Arial" w:hAnsi="Arial" w:cs="Arial"/>
                  <w:sz w:val="14"/>
                  <w:szCs w:val="14"/>
                  <w:lang w:val="ro-RO"/>
                </w:rPr>
                <w:t xml:space="preserve">-Ph între 5,6 </w:t>
              </w:r>
              <w:r w:rsidRPr="002F446E">
                <w:rPr>
                  <w:rFonts w:ascii="Arial" w:hAnsi="Arial" w:cs="Arial"/>
                  <w:sz w:val="14"/>
                  <w:szCs w:val="14"/>
                  <w:lang w:val="ro-RO"/>
                  <w:rPrChange w:id="2336" w:author="User" w:date="2023-11-13T14:40:00Z">
                    <w:rPr>
                      <w:rFonts w:hAnsi="Tahoma"/>
                      <w:sz w:val="22"/>
                      <w:szCs w:val="22"/>
                      <w:lang w:val="ro-RO"/>
                    </w:rPr>
                  </w:rPrChange>
                </w:rPr>
                <w:t>ș</w:t>
              </w:r>
              <w:r w:rsidRPr="002F446E">
                <w:rPr>
                  <w:rFonts w:ascii="Arial" w:hAnsi="Arial" w:cs="Arial"/>
                  <w:sz w:val="14"/>
                  <w:szCs w:val="14"/>
                  <w:lang w:val="ro-RO"/>
                </w:rPr>
                <w:t>i 6,2</w:t>
              </w:r>
            </w:ins>
          </w:p>
          <w:p w14:paraId="330A1D3A" w14:textId="77777777" w:rsidR="00EF22D4" w:rsidRPr="002F446E" w:rsidRDefault="00EF22D4" w:rsidP="00EF22D4">
            <w:pPr>
              <w:pStyle w:val="ListParagraph"/>
              <w:widowControl/>
              <w:autoSpaceDE/>
              <w:autoSpaceDN/>
              <w:adjustRightInd/>
              <w:contextualSpacing/>
              <w:rPr>
                <w:ins w:id="2337" w:author="User" w:date="2023-11-10T11:10:00Z"/>
                <w:rFonts w:ascii="Arial" w:hAnsi="Arial" w:cs="Arial"/>
                <w:b/>
                <w:sz w:val="14"/>
                <w:szCs w:val="14"/>
                <w:lang w:val="ro-RO"/>
              </w:rPr>
            </w:pPr>
            <w:ins w:id="2338" w:author="User" w:date="2023-11-10T11:10:00Z">
              <w:r w:rsidRPr="002F446E">
                <w:rPr>
                  <w:rFonts w:ascii="Arial" w:hAnsi="Arial" w:cs="Arial"/>
                  <w:sz w:val="14"/>
                  <w:szCs w:val="14"/>
                  <w:lang w:val="ro-RO"/>
                </w:rPr>
                <w:t>-Reac</w:t>
              </w:r>
              <w:r w:rsidRPr="002F446E">
                <w:rPr>
                  <w:rFonts w:ascii="Arial" w:hAnsi="Arial" w:cs="Arial"/>
                  <w:sz w:val="14"/>
                  <w:szCs w:val="14"/>
                  <w:lang w:val="ro-RO"/>
                  <w:rPrChange w:id="2339" w:author="User" w:date="2023-11-13T14:40:00Z">
                    <w:rPr>
                      <w:rFonts w:hAnsi="Tahoma"/>
                      <w:sz w:val="22"/>
                      <w:szCs w:val="22"/>
                      <w:lang w:val="ro-RO"/>
                    </w:rPr>
                  </w:rPrChange>
                </w:rPr>
                <w:t>ț</w:t>
              </w:r>
              <w:r w:rsidRPr="002F446E">
                <w:rPr>
                  <w:rFonts w:ascii="Arial" w:hAnsi="Arial" w:cs="Arial"/>
                  <w:sz w:val="14"/>
                  <w:szCs w:val="14"/>
                  <w:lang w:val="ro-RO"/>
                </w:rPr>
                <w:t>ia Kreiss – negativă</w:t>
              </w:r>
            </w:ins>
          </w:p>
          <w:p w14:paraId="26101423" w14:textId="77777777" w:rsidR="00EF22D4" w:rsidRPr="002F446E" w:rsidRDefault="00EF22D4" w:rsidP="00EF22D4">
            <w:pPr>
              <w:pStyle w:val="ListParagraph"/>
              <w:widowControl/>
              <w:autoSpaceDE/>
              <w:autoSpaceDN/>
              <w:adjustRightInd/>
              <w:contextualSpacing/>
              <w:rPr>
                <w:ins w:id="2340" w:author="User" w:date="2023-11-10T11:10:00Z"/>
                <w:rFonts w:ascii="Arial" w:hAnsi="Arial" w:cs="Arial"/>
                <w:b/>
                <w:sz w:val="14"/>
                <w:szCs w:val="14"/>
                <w:lang w:val="ro-RO"/>
              </w:rPr>
            </w:pPr>
            <w:ins w:id="2341" w:author="User" w:date="2023-11-10T11:10:00Z">
              <w:r w:rsidRPr="002F446E">
                <w:rPr>
                  <w:rFonts w:ascii="Arial" w:hAnsi="Arial" w:cs="Arial"/>
                  <w:sz w:val="14"/>
                  <w:szCs w:val="14"/>
                  <w:lang w:val="ro-RO"/>
                </w:rPr>
                <w:t>-Salmonella – absent</w:t>
              </w:r>
            </w:ins>
          </w:p>
          <w:p w14:paraId="51E142ED" w14:textId="77777777" w:rsidR="00EF22D4" w:rsidRPr="002F446E" w:rsidRDefault="00EF22D4" w:rsidP="00EF22D4">
            <w:pPr>
              <w:pStyle w:val="ListParagraph"/>
              <w:widowControl/>
              <w:autoSpaceDE/>
              <w:autoSpaceDN/>
              <w:adjustRightInd/>
              <w:contextualSpacing/>
              <w:rPr>
                <w:ins w:id="2342" w:author="User" w:date="2023-11-10T11:10:00Z"/>
                <w:rFonts w:ascii="Arial" w:hAnsi="Arial" w:cs="Arial"/>
                <w:b/>
                <w:sz w:val="14"/>
                <w:szCs w:val="14"/>
                <w:lang w:val="ro-RO"/>
              </w:rPr>
            </w:pPr>
            <w:ins w:id="2343" w:author="User" w:date="2023-11-10T11:10:00Z">
              <w:r w:rsidRPr="002F446E">
                <w:rPr>
                  <w:rFonts w:ascii="Arial" w:hAnsi="Arial" w:cs="Arial"/>
                  <w:sz w:val="14"/>
                  <w:szCs w:val="14"/>
                  <w:lang w:val="ro-RO"/>
                </w:rPr>
                <w:t>-E. Coli – max. 100/g</w:t>
              </w:r>
            </w:ins>
          </w:p>
          <w:p w14:paraId="4F688B99" w14:textId="49D1717D" w:rsidR="00EF22D4" w:rsidRPr="002F446E" w:rsidRDefault="00EF22D4" w:rsidP="00EF22D4">
            <w:pPr>
              <w:jc w:val="both"/>
              <w:rPr>
                <w:rFonts w:ascii="Arial" w:hAnsi="Arial" w:cs="Arial"/>
                <w:b/>
                <w:sz w:val="14"/>
                <w:szCs w:val="14"/>
                <w:u w:val="single"/>
                <w:lang w:val="it-IT"/>
              </w:rPr>
            </w:pPr>
            <w:ins w:id="2344" w:author="User" w:date="2023-11-10T11:10:00Z">
              <w:r w:rsidRPr="002F446E">
                <w:rPr>
                  <w:rFonts w:ascii="Arial" w:hAnsi="Arial" w:cs="Arial"/>
                  <w:sz w:val="14"/>
                  <w:szCs w:val="14"/>
                  <w:lang w:val="ro-RO"/>
                </w:rPr>
                <w:t>-Bacilius cereus – max. 10/g</w:t>
              </w:r>
            </w:ins>
          </w:p>
        </w:tc>
        <w:tc>
          <w:tcPr>
            <w:tcW w:w="1134" w:type="dxa"/>
          </w:tcPr>
          <w:p w14:paraId="1EB51363" w14:textId="3890C463" w:rsidR="00EF22D4" w:rsidRPr="002F446E" w:rsidRDefault="00EF22D4" w:rsidP="00EF22D4">
            <w:pPr>
              <w:jc w:val="both"/>
              <w:rPr>
                <w:rFonts w:ascii="Arial" w:hAnsi="Arial" w:cs="Arial"/>
                <w:b/>
                <w:sz w:val="14"/>
                <w:szCs w:val="14"/>
                <w:u w:val="single"/>
                <w:lang w:val="it-IT"/>
              </w:rPr>
            </w:pPr>
            <w:ins w:id="2345" w:author="User" w:date="2023-11-10T11:29:00Z">
              <w:r w:rsidRPr="002D1D3A">
                <w:rPr>
                  <w:rFonts w:ascii="Arial" w:hAnsi="Arial" w:cs="Arial"/>
                  <w:iCs/>
                  <w:spacing w:val="1"/>
                  <w:sz w:val="14"/>
                  <w:szCs w:val="14"/>
                </w:rPr>
                <w:t>NU ESTE CAZUL</w:t>
              </w:r>
            </w:ins>
          </w:p>
        </w:tc>
        <w:tc>
          <w:tcPr>
            <w:tcW w:w="1559" w:type="dxa"/>
            <w:vAlign w:val="center"/>
          </w:tcPr>
          <w:p w14:paraId="10CE0405" w14:textId="77777777" w:rsidR="00EF22D4" w:rsidRPr="002F446E" w:rsidRDefault="00EF22D4" w:rsidP="00EF22D4">
            <w:pPr>
              <w:kinsoku w:val="0"/>
              <w:overflowPunct w:val="0"/>
              <w:rPr>
                <w:ins w:id="2346" w:author="User" w:date="2023-11-13T11:20:00Z"/>
                <w:rFonts w:ascii="Arial" w:hAnsi="Arial" w:cs="Arial"/>
                <w:sz w:val="14"/>
                <w:szCs w:val="14"/>
              </w:rPr>
            </w:pPr>
            <w:ins w:id="2347" w:author="User" w:date="2023-11-13T11:20:00Z">
              <w:r w:rsidRPr="002F446E">
                <w:rPr>
                  <w:rFonts w:ascii="Arial" w:hAnsi="Arial" w:cs="Arial"/>
                  <w:sz w:val="14"/>
                  <w:szCs w:val="14"/>
                </w:rPr>
                <w:t>Termen de valabilitate de la data recepţiei: minim 3 zile de la data recepţiei.</w:t>
              </w:r>
            </w:ins>
          </w:p>
          <w:p w14:paraId="267C7FCB" w14:textId="4A7CE232" w:rsidR="00EF22D4" w:rsidRPr="002F446E" w:rsidRDefault="00EF22D4" w:rsidP="00EF22D4">
            <w:pPr>
              <w:jc w:val="both"/>
              <w:rPr>
                <w:rFonts w:ascii="Arial" w:hAnsi="Arial" w:cs="Arial"/>
                <w:sz w:val="14"/>
                <w:szCs w:val="14"/>
              </w:rPr>
            </w:pPr>
            <w:ins w:id="2348" w:author="User" w:date="2023-11-13T11:20:00Z">
              <w:r w:rsidRPr="002F446E">
                <w:rPr>
                  <w:rFonts w:ascii="Arial" w:eastAsia="MS Mincho" w:hAnsi="Arial" w:cs="Arial"/>
                  <w:sz w:val="14"/>
                  <w:szCs w:val="14"/>
                  <w:lang w:val="fr-FR"/>
                </w:rPr>
                <w:t>Termenul de valabilitate să fie trecut pe etichetă</w:t>
              </w:r>
              <w:r w:rsidRPr="002F446E">
                <w:rPr>
                  <w:rFonts w:ascii="Arial" w:hAnsi="Arial" w:cs="Arial"/>
                  <w:sz w:val="14"/>
                  <w:szCs w:val="14"/>
                </w:rPr>
                <w:t>.</w:t>
              </w:r>
            </w:ins>
          </w:p>
        </w:tc>
        <w:tc>
          <w:tcPr>
            <w:tcW w:w="1276" w:type="dxa"/>
          </w:tcPr>
          <w:p w14:paraId="113F5362" w14:textId="77777777" w:rsidR="00EF22D4" w:rsidRPr="002F446E" w:rsidRDefault="00EF22D4" w:rsidP="00EF22D4">
            <w:pPr>
              <w:rPr>
                <w:rFonts w:ascii="Arial" w:hAnsi="Arial" w:cs="Arial"/>
                <w:sz w:val="14"/>
                <w:szCs w:val="14"/>
              </w:rPr>
            </w:pPr>
          </w:p>
        </w:tc>
        <w:tc>
          <w:tcPr>
            <w:tcW w:w="850" w:type="dxa"/>
          </w:tcPr>
          <w:p w14:paraId="456E98C3" w14:textId="77777777" w:rsidR="00EF22D4" w:rsidRPr="002F446E" w:rsidRDefault="00EF22D4" w:rsidP="00EF22D4">
            <w:pPr>
              <w:rPr>
                <w:rFonts w:ascii="Arial" w:hAnsi="Arial" w:cs="Arial"/>
                <w:sz w:val="14"/>
                <w:szCs w:val="14"/>
              </w:rPr>
            </w:pPr>
          </w:p>
        </w:tc>
        <w:tc>
          <w:tcPr>
            <w:tcW w:w="1701" w:type="dxa"/>
          </w:tcPr>
          <w:p w14:paraId="4C64CD26" w14:textId="77777777" w:rsidR="00EF22D4" w:rsidRPr="002F446E" w:rsidRDefault="00EF22D4" w:rsidP="00EF22D4">
            <w:pPr>
              <w:rPr>
                <w:rFonts w:ascii="Arial" w:hAnsi="Arial" w:cs="Arial"/>
                <w:sz w:val="14"/>
                <w:szCs w:val="14"/>
              </w:rPr>
            </w:pPr>
          </w:p>
        </w:tc>
        <w:tc>
          <w:tcPr>
            <w:tcW w:w="3119" w:type="dxa"/>
          </w:tcPr>
          <w:p w14:paraId="521EF5BB" w14:textId="3A99DF54" w:rsidR="00EF22D4" w:rsidRPr="002F446E" w:rsidRDefault="00EF22D4" w:rsidP="00EF22D4">
            <w:pPr>
              <w:rPr>
                <w:rFonts w:ascii="Arial" w:hAnsi="Arial" w:cs="Arial"/>
                <w:sz w:val="14"/>
                <w:szCs w:val="14"/>
              </w:rPr>
            </w:pPr>
          </w:p>
        </w:tc>
        <w:tc>
          <w:tcPr>
            <w:tcW w:w="1275" w:type="dxa"/>
          </w:tcPr>
          <w:p w14:paraId="08C5F95A" w14:textId="77777777" w:rsidR="00EF22D4" w:rsidRPr="002F446E" w:rsidRDefault="00EF22D4" w:rsidP="00EF22D4">
            <w:pPr>
              <w:rPr>
                <w:rFonts w:ascii="Arial" w:hAnsi="Arial" w:cs="Arial"/>
                <w:sz w:val="14"/>
                <w:szCs w:val="14"/>
              </w:rPr>
            </w:pPr>
          </w:p>
        </w:tc>
      </w:tr>
    </w:tbl>
    <w:p w14:paraId="51907E36" w14:textId="77777777" w:rsidR="000B394D" w:rsidRDefault="000B394D" w:rsidP="00755478">
      <w:pPr>
        <w:rPr>
          <w:rFonts w:ascii="Arial" w:hAnsi="Arial" w:cs="Arial"/>
          <w:sz w:val="14"/>
          <w:szCs w:val="14"/>
          <w:lang w:val="ro-RO"/>
        </w:rPr>
      </w:pPr>
    </w:p>
    <w:p w14:paraId="647DE1BA" w14:textId="77777777" w:rsidR="003113B0" w:rsidRDefault="003113B0" w:rsidP="002F446E">
      <w:pPr>
        <w:jc w:val="both"/>
        <w:rPr>
          <w:rFonts w:ascii="Arial" w:hAnsi="Arial" w:cs="Arial"/>
          <w:b/>
          <w:bCs/>
          <w:u w:val="single"/>
          <w:lang w:val="it-IT"/>
        </w:rPr>
      </w:pPr>
    </w:p>
    <w:p w14:paraId="3CFF4166" w14:textId="77777777" w:rsidR="003113B0" w:rsidRDefault="003113B0" w:rsidP="002F446E">
      <w:pPr>
        <w:jc w:val="both"/>
        <w:rPr>
          <w:rFonts w:ascii="Arial" w:hAnsi="Arial" w:cs="Arial"/>
          <w:b/>
          <w:bCs/>
          <w:u w:val="single"/>
          <w:lang w:val="it-IT"/>
        </w:rPr>
      </w:pPr>
    </w:p>
    <w:p w14:paraId="27EA01A9" w14:textId="77777777" w:rsidR="00E87FB6" w:rsidRDefault="00E87FB6" w:rsidP="002F446E">
      <w:pPr>
        <w:jc w:val="both"/>
        <w:rPr>
          <w:rFonts w:ascii="Arial" w:hAnsi="Arial" w:cs="Arial"/>
          <w:b/>
          <w:bCs/>
          <w:u w:val="single"/>
          <w:lang w:val="it-IT"/>
        </w:rPr>
      </w:pPr>
    </w:p>
    <w:p w14:paraId="7870B01E" w14:textId="77777777" w:rsidR="00E87FB6" w:rsidRDefault="00E87FB6" w:rsidP="002F446E">
      <w:pPr>
        <w:jc w:val="both"/>
        <w:rPr>
          <w:rFonts w:ascii="Arial" w:hAnsi="Arial" w:cs="Arial"/>
          <w:b/>
          <w:bCs/>
          <w:u w:val="single"/>
          <w:lang w:val="it-IT"/>
        </w:rPr>
      </w:pPr>
    </w:p>
    <w:p w14:paraId="18828EB8" w14:textId="77777777" w:rsidR="00E87FB6" w:rsidRDefault="00E87FB6" w:rsidP="002F446E">
      <w:pPr>
        <w:jc w:val="both"/>
        <w:rPr>
          <w:rFonts w:ascii="Arial" w:hAnsi="Arial" w:cs="Arial"/>
          <w:b/>
          <w:bCs/>
          <w:u w:val="single"/>
          <w:lang w:val="it-IT"/>
        </w:rPr>
      </w:pPr>
    </w:p>
    <w:p w14:paraId="4978CF0D" w14:textId="4C498EFC" w:rsidR="002F446E" w:rsidRPr="000B394D" w:rsidRDefault="002F446E" w:rsidP="002F446E">
      <w:pPr>
        <w:jc w:val="both"/>
        <w:rPr>
          <w:rFonts w:ascii="Arial" w:hAnsi="Arial" w:cs="Arial"/>
          <w:b/>
        </w:rPr>
      </w:pPr>
      <w:ins w:id="2349" w:author="User" w:date="2023-11-10T11:29:00Z">
        <w:r w:rsidRPr="000B394D">
          <w:rPr>
            <w:rFonts w:ascii="Arial" w:hAnsi="Arial" w:cs="Arial"/>
            <w:b/>
            <w:bCs/>
            <w:u w:val="single"/>
            <w:lang w:val="it-IT"/>
          </w:rPr>
          <w:t xml:space="preserve">LOT </w:t>
        </w:r>
      </w:ins>
      <w:r w:rsidRPr="000B394D">
        <w:rPr>
          <w:rFonts w:ascii="Arial" w:hAnsi="Arial" w:cs="Arial"/>
          <w:b/>
          <w:bCs/>
          <w:u w:val="single"/>
          <w:lang w:val="it-IT"/>
        </w:rPr>
        <w:t>7</w:t>
      </w:r>
      <w:ins w:id="2350" w:author="User" w:date="2023-11-10T11:29:00Z">
        <w:r w:rsidRPr="000B394D">
          <w:rPr>
            <w:rFonts w:ascii="Arial" w:hAnsi="Arial" w:cs="Arial"/>
            <w:b/>
            <w:bCs/>
            <w:u w:val="single"/>
            <w:lang w:val="it-IT"/>
          </w:rPr>
          <w:t xml:space="preserve"> – </w:t>
        </w:r>
        <w:r w:rsidRPr="000B394D">
          <w:rPr>
            <w:rFonts w:ascii="Arial" w:hAnsi="Arial" w:cs="Arial"/>
            <w:b/>
            <w:u w:val="single"/>
            <w:lang w:val="ro-RO"/>
          </w:rPr>
          <w:t>CARNE PASĂRE</w:t>
        </w:r>
      </w:ins>
    </w:p>
    <w:p w14:paraId="40BC7E07" w14:textId="77777777" w:rsidR="002F446E" w:rsidRPr="002F446E" w:rsidRDefault="002F446E"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1985"/>
        <w:gridCol w:w="1134"/>
        <w:gridCol w:w="1559"/>
        <w:gridCol w:w="1276"/>
        <w:gridCol w:w="850"/>
        <w:gridCol w:w="1701"/>
        <w:gridCol w:w="3119"/>
        <w:gridCol w:w="1275"/>
      </w:tblGrid>
      <w:tr w:rsidR="002F446E" w:rsidRPr="002F446E" w14:paraId="70364F9C" w14:textId="77777777" w:rsidTr="00E37BA9">
        <w:tc>
          <w:tcPr>
            <w:tcW w:w="8506" w:type="dxa"/>
            <w:gridSpan w:val="7"/>
            <w:vAlign w:val="center"/>
          </w:tcPr>
          <w:p w14:paraId="5534BB37"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8221" w:type="dxa"/>
            <w:gridSpan w:val="5"/>
          </w:tcPr>
          <w:p w14:paraId="62FF1E32"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E657B8" w:rsidRPr="002F446E" w14:paraId="7AE80C33" w14:textId="77777777" w:rsidTr="00E657B8">
        <w:tc>
          <w:tcPr>
            <w:tcW w:w="1418" w:type="dxa"/>
            <w:gridSpan w:val="2"/>
            <w:vAlign w:val="center"/>
          </w:tcPr>
          <w:p w14:paraId="6E98FFA4" w14:textId="77777777" w:rsidR="00E657B8" w:rsidRPr="002F446E" w:rsidRDefault="00E657B8" w:rsidP="00181B2C">
            <w:pPr>
              <w:pStyle w:val="TableParagraph"/>
              <w:kinsoku w:val="0"/>
              <w:overflowPunct w:val="0"/>
              <w:jc w:val="center"/>
              <w:rPr>
                <w:rFonts w:ascii="Arial" w:hAnsi="Arial" w:cs="Arial"/>
                <w:sz w:val="14"/>
                <w:szCs w:val="14"/>
              </w:rPr>
            </w:pPr>
          </w:p>
          <w:p w14:paraId="7E942D09" w14:textId="77777777" w:rsidR="00E657B8" w:rsidRPr="002F446E" w:rsidRDefault="00E657B8"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6C1E5210" w14:textId="4703727F" w:rsidR="00E657B8" w:rsidRPr="002F446E" w:rsidRDefault="00E657B8"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18B56748" w14:textId="77777777" w:rsidR="00E657B8" w:rsidRDefault="00E657B8"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52BE43A2" w14:textId="77777777" w:rsidR="00E657B8" w:rsidRPr="002F446E" w:rsidRDefault="00E657B8" w:rsidP="000A41CE">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623F1CE8" w14:textId="68358121" w:rsidR="00E657B8" w:rsidRPr="002F446E" w:rsidRDefault="00E657B8" w:rsidP="000A41CE">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1985" w:type="dxa"/>
            <w:vAlign w:val="center"/>
          </w:tcPr>
          <w:p w14:paraId="193467FA" w14:textId="77777777" w:rsidR="00E657B8" w:rsidRPr="002F446E" w:rsidRDefault="00E657B8"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0A8596E0" w14:textId="77777777" w:rsidR="00E657B8" w:rsidRPr="002F446E" w:rsidRDefault="00E657B8" w:rsidP="00181B2C">
            <w:pPr>
              <w:pStyle w:val="TableParagraph"/>
              <w:kinsoku w:val="0"/>
              <w:overflowPunct w:val="0"/>
              <w:ind w:left="159" w:right="162"/>
              <w:jc w:val="center"/>
              <w:rPr>
                <w:rFonts w:ascii="Arial" w:hAnsi="Arial" w:cs="Arial"/>
                <w:b/>
                <w:bCs/>
                <w:spacing w:val="-1"/>
                <w:sz w:val="14"/>
                <w:szCs w:val="14"/>
              </w:rPr>
            </w:pPr>
            <w:ins w:id="2351"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41F9B391" w14:textId="77777777" w:rsidR="00E657B8" w:rsidRPr="002F446E" w:rsidRDefault="00E657B8" w:rsidP="00181B2C">
            <w:pPr>
              <w:pStyle w:val="TableParagraph"/>
              <w:kinsoku w:val="0"/>
              <w:overflowPunct w:val="0"/>
              <w:ind w:left="159" w:right="162"/>
              <w:jc w:val="center"/>
              <w:rPr>
                <w:rFonts w:ascii="Arial" w:hAnsi="Arial" w:cs="Arial"/>
                <w:b/>
                <w:bCs/>
                <w:spacing w:val="-1"/>
                <w:sz w:val="14"/>
                <w:szCs w:val="14"/>
              </w:rPr>
            </w:pPr>
            <w:ins w:id="2352"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2353"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236A9140" w14:textId="77777777" w:rsidR="00E657B8" w:rsidRPr="002F446E" w:rsidRDefault="00E657B8" w:rsidP="00181B2C">
            <w:pPr>
              <w:pStyle w:val="TableParagraph"/>
              <w:kinsoku w:val="0"/>
              <w:overflowPunct w:val="0"/>
              <w:ind w:left="159" w:right="162"/>
              <w:jc w:val="center"/>
              <w:rPr>
                <w:rFonts w:ascii="Arial" w:hAnsi="Arial" w:cs="Arial"/>
                <w:sz w:val="14"/>
                <w:szCs w:val="14"/>
              </w:rPr>
            </w:pPr>
            <w:ins w:id="2354"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2355" w:author="User" w:date="2023-11-14T14:16:00Z">
              <w:r w:rsidRPr="002F446E">
                <w:rPr>
                  <w:rFonts w:ascii="Arial" w:hAnsi="Arial" w:cs="Arial"/>
                  <w:b/>
                  <w:bCs/>
                  <w:spacing w:val="-1"/>
                  <w:sz w:val="14"/>
                  <w:szCs w:val="14"/>
                </w:rPr>
                <w:t>se</w:t>
              </w:r>
            </w:ins>
            <w:del w:id="2356"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559" w:type="dxa"/>
            <w:vAlign w:val="center"/>
          </w:tcPr>
          <w:p w14:paraId="4A531A58" w14:textId="77777777" w:rsidR="00E657B8" w:rsidRPr="002F446E" w:rsidRDefault="00E657B8"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2357" w:author="User" w:date="2023-11-14T14:35:00Z">
              <w:r w:rsidRPr="002F446E">
                <w:rPr>
                  <w:rFonts w:ascii="Arial" w:hAnsi="Arial" w:cs="Arial"/>
                  <w:b/>
                  <w:bCs/>
                  <w:sz w:val="14"/>
                  <w:szCs w:val="14"/>
                </w:rPr>
                <w:t>ă</w:t>
              </w:r>
            </w:ins>
            <w:del w:id="2358"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359" w:author="User" w:date="2023-11-14T14:35:00Z">
              <w:r w:rsidRPr="002F446E">
                <w:rPr>
                  <w:rFonts w:ascii="Arial" w:hAnsi="Arial" w:cs="Arial"/>
                  <w:b/>
                  <w:bCs/>
                  <w:sz w:val="14"/>
                  <w:szCs w:val="14"/>
                </w:rPr>
                <w:t>ţ</w:t>
              </w:r>
            </w:ins>
            <w:del w:id="2360"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276" w:type="dxa"/>
          </w:tcPr>
          <w:p w14:paraId="7126707E"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6AB67966"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755C1FFC"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6A43EFE5"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4B570D04"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659B30B6"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0DA8A34B" w14:textId="77777777" w:rsidR="00E657B8" w:rsidRPr="002F446E" w:rsidRDefault="00E657B8" w:rsidP="00181B2C">
            <w:pPr>
              <w:pStyle w:val="TableParagraph"/>
              <w:kinsoku w:val="0"/>
              <w:overflowPunct w:val="0"/>
              <w:ind w:left="-103" w:right="-108" w:hanging="96"/>
              <w:jc w:val="center"/>
              <w:rPr>
                <w:rFonts w:ascii="Arial" w:hAnsi="Arial" w:cs="Arial"/>
                <w:b/>
                <w:bCs/>
                <w:spacing w:val="-1"/>
                <w:sz w:val="14"/>
                <w:szCs w:val="14"/>
              </w:rPr>
            </w:pPr>
          </w:p>
          <w:p w14:paraId="198D1A50" w14:textId="77777777" w:rsidR="00E657B8" w:rsidRPr="002F446E" w:rsidRDefault="00E657B8" w:rsidP="00181B2C">
            <w:pPr>
              <w:pStyle w:val="TableParagraph"/>
              <w:kinsoku w:val="0"/>
              <w:overflowPunct w:val="0"/>
              <w:ind w:left="-103" w:right="-108" w:hanging="96"/>
              <w:jc w:val="center"/>
              <w:rPr>
                <w:rFonts w:ascii="Arial" w:hAnsi="Arial" w:cs="Arial"/>
                <w:b/>
                <w:bCs/>
                <w:spacing w:val="-1"/>
                <w:sz w:val="14"/>
                <w:szCs w:val="14"/>
              </w:rPr>
            </w:pPr>
          </w:p>
          <w:p w14:paraId="55372D07" w14:textId="77777777" w:rsidR="00E657B8" w:rsidRPr="002F446E" w:rsidRDefault="00E657B8" w:rsidP="00181B2C">
            <w:pPr>
              <w:pStyle w:val="TableParagraph"/>
              <w:kinsoku w:val="0"/>
              <w:overflowPunct w:val="0"/>
              <w:ind w:left="-103" w:right="-108" w:hanging="96"/>
              <w:jc w:val="center"/>
              <w:rPr>
                <w:rFonts w:ascii="Arial" w:hAnsi="Arial" w:cs="Arial"/>
                <w:b/>
                <w:bCs/>
                <w:spacing w:val="-1"/>
                <w:sz w:val="14"/>
                <w:szCs w:val="14"/>
              </w:rPr>
            </w:pPr>
          </w:p>
          <w:p w14:paraId="40C747B3" w14:textId="77777777" w:rsidR="00E657B8" w:rsidRPr="002F446E" w:rsidRDefault="00E657B8" w:rsidP="00181B2C">
            <w:pPr>
              <w:pStyle w:val="TableParagraph"/>
              <w:kinsoku w:val="0"/>
              <w:overflowPunct w:val="0"/>
              <w:ind w:left="-103" w:right="-108" w:hanging="96"/>
              <w:jc w:val="center"/>
              <w:rPr>
                <w:rFonts w:ascii="Arial" w:hAnsi="Arial" w:cs="Arial"/>
                <w:b/>
                <w:bCs/>
                <w:spacing w:val="-1"/>
                <w:sz w:val="14"/>
                <w:szCs w:val="14"/>
              </w:rPr>
            </w:pPr>
          </w:p>
          <w:p w14:paraId="0772CF06" w14:textId="42BF9415" w:rsidR="00E657B8" w:rsidRPr="002F446E" w:rsidRDefault="00E657B8"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701" w:type="dxa"/>
          </w:tcPr>
          <w:p w14:paraId="5A7CDDAA"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03509D5A"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46B129F6"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15A398EA"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402E0B9F"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19771BFF" w14:textId="77777777" w:rsidR="00E657B8" w:rsidRDefault="00E657B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73B18C72" w14:textId="77777777" w:rsidR="00E657B8" w:rsidRPr="002F446E" w:rsidRDefault="00E657B8" w:rsidP="000A41CE">
            <w:pPr>
              <w:pStyle w:val="TableParagraph"/>
              <w:kinsoku w:val="0"/>
              <w:overflowPunct w:val="0"/>
              <w:ind w:left="188" w:right="194" w:hanging="2"/>
              <w:jc w:val="center"/>
              <w:rPr>
                <w:rFonts w:ascii="Arial" w:hAnsi="Arial" w:cs="Arial"/>
                <w:b/>
                <w:bCs/>
                <w:spacing w:val="-1"/>
                <w:sz w:val="14"/>
                <w:szCs w:val="14"/>
              </w:rPr>
            </w:pPr>
            <w:r>
              <w:rPr>
                <w:rFonts w:ascii="Arial" w:hAnsi="Arial" w:cs="Arial"/>
                <w:b/>
                <w:bCs/>
                <w:sz w:val="14"/>
                <w:szCs w:val="14"/>
              </w:rPr>
              <w:t xml:space="preserve">Si </w:t>
            </w:r>
          </w:p>
          <w:p w14:paraId="41809898" w14:textId="7D65EE64" w:rsidR="00E657B8" w:rsidRPr="002F446E" w:rsidRDefault="00E657B8" w:rsidP="000A41CE">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3119" w:type="dxa"/>
          </w:tcPr>
          <w:p w14:paraId="29AA304F"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010C1B13"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4877493F"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2341C936"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2DD0DAF5"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p>
          <w:p w14:paraId="406CC7A3"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2833A1DE"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5FD57978"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1BA1D6CC"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2ABA20A9"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4183B0FC"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p w14:paraId="74299939" w14:textId="77777777" w:rsidR="00E657B8" w:rsidRPr="002F446E" w:rsidRDefault="00E657B8"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2361" w:author="User" w:date="2023-11-14T14:35:00Z">
              <w:r w:rsidRPr="002F446E">
                <w:rPr>
                  <w:rFonts w:ascii="Arial" w:hAnsi="Arial" w:cs="Arial"/>
                  <w:b/>
                  <w:bCs/>
                  <w:sz w:val="14"/>
                  <w:szCs w:val="14"/>
                </w:rPr>
                <w:t>ă</w:t>
              </w:r>
            </w:ins>
            <w:del w:id="2362"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363" w:author="User" w:date="2023-11-14T14:35:00Z">
              <w:r w:rsidRPr="002F446E">
                <w:rPr>
                  <w:rFonts w:ascii="Arial" w:hAnsi="Arial" w:cs="Arial"/>
                  <w:b/>
                  <w:bCs/>
                  <w:sz w:val="14"/>
                  <w:szCs w:val="14"/>
                </w:rPr>
                <w:t>ţ</w:t>
              </w:r>
            </w:ins>
            <w:del w:id="2364"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E657B8" w:rsidRPr="002F446E" w14:paraId="52A890FD" w14:textId="77777777" w:rsidTr="00E657B8">
        <w:trPr>
          <w:trHeight w:val="71"/>
        </w:trPr>
        <w:tc>
          <w:tcPr>
            <w:tcW w:w="1418" w:type="dxa"/>
            <w:gridSpan w:val="2"/>
            <w:vAlign w:val="center"/>
          </w:tcPr>
          <w:p w14:paraId="33290155" w14:textId="77777777" w:rsidR="00E657B8" w:rsidRPr="002F446E" w:rsidRDefault="00E657B8" w:rsidP="00181B2C">
            <w:pPr>
              <w:pStyle w:val="TableParagraph"/>
              <w:kinsoku w:val="0"/>
              <w:overflowPunct w:val="0"/>
              <w:jc w:val="center"/>
              <w:rPr>
                <w:rFonts w:ascii="Arial" w:hAnsi="Arial" w:cs="Arial"/>
                <w:b/>
                <w:bCs/>
                <w:sz w:val="14"/>
                <w:szCs w:val="14"/>
              </w:rPr>
            </w:pPr>
            <w:ins w:id="2365" w:author="User" w:date="2023-11-16T14:20:00Z">
              <w:r w:rsidRPr="002F446E">
                <w:rPr>
                  <w:rFonts w:ascii="Arial" w:hAnsi="Arial" w:cs="Arial"/>
                  <w:b/>
                  <w:bCs/>
                  <w:sz w:val="14"/>
                  <w:szCs w:val="14"/>
                </w:rPr>
                <w:lastRenderedPageBreak/>
                <w:t>1</w:t>
              </w:r>
            </w:ins>
          </w:p>
        </w:tc>
        <w:tc>
          <w:tcPr>
            <w:tcW w:w="426" w:type="dxa"/>
            <w:vMerge w:val="restart"/>
            <w:vAlign w:val="center"/>
          </w:tcPr>
          <w:p w14:paraId="4724D6A5" w14:textId="77777777" w:rsidR="00E657B8" w:rsidRPr="002F446E" w:rsidRDefault="00E657B8" w:rsidP="00181B2C">
            <w:pPr>
              <w:pStyle w:val="TableParagraph"/>
              <w:kinsoku w:val="0"/>
              <w:overflowPunct w:val="0"/>
              <w:ind w:left="-103" w:right="-108" w:hanging="96"/>
              <w:jc w:val="center"/>
              <w:rPr>
                <w:rFonts w:ascii="Arial" w:hAnsi="Arial" w:cs="Arial"/>
                <w:b/>
                <w:bCs/>
                <w:spacing w:val="-1"/>
                <w:sz w:val="14"/>
                <w:szCs w:val="14"/>
              </w:rPr>
            </w:pPr>
            <w:ins w:id="2366" w:author="User" w:date="2023-11-16T14:20:00Z">
              <w:r w:rsidRPr="002F446E">
                <w:rPr>
                  <w:rFonts w:ascii="Arial" w:hAnsi="Arial" w:cs="Arial"/>
                  <w:b/>
                  <w:bCs/>
                  <w:spacing w:val="-1"/>
                  <w:sz w:val="14"/>
                  <w:szCs w:val="14"/>
                </w:rPr>
                <w:t>2</w:t>
              </w:r>
            </w:ins>
          </w:p>
        </w:tc>
        <w:tc>
          <w:tcPr>
            <w:tcW w:w="1984" w:type="dxa"/>
            <w:vMerge w:val="restart"/>
            <w:vAlign w:val="center"/>
          </w:tcPr>
          <w:p w14:paraId="6B4B5DB1" w14:textId="77777777" w:rsidR="00E657B8" w:rsidRPr="002F446E" w:rsidRDefault="00E657B8" w:rsidP="00181B2C">
            <w:pPr>
              <w:pStyle w:val="TableParagraph"/>
              <w:kinsoku w:val="0"/>
              <w:overflowPunct w:val="0"/>
              <w:ind w:left="-108" w:right="-82" w:firstLine="2"/>
              <w:jc w:val="center"/>
              <w:rPr>
                <w:rFonts w:ascii="Arial" w:hAnsi="Arial" w:cs="Arial"/>
                <w:b/>
                <w:bCs/>
                <w:sz w:val="14"/>
                <w:szCs w:val="14"/>
              </w:rPr>
            </w:pPr>
            <w:ins w:id="2367" w:author="User" w:date="2023-11-16T14:20:00Z">
              <w:r w:rsidRPr="002F446E">
                <w:rPr>
                  <w:rFonts w:ascii="Arial" w:hAnsi="Arial" w:cs="Arial"/>
                  <w:b/>
                  <w:bCs/>
                  <w:sz w:val="14"/>
                  <w:szCs w:val="14"/>
                </w:rPr>
                <w:t>3</w:t>
              </w:r>
            </w:ins>
          </w:p>
        </w:tc>
        <w:tc>
          <w:tcPr>
            <w:tcW w:w="1985" w:type="dxa"/>
            <w:vMerge w:val="restart"/>
            <w:vAlign w:val="center"/>
          </w:tcPr>
          <w:p w14:paraId="194C2F99" w14:textId="76705628" w:rsidR="00E657B8" w:rsidRPr="002F446E" w:rsidRDefault="003113B0"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1ACAC49F" w14:textId="57B76999" w:rsidR="00E657B8" w:rsidRPr="002F446E" w:rsidRDefault="003113B0"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559" w:type="dxa"/>
            <w:vMerge w:val="restart"/>
            <w:vAlign w:val="center"/>
          </w:tcPr>
          <w:p w14:paraId="6FE5B88A" w14:textId="675D43B0" w:rsidR="00E657B8"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276" w:type="dxa"/>
            <w:vMerge w:val="restart"/>
          </w:tcPr>
          <w:p w14:paraId="5AE5697D"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2E0CB4DB"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701" w:type="dxa"/>
            <w:vMerge w:val="restart"/>
          </w:tcPr>
          <w:p w14:paraId="3883043C"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3119" w:type="dxa"/>
            <w:vMerge w:val="restart"/>
          </w:tcPr>
          <w:p w14:paraId="43385040" w14:textId="4ACD5140" w:rsidR="00E657B8"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626B8A61" w14:textId="0477FB9F" w:rsidR="00E657B8" w:rsidRPr="002F446E" w:rsidRDefault="003113B0"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E657B8" w:rsidRPr="002F446E" w14:paraId="75318F78" w14:textId="77777777" w:rsidTr="00E657B8">
        <w:trPr>
          <w:trHeight w:val="71"/>
        </w:trPr>
        <w:tc>
          <w:tcPr>
            <w:tcW w:w="709" w:type="dxa"/>
            <w:vAlign w:val="center"/>
          </w:tcPr>
          <w:p w14:paraId="27CF2D60" w14:textId="77777777" w:rsidR="00E657B8" w:rsidRPr="002F446E" w:rsidRDefault="00E657B8" w:rsidP="00181B2C">
            <w:pPr>
              <w:pStyle w:val="TableParagraph"/>
              <w:kinsoku w:val="0"/>
              <w:overflowPunct w:val="0"/>
              <w:jc w:val="center"/>
              <w:rPr>
                <w:rFonts w:ascii="Arial" w:hAnsi="Arial" w:cs="Arial"/>
                <w:b/>
                <w:bCs/>
                <w:sz w:val="14"/>
                <w:szCs w:val="14"/>
              </w:rPr>
            </w:pPr>
            <w:ins w:id="2368" w:author="User" w:date="2023-11-16T14:24:00Z">
              <w:r w:rsidRPr="002F446E">
                <w:rPr>
                  <w:rFonts w:ascii="Arial" w:hAnsi="Arial" w:cs="Arial"/>
                  <w:b/>
                  <w:bCs/>
                  <w:sz w:val="14"/>
                  <w:szCs w:val="14"/>
                </w:rPr>
                <w:t>M</w:t>
              </w:r>
            </w:ins>
            <w:ins w:id="2369" w:author="User" w:date="2023-11-16T14:25:00Z">
              <w:r w:rsidRPr="002F446E">
                <w:rPr>
                  <w:rFonts w:ascii="Arial" w:hAnsi="Arial" w:cs="Arial"/>
                  <w:b/>
                  <w:bCs/>
                  <w:sz w:val="14"/>
                  <w:szCs w:val="14"/>
                </w:rPr>
                <w:t>in</w:t>
              </w:r>
            </w:ins>
          </w:p>
        </w:tc>
        <w:tc>
          <w:tcPr>
            <w:tcW w:w="709" w:type="dxa"/>
            <w:vAlign w:val="center"/>
          </w:tcPr>
          <w:p w14:paraId="520C9231" w14:textId="77777777" w:rsidR="00E657B8" w:rsidRPr="002F446E" w:rsidRDefault="00E657B8" w:rsidP="00181B2C">
            <w:pPr>
              <w:pStyle w:val="TableParagraph"/>
              <w:kinsoku w:val="0"/>
              <w:overflowPunct w:val="0"/>
              <w:jc w:val="center"/>
              <w:rPr>
                <w:rFonts w:ascii="Arial" w:hAnsi="Arial" w:cs="Arial"/>
                <w:b/>
                <w:bCs/>
                <w:sz w:val="14"/>
                <w:szCs w:val="14"/>
              </w:rPr>
            </w:pPr>
            <w:ins w:id="2370" w:author="User" w:date="2023-11-16T14:25:00Z">
              <w:r w:rsidRPr="002F446E">
                <w:rPr>
                  <w:rFonts w:ascii="Arial" w:hAnsi="Arial" w:cs="Arial"/>
                  <w:b/>
                  <w:bCs/>
                  <w:sz w:val="14"/>
                  <w:szCs w:val="14"/>
                </w:rPr>
                <w:t>Max</w:t>
              </w:r>
            </w:ins>
          </w:p>
        </w:tc>
        <w:tc>
          <w:tcPr>
            <w:tcW w:w="426" w:type="dxa"/>
            <w:vMerge/>
            <w:vAlign w:val="center"/>
          </w:tcPr>
          <w:p w14:paraId="4751453B" w14:textId="77777777" w:rsidR="00E657B8" w:rsidRPr="002F446E" w:rsidRDefault="00E657B8" w:rsidP="00181B2C">
            <w:pPr>
              <w:pStyle w:val="TableParagraph"/>
              <w:kinsoku w:val="0"/>
              <w:overflowPunct w:val="0"/>
              <w:ind w:left="-103" w:right="-108" w:hanging="96"/>
              <w:jc w:val="center"/>
              <w:rPr>
                <w:ins w:id="2371" w:author="User" w:date="2023-11-16T14:18:00Z"/>
                <w:rFonts w:ascii="Arial" w:hAnsi="Arial" w:cs="Arial"/>
                <w:b/>
                <w:bCs/>
                <w:spacing w:val="-1"/>
                <w:sz w:val="14"/>
                <w:szCs w:val="14"/>
              </w:rPr>
            </w:pPr>
          </w:p>
        </w:tc>
        <w:tc>
          <w:tcPr>
            <w:tcW w:w="1984" w:type="dxa"/>
            <w:vMerge/>
            <w:vAlign w:val="center"/>
          </w:tcPr>
          <w:p w14:paraId="13D9C3B3" w14:textId="77777777" w:rsidR="00E657B8" w:rsidRPr="002F446E" w:rsidRDefault="00E657B8" w:rsidP="00181B2C">
            <w:pPr>
              <w:pStyle w:val="TableParagraph"/>
              <w:kinsoku w:val="0"/>
              <w:overflowPunct w:val="0"/>
              <w:ind w:left="-108" w:right="-82" w:firstLine="2"/>
              <w:jc w:val="center"/>
              <w:rPr>
                <w:ins w:id="2372" w:author="User" w:date="2023-11-16T14:18:00Z"/>
                <w:rFonts w:ascii="Arial" w:hAnsi="Arial" w:cs="Arial"/>
                <w:b/>
                <w:bCs/>
                <w:sz w:val="14"/>
                <w:szCs w:val="14"/>
              </w:rPr>
            </w:pPr>
          </w:p>
        </w:tc>
        <w:tc>
          <w:tcPr>
            <w:tcW w:w="1985" w:type="dxa"/>
            <w:vMerge/>
            <w:vAlign w:val="center"/>
          </w:tcPr>
          <w:p w14:paraId="2FAF9FC2" w14:textId="77777777" w:rsidR="00E657B8" w:rsidRPr="002F446E" w:rsidRDefault="00E657B8" w:rsidP="00181B2C">
            <w:pPr>
              <w:pStyle w:val="TableParagraph"/>
              <w:kinsoku w:val="0"/>
              <w:overflowPunct w:val="0"/>
              <w:ind w:left="157" w:right="164"/>
              <w:jc w:val="center"/>
              <w:rPr>
                <w:ins w:id="2373" w:author="User" w:date="2023-11-16T14:18:00Z"/>
                <w:rFonts w:ascii="Arial" w:hAnsi="Arial" w:cs="Arial"/>
                <w:b/>
                <w:bCs/>
                <w:spacing w:val="-1"/>
                <w:sz w:val="14"/>
                <w:szCs w:val="14"/>
              </w:rPr>
            </w:pPr>
          </w:p>
        </w:tc>
        <w:tc>
          <w:tcPr>
            <w:tcW w:w="1134" w:type="dxa"/>
            <w:vMerge/>
            <w:vAlign w:val="center"/>
          </w:tcPr>
          <w:p w14:paraId="7F90AAD1" w14:textId="77777777" w:rsidR="00E657B8" w:rsidRPr="002F446E" w:rsidRDefault="00E657B8" w:rsidP="00181B2C">
            <w:pPr>
              <w:pStyle w:val="TableParagraph"/>
              <w:kinsoku w:val="0"/>
              <w:overflowPunct w:val="0"/>
              <w:ind w:left="159" w:right="162"/>
              <w:jc w:val="center"/>
              <w:rPr>
                <w:ins w:id="2374" w:author="User" w:date="2023-11-16T14:18:00Z"/>
                <w:rFonts w:ascii="Arial" w:hAnsi="Arial" w:cs="Arial"/>
                <w:b/>
                <w:bCs/>
                <w:spacing w:val="-1"/>
                <w:sz w:val="14"/>
                <w:szCs w:val="14"/>
              </w:rPr>
            </w:pPr>
          </w:p>
        </w:tc>
        <w:tc>
          <w:tcPr>
            <w:tcW w:w="1559" w:type="dxa"/>
            <w:vMerge/>
            <w:vAlign w:val="center"/>
          </w:tcPr>
          <w:p w14:paraId="6BF60FDB" w14:textId="77777777" w:rsidR="00E657B8" w:rsidRPr="002F446E" w:rsidRDefault="00E657B8" w:rsidP="00181B2C">
            <w:pPr>
              <w:pStyle w:val="TableParagraph"/>
              <w:kinsoku w:val="0"/>
              <w:overflowPunct w:val="0"/>
              <w:ind w:left="188" w:right="194" w:hanging="2"/>
              <w:jc w:val="center"/>
              <w:rPr>
                <w:ins w:id="2375" w:author="User" w:date="2023-11-16T14:18:00Z"/>
                <w:rFonts w:ascii="Arial" w:hAnsi="Arial" w:cs="Arial"/>
                <w:b/>
                <w:bCs/>
                <w:sz w:val="14"/>
                <w:szCs w:val="14"/>
              </w:rPr>
            </w:pPr>
          </w:p>
        </w:tc>
        <w:tc>
          <w:tcPr>
            <w:tcW w:w="1276" w:type="dxa"/>
            <w:vMerge/>
          </w:tcPr>
          <w:p w14:paraId="59CB2F2E"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62DDE3D5"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tc>
        <w:tc>
          <w:tcPr>
            <w:tcW w:w="1701" w:type="dxa"/>
            <w:vMerge/>
          </w:tcPr>
          <w:p w14:paraId="757A4056"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tc>
        <w:tc>
          <w:tcPr>
            <w:tcW w:w="3119" w:type="dxa"/>
            <w:vMerge/>
          </w:tcPr>
          <w:p w14:paraId="082BECE8"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182C43CB" w14:textId="77777777" w:rsidR="00E657B8" w:rsidRPr="002F446E" w:rsidRDefault="00E657B8" w:rsidP="00181B2C">
            <w:pPr>
              <w:pStyle w:val="TableParagraph"/>
              <w:kinsoku w:val="0"/>
              <w:overflowPunct w:val="0"/>
              <w:ind w:left="188" w:right="194" w:hanging="2"/>
              <w:jc w:val="center"/>
              <w:rPr>
                <w:rFonts w:ascii="Arial" w:hAnsi="Arial" w:cs="Arial"/>
                <w:b/>
                <w:bCs/>
                <w:sz w:val="14"/>
                <w:szCs w:val="14"/>
              </w:rPr>
            </w:pPr>
          </w:p>
        </w:tc>
      </w:tr>
      <w:tr w:rsidR="002A7E21" w:rsidRPr="002D1D3A" w14:paraId="54F9CA68" w14:textId="77777777" w:rsidTr="008B5A27">
        <w:trPr>
          <w:trHeight w:val="2641"/>
        </w:trPr>
        <w:tc>
          <w:tcPr>
            <w:tcW w:w="709" w:type="dxa"/>
            <w:vAlign w:val="bottom"/>
          </w:tcPr>
          <w:p w14:paraId="1CB138B8" w14:textId="17C2DC02" w:rsidR="002A7E21" w:rsidRDefault="00A24D49" w:rsidP="002A7E21">
            <w:pPr>
              <w:kinsoku w:val="0"/>
              <w:overflowPunct w:val="0"/>
              <w:jc w:val="both"/>
              <w:rPr>
                <w:color w:val="000000"/>
                <w:sz w:val="16"/>
                <w:szCs w:val="16"/>
              </w:rPr>
            </w:pPr>
            <w:r>
              <w:rPr>
                <w:color w:val="000000"/>
                <w:sz w:val="16"/>
                <w:szCs w:val="16"/>
              </w:rPr>
              <w:t>25</w:t>
            </w:r>
            <w:r w:rsidR="002A7E21" w:rsidRPr="002A7E21">
              <w:rPr>
                <w:color w:val="000000"/>
                <w:sz w:val="16"/>
                <w:szCs w:val="16"/>
              </w:rPr>
              <w:t>0</w:t>
            </w:r>
          </w:p>
          <w:p w14:paraId="350BCA6E" w14:textId="77777777" w:rsidR="00ED0B32" w:rsidRDefault="00ED0B32" w:rsidP="002A7E21">
            <w:pPr>
              <w:kinsoku w:val="0"/>
              <w:overflowPunct w:val="0"/>
              <w:jc w:val="both"/>
              <w:rPr>
                <w:color w:val="000000"/>
                <w:sz w:val="16"/>
                <w:szCs w:val="16"/>
              </w:rPr>
            </w:pPr>
          </w:p>
          <w:p w14:paraId="5DAFFDD8" w14:textId="77777777" w:rsidR="00ED0B32" w:rsidRDefault="00ED0B32" w:rsidP="002A7E21">
            <w:pPr>
              <w:kinsoku w:val="0"/>
              <w:overflowPunct w:val="0"/>
              <w:jc w:val="both"/>
              <w:rPr>
                <w:color w:val="000000"/>
                <w:sz w:val="16"/>
                <w:szCs w:val="16"/>
              </w:rPr>
            </w:pPr>
          </w:p>
          <w:p w14:paraId="73B523DF" w14:textId="77777777" w:rsidR="00ED0B32" w:rsidRDefault="00ED0B32" w:rsidP="002A7E21">
            <w:pPr>
              <w:kinsoku w:val="0"/>
              <w:overflowPunct w:val="0"/>
              <w:jc w:val="both"/>
              <w:rPr>
                <w:color w:val="000000"/>
                <w:sz w:val="16"/>
                <w:szCs w:val="16"/>
              </w:rPr>
            </w:pPr>
          </w:p>
          <w:p w14:paraId="10D7BEAA" w14:textId="77777777" w:rsidR="00ED0B32" w:rsidRDefault="00ED0B32" w:rsidP="002A7E21">
            <w:pPr>
              <w:kinsoku w:val="0"/>
              <w:overflowPunct w:val="0"/>
              <w:jc w:val="both"/>
              <w:rPr>
                <w:color w:val="000000"/>
                <w:sz w:val="16"/>
                <w:szCs w:val="16"/>
              </w:rPr>
            </w:pPr>
          </w:p>
          <w:p w14:paraId="647A7FE8" w14:textId="77777777" w:rsidR="00ED0B32" w:rsidRDefault="00ED0B32" w:rsidP="002A7E21">
            <w:pPr>
              <w:kinsoku w:val="0"/>
              <w:overflowPunct w:val="0"/>
              <w:jc w:val="both"/>
              <w:rPr>
                <w:color w:val="000000"/>
                <w:sz w:val="16"/>
                <w:szCs w:val="16"/>
              </w:rPr>
            </w:pPr>
          </w:p>
          <w:p w14:paraId="26883CF9" w14:textId="77777777" w:rsidR="00ED0B32" w:rsidRDefault="00ED0B32" w:rsidP="002A7E21">
            <w:pPr>
              <w:kinsoku w:val="0"/>
              <w:overflowPunct w:val="0"/>
              <w:jc w:val="both"/>
              <w:rPr>
                <w:color w:val="000000"/>
                <w:sz w:val="16"/>
                <w:szCs w:val="16"/>
              </w:rPr>
            </w:pPr>
          </w:p>
          <w:p w14:paraId="03FC5F63" w14:textId="77777777" w:rsidR="00ED0B32" w:rsidRDefault="00ED0B32" w:rsidP="002A7E21">
            <w:pPr>
              <w:kinsoku w:val="0"/>
              <w:overflowPunct w:val="0"/>
              <w:jc w:val="both"/>
              <w:rPr>
                <w:color w:val="000000"/>
                <w:sz w:val="16"/>
                <w:szCs w:val="16"/>
              </w:rPr>
            </w:pPr>
          </w:p>
          <w:p w14:paraId="5C8D95F1" w14:textId="77777777" w:rsidR="00ED0B32" w:rsidRDefault="00ED0B32" w:rsidP="002A7E21">
            <w:pPr>
              <w:kinsoku w:val="0"/>
              <w:overflowPunct w:val="0"/>
              <w:jc w:val="both"/>
              <w:rPr>
                <w:color w:val="000000"/>
                <w:sz w:val="16"/>
                <w:szCs w:val="16"/>
              </w:rPr>
            </w:pPr>
          </w:p>
          <w:p w14:paraId="1D5BAA45" w14:textId="77777777" w:rsidR="00ED0B32" w:rsidRPr="002A7E21" w:rsidRDefault="00ED0B32" w:rsidP="002A7E21">
            <w:pPr>
              <w:kinsoku w:val="0"/>
              <w:overflowPunct w:val="0"/>
              <w:jc w:val="both"/>
              <w:rPr>
                <w:color w:val="000000"/>
                <w:sz w:val="16"/>
                <w:szCs w:val="16"/>
              </w:rPr>
            </w:pPr>
          </w:p>
          <w:p w14:paraId="55D9B1A6" w14:textId="77777777" w:rsidR="002A7E21" w:rsidRPr="002A7E21" w:rsidRDefault="002A7E21" w:rsidP="002A7E21">
            <w:pPr>
              <w:kinsoku w:val="0"/>
              <w:overflowPunct w:val="0"/>
              <w:jc w:val="both"/>
              <w:rPr>
                <w:iCs/>
                <w:spacing w:val="1"/>
                <w:sz w:val="16"/>
                <w:szCs w:val="16"/>
              </w:rPr>
            </w:pPr>
          </w:p>
          <w:p w14:paraId="0959EECD" w14:textId="643692F9" w:rsidR="002A7E21" w:rsidRPr="002A7E21" w:rsidRDefault="002A7E21" w:rsidP="002A7E21">
            <w:pPr>
              <w:kinsoku w:val="0"/>
              <w:overflowPunct w:val="0"/>
              <w:jc w:val="center"/>
              <w:rPr>
                <w:rFonts w:ascii="Arial" w:hAnsi="Arial" w:cs="Arial"/>
                <w:iCs/>
                <w:spacing w:val="1"/>
                <w:sz w:val="16"/>
                <w:szCs w:val="16"/>
              </w:rPr>
            </w:pPr>
          </w:p>
        </w:tc>
        <w:tc>
          <w:tcPr>
            <w:tcW w:w="709" w:type="dxa"/>
            <w:vAlign w:val="bottom"/>
          </w:tcPr>
          <w:p w14:paraId="43B91D0C" w14:textId="5736B703" w:rsidR="002A7E21" w:rsidRDefault="00A24D49" w:rsidP="002A7E21">
            <w:pPr>
              <w:kinsoku w:val="0"/>
              <w:overflowPunct w:val="0"/>
              <w:jc w:val="both"/>
              <w:rPr>
                <w:color w:val="000000"/>
                <w:sz w:val="16"/>
                <w:szCs w:val="16"/>
              </w:rPr>
            </w:pPr>
            <w:r>
              <w:rPr>
                <w:color w:val="000000"/>
                <w:sz w:val="16"/>
                <w:szCs w:val="16"/>
              </w:rPr>
              <w:t>50</w:t>
            </w:r>
            <w:r w:rsidR="002A7E21" w:rsidRPr="002A7E21">
              <w:rPr>
                <w:color w:val="000000"/>
                <w:sz w:val="16"/>
                <w:szCs w:val="16"/>
              </w:rPr>
              <w:t>0</w:t>
            </w:r>
          </w:p>
          <w:p w14:paraId="11D60431" w14:textId="77777777" w:rsidR="00ED0B32" w:rsidRDefault="00ED0B32" w:rsidP="002A7E21">
            <w:pPr>
              <w:kinsoku w:val="0"/>
              <w:overflowPunct w:val="0"/>
              <w:jc w:val="both"/>
              <w:rPr>
                <w:color w:val="000000"/>
                <w:sz w:val="16"/>
                <w:szCs w:val="16"/>
              </w:rPr>
            </w:pPr>
          </w:p>
          <w:p w14:paraId="67AB67B9" w14:textId="77777777" w:rsidR="00ED0B32" w:rsidRDefault="00ED0B32" w:rsidP="002A7E21">
            <w:pPr>
              <w:kinsoku w:val="0"/>
              <w:overflowPunct w:val="0"/>
              <w:jc w:val="both"/>
              <w:rPr>
                <w:color w:val="000000"/>
                <w:sz w:val="16"/>
                <w:szCs w:val="16"/>
              </w:rPr>
            </w:pPr>
          </w:p>
          <w:p w14:paraId="4C0E380F" w14:textId="77777777" w:rsidR="00ED0B32" w:rsidRDefault="00ED0B32" w:rsidP="002A7E21">
            <w:pPr>
              <w:kinsoku w:val="0"/>
              <w:overflowPunct w:val="0"/>
              <w:jc w:val="both"/>
              <w:rPr>
                <w:color w:val="000000"/>
                <w:sz w:val="16"/>
                <w:szCs w:val="16"/>
              </w:rPr>
            </w:pPr>
          </w:p>
          <w:p w14:paraId="2E7816C7" w14:textId="77777777" w:rsidR="00ED0B32" w:rsidRDefault="00ED0B32" w:rsidP="002A7E21">
            <w:pPr>
              <w:kinsoku w:val="0"/>
              <w:overflowPunct w:val="0"/>
              <w:jc w:val="both"/>
              <w:rPr>
                <w:color w:val="000000"/>
                <w:sz w:val="16"/>
                <w:szCs w:val="16"/>
              </w:rPr>
            </w:pPr>
          </w:p>
          <w:p w14:paraId="5A4ED24D" w14:textId="77777777" w:rsidR="00ED0B32" w:rsidRDefault="00ED0B32" w:rsidP="002A7E21">
            <w:pPr>
              <w:kinsoku w:val="0"/>
              <w:overflowPunct w:val="0"/>
              <w:jc w:val="both"/>
              <w:rPr>
                <w:color w:val="000000"/>
                <w:sz w:val="16"/>
                <w:szCs w:val="16"/>
              </w:rPr>
            </w:pPr>
          </w:p>
          <w:p w14:paraId="5D2A623E" w14:textId="77777777" w:rsidR="00ED0B32" w:rsidRDefault="00ED0B32" w:rsidP="002A7E21">
            <w:pPr>
              <w:kinsoku w:val="0"/>
              <w:overflowPunct w:val="0"/>
              <w:jc w:val="both"/>
              <w:rPr>
                <w:color w:val="000000"/>
                <w:sz w:val="16"/>
                <w:szCs w:val="16"/>
              </w:rPr>
            </w:pPr>
          </w:p>
          <w:p w14:paraId="4EBF122D" w14:textId="77777777" w:rsidR="00ED0B32" w:rsidRDefault="00ED0B32" w:rsidP="002A7E21">
            <w:pPr>
              <w:kinsoku w:val="0"/>
              <w:overflowPunct w:val="0"/>
              <w:jc w:val="both"/>
              <w:rPr>
                <w:color w:val="000000"/>
                <w:sz w:val="16"/>
                <w:szCs w:val="16"/>
              </w:rPr>
            </w:pPr>
          </w:p>
          <w:p w14:paraId="2A84AEF5" w14:textId="77777777" w:rsidR="00ED0B32" w:rsidRDefault="00ED0B32" w:rsidP="002A7E21">
            <w:pPr>
              <w:kinsoku w:val="0"/>
              <w:overflowPunct w:val="0"/>
              <w:jc w:val="both"/>
              <w:rPr>
                <w:color w:val="000000"/>
                <w:sz w:val="16"/>
                <w:szCs w:val="16"/>
              </w:rPr>
            </w:pPr>
          </w:p>
          <w:p w14:paraId="7F1D2A8D" w14:textId="77777777" w:rsidR="00ED0B32" w:rsidRPr="002A7E21" w:rsidRDefault="00ED0B32" w:rsidP="002A7E21">
            <w:pPr>
              <w:kinsoku w:val="0"/>
              <w:overflowPunct w:val="0"/>
              <w:jc w:val="both"/>
              <w:rPr>
                <w:color w:val="000000"/>
                <w:sz w:val="16"/>
                <w:szCs w:val="16"/>
              </w:rPr>
            </w:pPr>
          </w:p>
          <w:p w14:paraId="2F9C3784" w14:textId="77777777" w:rsidR="002A7E21" w:rsidRPr="002A7E21" w:rsidRDefault="002A7E21" w:rsidP="002A7E21">
            <w:pPr>
              <w:kinsoku w:val="0"/>
              <w:overflowPunct w:val="0"/>
              <w:jc w:val="both"/>
              <w:rPr>
                <w:iCs/>
                <w:spacing w:val="1"/>
                <w:sz w:val="16"/>
                <w:szCs w:val="16"/>
              </w:rPr>
            </w:pPr>
          </w:p>
          <w:p w14:paraId="5A2AD9DB" w14:textId="1B812019" w:rsidR="002A7E21" w:rsidRPr="002A7E21" w:rsidRDefault="002A7E21" w:rsidP="002A7E21">
            <w:pPr>
              <w:kinsoku w:val="0"/>
              <w:overflowPunct w:val="0"/>
              <w:jc w:val="center"/>
              <w:rPr>
                <w:rFonts w:ascii="Arial" w:hAnsi="Arial" w:cs="Arial"/>
                <w:iCs/>
                <w:spacing w:val="1"/>
                <w:sz w:val="16"/>
                <w:szCs w:val="16"/>
              </w:rPr>
            </w:pPr>
          </w:p>
        </w:tc>
        <w:tc>
          <w:tcPr>
            <w:tcW w:w="426" w:type="dxa"/>
            <w:vAlign w:val="center"/>
          </w:tcPr>
          <w:p w14:paraId="38F486EB" w14:textId="5E26772D" w:rsidR="002A7E21" w:rsidRPr="002D1D3A" w:rsidRDefault="002A7E21" w:rsidP="002A7E21">
            <w:pPr>
              <w:pStyle w:val="BodyText"/>
              <w:jc w:val="center"/>
              <w:rPr>
                <w:rFonts w:ascii="Arial" w:hAnsi="Arial" w:cs="Arial"/>
                <w:sz w:val="14"/>
                <w:szCs w:val="14"/>
              </w:rPr>
            </w:pPr>
            <w:ins w:id="2376" w:author="User" w:date="2023-11-10T11:29:00Z">
              <w:r w:rsidRPr="002D1D3A">
                <w:rPr>
                  <w:rFonts w:ascii="Arial" w:hAnsi="Arial" w:cs="Arial"/>
                  <w:sz w:val="14"/>
                  <w:szCs w:val="14"/>
                </w:rPr>
                <w:t>kg</w:t>
              </w:r>
            </w:ins>
          </w:p>
        </w:tc>
        <w:tc>
          <w:tcPr>
            <w:tcW w:w="1984" w:type="dxa"/>
          </w:tcPr>
          <w:p w14:paraId="6EF6AEEB" w14:textId="77777777" w:rsidR="002A7E21" w:rsidRDefault="002A7E21" w:rsidP="002A7E21">
            <w:pPr>
              <w:pStyle w:val="BodyText"/>
              <w:ind w:left="0"/>
              <w:rPr>
                <w:rFonts w:ascii="Arial" w:hAnsi="Arial" w:cs="Arial"/>
                <w:sz w:val="14"/>
                <w:szCs w:val="14"/>
                <w:lang w:val="it-IT"/>
              </w:rPr>
            </w:pPr>
            <w:ins w:id="2377" w:author="User" w:date="2023-11-13T09:57: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17E8AF7A" w14:textId="08A15D3E" w:rsidR="002A7E21" w:rsidRPr="002D1D3A" w:rsidRDefault="002A7E21" w:rsidP="002A7E21">
            <w:pPr>
              <w:pStyle w:val="BodyText"/>
              <w:ind w:left="0"/>
              <w:rPr>
                <w:rFonts w:ascii="Arial" w:hAnsi="Arial" w:cs="Arial"/>
                <w:sz w:val="14"/>
                <w:szCs w:val="14"/>
              </w:rPr>
            </w:pPr>
            <w:ins w:id="2378" w:author="User" w:date="2023-11-13T10:00:00Z">
              <w:r w:rsidRPr="002D1D3A">
                <w:rPr>
                  <w:rFonts w:ascii="Arial" w:hAnsi="Arial" w:cs="Arial"/>
                  <w:sz w:val="14"/>
                  <w:szCs w:val="14"/>
                  <w:lang w:val="pt-BR"/>
                </w:rPr>
                <w:t xml:space="preserve">Livrarea se va face de către furnizor, în termen de maxim </w:t>
              </w:r>
            </w:ins>
            <w:ins w:id="2379" w:author="User" w:date="2023-11-16T11:11:00Z">
              <w:r w:rsidRPr="002D1D3A">
                <w:rPr>
                  <w:rFonts w:ascii="Arial" w:hAnsi="Arial" w:cs="Arial"/>
                  <w:sz w:val="14"/>
                  <w:szCs w:val="14"/>
                  <w:lang w:val="pt-BR"/>
                </w:rPr>
                <w:t>12</w:t>
              </w:r>
            </w:ins>
            <w:ins w:id="2380"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5F647CD5" w14:textId="0B6C738A" w:rsidR="002A7E21" w:rsidRPr="002D1D3A" w:rsidRDefault="002A7E21" w:rsidP="002A7E21">
            <w:pPr>
              <w:pStyle w:val="NoSpacing"/>
              <w:jc w:val="both"/>
              <w:rPr>
                <w:ins w:id="2381" w:author="User" w:date="2023-11-10T11:30:00Z"/>
                <w:rFonts w:ascii="Arial" w:hAnsi="Arial" w:cs="Arial"/>
                <w:b/>
                <w:bCs/>
                <w:sz w:val="14"/>
                <w:szCs w:val="14"/>
                <w:u w:val="single"/>
                <w:lang w:val="ro-RO"/>
              </w:rPr>
            </w:pPr>
            <w:ins w:id="2382" w:author="User" w:date="2023-11-10T11:30:00Z">
              <w:r w:rsidRPr="002D1D3A">
                <w:rPr>
                  <w:rFonts w:ascii="Arial" w:hAnsi="Arial" w:cs="Arial"/>
                  <w:b/>
                  <w:sz w:val="14"/>
                  <w:szCs w:val="14"/>
                  <w:u w:val="single"/>
                </w:rPr>
                <w:t xml:space="preserve">Aripi de pui fără vârf, </w:t>
              </w:r>
            </w:ins>
            <w:ins w:id="2383" w:author="User" w:date="2023-11-10T15:18:00Z">
              <w:r w:rsidRPr="002D1D3A">
                <w:rPr>
                  <w:rFonts w:ascii="Arial" w:hAnsi="Arial" w:cs="Arial"/>
                  <w:b/>
                  <w:sz w:val="14"/>
                  <w:szCs w:val="14"/>
                  <w:u w:val="single"/>
                </w:rPr>
                <w:t xml:space="preserve">congelate, </w:t>
              </w:r>
            </w:ins>
            <w:ins w:id="2384" w:author="User" w:date="2023-11-10T11:30:00Z">
              <w:r w:rsidRPr="002D1D3A">
                <w:rPr>
                  <w:rFonts w:ascii="Arial" w:hAnsi="Arial" w:cs="Arial"/>
                  <w:b/>
                  <w:sz w:val="14"/>
                  <w:szCs w:val="14"/>
                  <w:u w:val="single"/>
                </w:rPr>
                <w:t xml:space="preserve">produs în România ambalat la </w:t>
              </w:r>
            </w:ins>
            <w:r w:rsidR="005770D7">
              <w:rPr>
                <w:rFonts w:ascii="Arial" w:hAnsi="Arial" w:cs="Arial"/>
                <w:b/>
                <w:sz w:val="14"/>
                <w:szCs w:val="14"/>
                <w:u w:val="single"/>
              </w:rPr>
              <w:t xml:space="preserve">pungi sau casserole de </w:t>
            </w:r>
            <w:ins w:id="2385" w:author="User" w:date="2023-11-10T11:30:00Z">
              <w:r w:rsidRPr="002D1D3A">
                <w:rPr>
                  <w:rFonts w:ascii="Arial" w:hAnsi="Arial" w:cs="Arial"/>
                  <w:b/>
                  <w:sz w:val="14"/>
                  <w:szCs w:val="14"/>
                  <w:u w:val="single"/>
                </w:rPr>
                <w:t>1 kg</w:t>
              </w:r>
              <w:r w:rsidRPr="002D1D3A">
                <w:rPr>
                  <w:rFonts w:ascii="Arial" w:hAnsi="Arial" w:cs="Arial"/>
                  <w:sz w:val="14"/>
                  <w:szCs w:val="14"/>
                  <w:u w:val="single"/>
                  <w:lang w:val="ro-RO"/>
                </w:rPr>
                <w:t>:</w:t>
              </w:r>
            </w:ins>
          </w:p>
          <w:p w14:paraId="2D15E573" w14:textId="77777777" w:rsidR="002A7E21" w:rsidRPr="002D1D3A" w:rsidRDefault="002A7E21" w:rsidP="002A7E21">
            <w:pPr>
              <w:pStyle w:val="NoSpacing"/>
              <w:jc w:val="both"/>
              <w:outlineLvl w:val="0"/>
              <w:rPr>
                <w:ins w:id="2386" w:author="User" w:date="2023-11-10T11:30:00Z"/>
                <w:rFonts w:ascii="Arial" w:hAnsi="Arial" w:cs="Arial"/>
                <w:b/>
                <w:bCs/>
                <w:sz w:val="14"/>
                <w:szCs w:val="14"/>
                <w:lang w:val="ro-RO"/>
              </w:rPr>
            </w:pPr>
            <w:ins w:id="2387" w:author="User" w:date="2023-11-10T11:30:00Z">
              <w:r w:rsidRPr="002D1D3A">
                <w:rPr>
                  <w:rFonts w:ascii="Arial" w:hAnsi="Arial" w:cs="Arial"/>
                  <w:b/>
                  <w:bCs/>
                  <w:sz w:val="14"/>
                  <w:szCs w:val="14"/>
                  <w:lang w:val="ro-RO"/>
                </w:rPr>
                <w:t>Clasa A de calitate</w:t>
              </w:r>
            </w:ins>
          </w:p>
          <w:p w14:paraId="3C104019" w14:textId="77777777" w:rsidR="002A7E21" w:rsidRPr="002D1D3A" w:rsidRDefault="002A7E21" w:rsidP="002A7E21">
            <w:pPr>
              <w:jc w:val="both"/>
              <w:rPr>
                <w:ins w:id="2388" w:author="User" w:date="2023-11-10T11:30:00Z"/>
                <w:rFonts w:ascii="Arial" w:hAnsi="Arial" w:cs="Arial"/>
                <w:sz w:val="14"/>
                <w:szCs w:val="14"/>
              </w:rPr>
            </w:pPr>
            <w:ins w:id="2389" w:author="User" w:date="2023-11-10T11:30:00Z">
              <w:r w:rsidRPr="002D1D3A">
                <w:rPr>
                  <w:rFonts w:ascii="Arial" w:hAnsi="Arial" w:cs="Arial"/>
                  <w:sz w:val="14"/>
                  <w:szCs w:val="14"/>
                </w:rPr>
                <w:t>Aripi neseparate ambalate</w:t>
              </w:r>
              <w:r w:rsidRPr="002D1D3A">
                <w:rPr>
                  <w:rFonts w:ascii="Arial" w:hAnsi="Arial" w:cs="Arial"/>
                  <w:sz w:val="14"/>
                  <w:szCs w:val="14"/>
                  <w:lang w:val="ro-RO"/>
                </w:rPr>
                <w:t xml:space="preserve"> la t</w:t>
              </w:r>
            </w:ins>
            <w:ins w:id="2390" w:author="User" w:date="2023-11-14T12:28:00Z">
              <w:r w:rsidRPr="002D1D3A">
                <w:rPr>
                  <w:rFonts w:ascii="Arial" w:hAnsi="Arial" w:cs="Arial"/>
                  <w:sz w:val="14"/>
                  <w:szCs w:val="14"/>
                  <w:lang w:val="ro-RO"/>
                </w:rPr>
                <w:t>ă</w:t>
              </w:r>
            </w:ins>
            <w:ins w:id="2391" w:author="User" w:date="2023-11-10T11:30:00Z">
              <w:r w:rsidRPr="002D1D3A">
                <w:rPr>
                  <w:rFonts w:ascii="Arial" w:hAnsi="Arial" w:cs="Arial"/>
                  <w:sz w:val="14"/>
                  <w:szCs w:val="14"/>
                  <w:lang w:val="ro-RO"/>
                </w:rPr>
                <w:t>vi</w:t>
              </w:r>
            </w:ins>
            <w:ins w:id="2392" w:author="User" w:date="2023-11-14T12:28:00Z">
              <w:r w:rsidRPr="002D1D3A">
                <w:rPr>
                  <w:rFonts w:ascii="Arial" w:hAnsi="Arial" w:cs="Arial"/>
                  <w:sz w:val="14"/>
                  <w:szCs w:val="14"/>
                  <w:lang w:val="ro-RO"/>
                </w:rPr>
                <w:t>ţ</w:t>
              </w:r>
            </w:ins>
            <w:ins w:id="2393" w:author="User" w:date="2023-11-10T11:30:00Z">
              <w:r w:rsidRPr="002D1D3A">
                <w:rPr>
                  <w:rFonts w:ascii="Arial" w:hAnsi="Arial" w:cs="Arial"/>
                  <w:sz w:val="14"/>
                  <w:szCs w:val="14"/>
                  <w:lang w:val="ro-RO"/>
                </w:rPr>
                <w:t>e sau pungi de 1kg,</w:t>
              </w:r>
              <w:r w:rsidRPr="002D1D3A">
                <w:rPr>
                  <w:rFonts w:ascii="Arial" w:hAnsi="Arial" w:cs="Arial"/>
                  <w:sz w:val="14"/>
                  <w:szCs w:val="14"/>
                </w:rPr>
                <w:t xml:space="preserve"> aripi </w:t>
              </w:r>
            </w:ins>
            <w:ins w:id="2394" w:author="User" w:date="2023-11-14T12:28:00Z">
              <w:r w:rsidRPr="002D1D3A">
                <w:rPr>
                  <w:rFonts w:ascii="Arial" w:hAnsi="Arial" w:cs="Arial"/>
                  <w:sz w:val="14"/>
                  <w:szCs w:val="14"/>
                </w:rPr>
                <w:t>î</w:t>
              </w:r>
            </w:ins>
            <w:ins w:id="2395" w:author="User" w:date="2023-11-10T11:30:00Z">
              <w:r w:rsidRPr="002D1D3A">
                <w:rPr>
                  <w:rFonts w:ascii="Arial" w:hAnsi="Arial" w:cs="Arial"/>
                  <w:sz w:val="14"/>
                  <w:szCs w:val="14"/>
                </w:rPr>
                <w:t>n aderen</w:t>
              </w:r>
            </w:ins>
            <w:ins w:id="2396" w:author="User" w:date="2023-11-14T12:28:00Z">
              <w:r w:rsidRPr="002D1D3A">
                <w:rPr>
                  <w:rFonts w:ascii="Arial" w:hAnsi="Arial" w:cs="Arial"/>
                  <w:sz w:val="14"/>
                  <w:szCs w:val="14"/>
                </w:rPr>
                <w:t>ţă</w:t>
              </w:r>
            </w:ins>
            <w:ins w:id="2397" w:author="User" w:date="2023-11-10T11:30:00Z">
              <w:r w:rsidRPr="002D1D3A">
                <w:rPr>
                  <w:rFonts w:ascii="Arial" w:hAnsi="Arial" w:cs="Arial"/>
                  <w:sz w:val="14"/>
                  <w:szCs w:val="14"/>
                </w:rPr>
                <w:t xml:space="preserve"> natural</w:t>
              </w:r>
            </w:ins>
            <w:ins w:id="2398" w:author="User" w:date="2023-11-14T12:28:00Z">
              <w:r w:rsidRPr="002D1D3A">
                <w:rPr>
                  <w:rFonts w:ascii="Arial" w:hAnsi="Arial" w:cs="Arial"/>
                  <w:sz w:val="14"/>
                  <w:szCs w:val="14"/>
                </w:rPr>
                <w:t>ă</w:t>
              </w:r>
            </w:ins>
            <w:ins w:id="2399" w:author="User" w:date="2023-11-10T11:30:00Z">
              <w:r w:rsidRPr="002D1D3A">
                <w:rPr>
                  <w:rFonts w:ascii="Arial" w:hAnsi="Arial" w:cs="Arial"/>
                  <w:sz w:val="14"/>
                  <w:szCs w:val="14"/>
                </w:rPr>
                <w:t xml:space="preserve"> cu o por</w:t>
              </w:r>
            </w:ins>
            <w:ins w:id="2400" w:author="User" w:date="2023-11-14T12:28:00Z">
              <w:r w:rsidRPr="002D1D3A">
                <w:rPr>
                  <w:rFonts w:ascii="Arial" w:hAnsi="Arial" w:cs="Arial"/>
                  <w:sz w:val="14"/>
                  <w:szCs w:val="14"/>
                </w:rPr>
                <w:t>ţ</w:t>
              </w:r>
            </w:ins>
            <w:ins w:id="2401" w:author="User" w:date="2023-11-10T11:30:00Z">
              <w:r w:rsidRPr="002D1D3A">
                <w:rPr>
                  <w:rFonts w:ascii="Arial" w:hAnsi="Arial" w:cs="Arial"/>
                  <w:sz w:val="14"/>
                  <w:szCs w:val="14"/>
                </w:rPr>
                <w:t>iune toracic</w:t>
              </w:r>
            </w:ins>
            <w:ins w:id="2402" w:author="User" w:date="2023-11-14T12:28:00Z">
              <w:r w:rsidRPr="002D1D3A">
                <w:rPr>
                  <w:rFonts w:ascii="Arial" w:hAnsi="Arial" w:cs="Arial"/>
                  <w:sz w:val="14"/>
                  <w:szCs w:val="14"/>
                </w:rPr>
                <w:t>ă</w:t>
              </w:r>
            </w:ins>
            <w:ins w:id="2403" w:author="User" w:date="2023-11-10T11:30:00Z">
              <w:r w:rsidRPr="002D1D3A">
                <w:rPr>
                  <w:rFonts w:ascii="Arial" w:hAnsi="Arial" w:cs="Arial"/>
                  <w:sz w:val="14"/>
                  <w:szCs w:val="14"/>
                </w:rPr>
                <w:t xml:space="preserve"> a c</w:t>
              </w:r>
            </w:ins>
            <w:ins w:id="2404" w:author="User" w:date="2023-11-14T12:28:00Z">
              <w:r w:rsidRPr="002D1D3A">
                <w:rPr>
                  <w:rFonts w:ascii="Arial" w:hAnsi="Arial" w:cs="Arial"/>
                  <w:sz w:val="14"/>
                  <w:szCs w:val="14"/>
                </w:rPr>
                <w:t>ă</w:t>
              </w:r>
            </w:ins>
            <w:ins w:id="2405" w:author="User" w:date="2023-11-10T11:30:00Z">
              <w:r w:rsidRPr="002D1D3A">
                <w:rPr>
                  <w:rFonts w:ascii="Arial" w:hAnsi="Arial" w:cs="Arial"/>
                  <w:sz w:val="14"/>
                  <w:szCs w:val="14"/>
                </w:rPr>
                <w:t>rei greutate nu trebuie s</w:t>
              </w:r>
            </w:ins>
            <w:ins w:id="2406" w:author="User" w:date="2023-11-14T12:28:00Z">
              <w:r w:rsidRPr="002D1D3A">
                <w:rPr>
                  <w:rFonts w:ascii="Arial" w:hAnsi="Arial" w:cs="Arial"/>
                  <w:sz w:val="14"/>
                  <w:szCs w:val="14"/>
                </w:rPr>
                <w:t>ă</w:t>
              </w:r>
            </w:ins>
            <w:ins w:id="2407" w:author="User" w:date="2023-11-10T11:30:00Z">
              <w:r w:rsidRPr="002D1D3A">
                <w:rPr>
                  <w:rFonts w:ascii="Arial" w:hAnsi="Arial" w:cs="Arial"/>
                  <w:sz w:val="14"/>
                  <w:szCs w:val="14"/>
                </w:rPr>
                <w:t xml:space="preserve"> depa</w:t>
              </w:r>
            </w:ins>
            <w:ins w:id="2408" w:author="User" w:date="2023-11-14T12:28:00Z">
              <w:r w:rsidRPr="002D1D3A">
                <w:rPr>
                  <w:rFonts w:ascii="Arial" w:hAnsi="Arial" w:cs="Arial"/>
                  <w:sz w:val="14"/>
                  <w:szCs w:val="14"/>
                </w:rPr>
                <w:t>ş</w:t>
              </w:r>
            </w:ins>
            <w:ins w:id="2409" w:author="User" w:date="2023-11-10T11:30:00Z">
              <w:r w:rsidRPr="002D1D3A">
                <w:rPr>
                  <w:rFonts w:ascii="Arial" w:hAnsi="Arial" w:cs="Arial"/>
                  <w:sz w:val="14"/>
                  <w:szCs w:val="14"/>
                </w:rPr>
                <w:t>easc</w:t>
              </w:r>
            </w:ins>
            <w:ins w:id="2410" w:author="User" w:date="2023-11-14T12:28:00Z">
              <w:r w:rsidRPr="002D1D3A">
                <w:rPr>
                  <w:rFonts w:ascii="Arial" w:hAnsi="Arial" w:cs="Arial"/>
                  <w:sz w:val="14"/>
                  <w:szCs w:val="14"/>
                </w:rPr>
                <w:t>ă</w:t>
              </w:r>
            </w:ins>
            <w:ins w:id="2411" w:author="User" w:date="2023-11-10T11:30:00Z">
              <w:r w:rsidRPr="002D1D3A">
                <w:rPr>
                  <w:rFonts w:ascii="Arial" w:hAnsi="Arial" w:cs="Arial"/>
                  <w:sz w:val="14"/>
                  <w:szCs w:val="14"/>
                </w:rPr>
                <w:t xml:space="preserve"> 45% din greutatea total</w:t>
              </w:r>
            </w:ins>
            <w:ins w:id="2412" w:author="User" w:date="2023-11-14T12:28:00Z">
              <w:r w:rsidRPr="002D1D3A">
                <w:rPr>
                  <w:rFonts w:ascii="Arial" w:hAnsi="Arial" w:cs="Arial"/>
                  <w:sz w:val="14"/>
                  <w:szCs w:val="14"/>
                </w:rPr>
                <w:t>ă</w:t>
              </w:r>
            </w:ins>
            <w:ins w:id="2413" w:author="User" w:date="2023-11-10T11:30:00Z">
              <w:r w:rsidRPr="002D1D3A">
                <w:rPr>
                  <w:rFonts w:ascii="Arial" w:hAnsi="Arial" w:cs="Arial"/>
                  <w:sz w:val="14"/>
                  <w:szCs w:val="14"/>
                </w:rPr>
                <w:t xml:space="preserve"> a piesei.</w:t>
              </w:r>
            </w:ins>
          </w:p>
          <w:p w14:paraId="5677D852" w14:textId="77777777" w:rsidR="002A7E21" w:rsidRPr="002D1D3A" w:rsidRDefault="002A7E21" w:rsidP="002A7E21">
            <w:pPr>
              <w:jc w:val="both"/>
              <w:rPr>
                <w:ins w:id="2414" w:author="User" w:date="2023-11-10T11:30:00Z"/>
                <w:rFonts w:ascii="Arial" w:eastAsia="Calibri" w:hAnsi="Arial" w:cs="Arial"/>
                <w:sz w:val="14"/>
                <w:szCs w:val="14"/>
                <w:lang w:val="pt-BR"/>
              </w:rPr>
            </w:pPr>
            <w:ins w:id="2415" w:author="User" w:date="2023-11-14T12:29:00Z">
              <w:r w:rsidRPr="002D1D3A">
                <w:rPr>
                  <w:rFonts w:ascii="Arial" w:eastAsia="Calibri" w:hAnsi="Arial" w:cs="Arial"/>
                  <w:sz w:val="14"/>
                  <w:szCs w:val="14"/>
                  <w:lang w:val="pt-BR"/>
                </w:rPr>
                <w:t>-</w:t>
              </w:r>
            </w:ins>
            <w:ins w:id="2416" w:author="User" w:date="2023-11-10T11:30:00Z">
              <w:r w:rsidRPr="002D1D3A">
                <w:rPr>
                  <w:rFonts w:ascii="Arial" w:eastAsia="Calibri" w:hAnsi="Arial" w:cs="Arial"/>
                  <w:sz w:val="14"/>
                  <w:szCs w:val="14"/>
                  <w:lang w:val="pt-BR"/>
                </w:rPr>
                <w:t>Azot usor hidrolizabil mg/100g maxim: 35</w:t>
              </w:r>
            </w:ins>
          </w:p>
          <w:p w14:paraId="4EB2A871" w14:textId="77777777" w:rsidR="002A7E21" w:rsidRPr="002D1D3A" w:rsidRDefault="002A7E21" w:rsidP="002A7E21">
            <w:pPr>
              <w:jc w:val="both"/>
              <w:rPr>
                <w:ins w:id="2417" w:author="User" w:date="2023-11-10T11:30:00Z"/>
                <w:rFonts w:ascii="Arial" w:eastAsia="Calibri" w:hAnsi="Arial" w:cs="Arial"/>
                <w:sz w:val="14"/>
                <w:szCs w:val="14"/>
              </w:rPr>
            </w:pPr>
            <w:ins w:id="2418" w:author="User" w:date="2023-11-14T12:29:00Z">
              <w:r w:rsidRPr="002D1D3A">
                <w:rPr>
                  <w:rFonts w:ascii="Arial" w:eastAsia="Calibri" w:hAnsi="Arial" w:cs="Arial"/>
                  <w:sz w:val="14"/>
                  <w:szCs w:val="14"/>
                  <w:lang w:val="pt-BR"/>
                </w:rPr>
                <w:t>-</w:t>
              </w:r>
            </w:ins>
            <w:ins w:id="2419" w:author="User" w:date="2023-11-10T11:30:00Z">
              <w:r w:rsidRPr="002D1D3A">
                <w:rPr>
                  <w:rFonts w:ascii="Arial" w:eastAsia="Calibri" w:hAnsi="Arial" w:cs="Arial"/>
                  <w:sz w:val="14"/>
                  <w:szCs w:val="14"/>
                  <w:lang w:val="pt-BR"/>
                </w:rPr>
                <w:t xml:space="preserve">Ph: </w:t>
              </w:r>
              <w:r w:rsidRPr="002D1D3A">
                <w:rPr>
                  <w:rFonts w:ascii="Arial" w:eastAsia="Calibri" w:hAnsi="Arial" w:cs="Arial"/>
                  <w:sz w:val="14"/>
                  <w:szCs w:val="14"/>
                </w:rPr>
                <w:t>5,6-6,2</w:t>
              </w:r>
            </w:ins>
          </w:p>
          <w:p w14:paraId="36F4CB0C" w14:textId="77777777" w:rsidR="002A7E21" w:rsidRPr="002D1D3A" w:rsidRDefault="002A7E21" w:rsidP="002A7E21">
            <w:pPr>
              <w:jc w:val="both"/>
              <w:rPr>
                <w:ins w:id="2420" w:author="User" w:date="2023-11-10T11:30:00Z"/>
                <w:rFonts w:ascii="Arial" w:eastAsia="Calibri" w:hAnsi="Arial" w:cs="Arial"/>
                <w:sz w:val="14"/>
                <w:szCs w:val="14"/>
                <w:lang w:val="pt-BR"/>
              </w:rPr>
            </w:pPr>
            <w:ins w:id="2421" w:author="User" w:date="2023-11-14T12:29:00Z">
              <w:r w:rsidRPr="002D1D3A">
                <w:rPr>
                  <w:rFonts w:ascii="Arial" w:eastAsia="Calibri" w:hAnsi="Arial" w:cs="Arial"/>
                  <w:sz w:val="14"/>
                  <w:szCs w:val="14"/>
                </w:rPr>
                <w:t>-</w:t>
              </w:r>
            </w:ins>
            <w:ins w:id="2422" w:author="User" w:date="2023-11-10T11:30:00Z">
              <w:r w:rsidRPr="002D1D3A">
                <w:rPr>
                  <w:rFonts w:ascii="Arial" w:eastAsia="Calibri" w:hAnsi="Arial" w:cs="Arial"/>
                  <w:sz w:val="14"/>
                  <w:szCs w:val="14"/>
                </w:rPr>
                <w:t>Reac</w:t>
              </w:r>
            </w:ins>
            <w:ins w:id="2423" w:author="User" w:date="2023-11-14T12:29:00Z">
              <w:r w:rsidRPr="002D1D3A">
                <w:rPr>
                  <w:rFonts w:ascii="Arial" w:eastAsia="Calibri" w:hAnsi="Arial" w:cs="Arial"/>
                  <w:sz w:val="14"/>
                  <w:szCs w:val="14"/>
                </w:rPr>
                <w:t>ţ</w:t>
              </w:r>
            </w:ins>
            <w:ins w:id="2424" w:author="User" w:date="2023-11-10T11:30:00Z">
              <w:r w:rsidRPr="002D1D3A">
                <w:rPr>
                  <w:rFonts w:ascii="Arial" w:eastAsia="Calibri" w:hAnsi="Arial" w:cs="Arial"/>
                  <w:sz w:val="14"/>
                  <w:szCs w:val="14"/>
                </w:rPr>
                <w:t xml:space="preserve">ia pentru hidrogen sulfurat: </w:t>
              </w:r>
              <w:r w:rsidRPr="002D1D3A">
                <w:rPr>
                  <w:rFonts w:ascii="Arial" w:eastAsia="Calibri" w:hAnsi="Arial" w:cs="Arial"/>
                  <w:sz w:val="14"/>
                  <w:szCs w:val="14"/>
                  <w:lang w:val="pt-BR"/>
                </w:rPr>
                <w:t>negativ</w:t>
              </w:r>
            </w:ins>
            <w:ins w:id="2425" w:author="User" w:date="2023-11-14T12:29:00Z">
              <w:r w:rsidRPr="002D1D3A">
                <w:rPr>
                  <w:rFonts w:ascii="Arial" w:eastAsia="Calibri" w:hAnsi="Arial" w:cs="Arial"/>
                  <w:sz w:val="14"/>
                  <w:szCs w:val="14"/>
                  <w:lang w:val="pt-BR"/>
                </w:rPr>
                <w:t>ă</w:t>
              </w:r>
            </w:ins>
          </w:p>
          <w:p w14:paraId="681E5696" w14:textId="77777777" w:rsidR="002A7E21" w:rsidRPr="002D1D3A" w:rsidRDefault="002A7E21" w:rsidP="002A7E21">
            <w:pPr>
              <w:jc w:val="both"/>
              <w:rPr>
                <w:ins w:id="2426" w:author="User" w:date="2023-11-10T11:30:00Z"/>
                <w:rFonts w:ascii="Arial" w:eastAsia="Calibri" w:hAnsi="Arial" w:cs="Arial"/>
                <w:sz w:val="14"/>
                <w:szCs w:val="14"/>
                <w:lang w:val="pt-BR"/>
              </w:rPr>
            </w:pPr>
            <w:ins w:id="2427" w:author="User" w:date="2023-11-14T12:29:00Z">
              <w:r w:rsidRPr="002D1D3A">
                <w:rPr>
                  <w:rFonts w:ascii="Arial" w:eastAsia="Calibri" w:hAnsi="Arial" w:cs="Arial"/>
                  <w:sz w:val="14"/>
                  <w:szCs w:val="14"/>
                </w:rPr>
                <w:t>-</w:t>
              </w:r>
            </w:ins>
            <w:ins w:id="2428" w:author="User" w:date="2023-11-10T11:30:00Z">
              <w:r w:rsidRPr="002D1D3A">
                <w:rPr>
                  <w:rFonts w:ascii="Arial" w:eastAsia="Calibri" w:hAnsi="Arial" w:cs="Arial"/>
                  <w:sz w:val="14"/>
                  <w:szCs w:val="14"/>
                </w:rPr>
                <w:t>Reac</w:t>
              </w:r>
            </w:ins>
            <w:ins w:id="2429" w:author="User" w:date="2023-11-14T12:29:00Z">
              <w:r w:rsidRPr="002D1D3A">
                <w:rPr>
                  <w:rFonts w:ascii="Arial" w:eastAsia="Calibri" w:hAnsi="Arial" w:cs="Arial"/>
                  <w:sz w:val="14"/>
                  <w:szCs w:val="14"/>
                </w:rPr>
                <w:t>ţ</w:t>
              </w:r>
            </w:ins>
            <w:ins w:id="2430" w:author="User" w:date="2023-11-10T11:30:00Z">
              <w:r w:rsidRPr="002D1D3A">
                <w:rPr>
                  <w:rFonts w:ascii="Arial" w:eastAsia="Calibri" w:hAnsi="Arial" w:cs="Arial"/>
                  <w:sz w:val="14"/>
                  <w:szCs w:val="14"/>
                </w:rPr>
                <w:t xml:space="preserve">ia Kreis: </w:t>
              </w:r>
              <w:r w:rsidRPr="002D1D3A">
                <w:rPr>
                  <w:rFonts w:ascii="Arial" w:eastAsia="Calibri" w:hAnsi="Arial" w:cs="Arial"/>
                  <w:sz w:val="14"/>
                  <w:szCs w:val="14"/>
                  <w:lang w:val="pt-BR"/>
                </w:rPr>
                <w:t>negativ</w:t>
              </w:r>
            </w:ins>
            <w:ins w:id="2431" w:author="User" w:date="2023-11-14T12:29:00Z">
              <w:r w:rsidRPr="002D1D3A">
                <w:rPr>
                  <w:rFonts w:ascii="Arial" w:eastAsia="Calibri" w:hAnsi="Arial" w:cs="Arial"/>
                  <w:sz w:val="14"/>
                  <w:szCs w:val="14"/>
                  <w:lang w:val="pt-BR"/>
                </w:rPr>
                <w:t>ă</w:t>
              </w:r>
            </w:ins>
          </w:p>
          <w:p w14:paraId="6EECA06A" w14:textId="77777777" w:rsidR="002A7E21" w:rsidRPr="002D1D3A" w:rsidRDefault="002A7E21" w:rsidP="002A7E21">
            <w:pPr>
              <w:jc w:val="both"/>
              <w:rPr>
                <w:ins w:id="2432" w:author="User" w:date="2023-11-10T11:30:00Z"/>
                <w:rFonts w:ascii="Arial" w:eastAsia="Calibri" w:hAnsi="Arial" w:cs="Arial"/>
                <w:sz w:val="14"/>
                <w:szCs w:val="14"/>
                <w:lang w:val="pt-BR"/>
              </w:rPr>
            </w:pPr>
            <w:ins w:id="2433" w:author="User" w:date="2023-11-14T12:29:00Z">
              <w:r w:rsidRPr="002D1D3A">
                <w:rPr>
                  <w:rFonts w:ascii="Arial" w:eastAsia="Calibri" w:hAnsi="Arial" w:cs="Arial"/>
                  <w:sz w:val="14"/>
                  <w:szCs w:val="14"/>
                  <w:lang w:val="pt-BR"/>
                </w:rPr>
                <w:t>-</w:t>
              </w:r>
            </w:ins>
            <w:ins w:id="2434" w:author="User" w:date="2023-11-10T11:30:00Z">
              <w:r w:rsidRPr="002D1D3A">
                <w:rPr>
                  <w:rFonts w:ascii="Arial" w:eastAsia="Calibri" w:hAnsi="Arial" w:cs="Arial"/>
                  <w:sz w:val="14"/>
                  <w:szCs w:val="14"/>
                  <w:lang w:val="pt-BR"/>
                </w:rPr>
                <w:t>Reac</w:t>
              </w:r>
            </w:ins>
            <w:ins w:id="2435" w:author="User" w:date="2023-11-14T12:29:00Z">
              <w:r w:rsidRPr="002D1D3A">
                <w:rPr>
                  <w:rFonts w:ascii="Arial" w:eastAsia="Calibri" w:hAnsi="Arial" w:cs="Arial"/>
                  <w:sz w:val="14"/>
                  <w:szCs w:val="14"/>
                  <w:lang w:val="pt-BR"/>
                </w:rPr>
                <w:t>ţ</w:t>
              </w:r>
            </w:ins>
            <w:ins w:id="2436" w:author="User" w:date="2023-11-10T11:30:00Z">
              <w:r w:rsidRPr="002D1D3A">
                <w:rPr>
                  <w:rFonts w:ascii="Arial" w:eastAsia="Calibri" w:hAnsi="Arial" w:cs="Arial"/>
                  <w:sz w:val="14"/>
                  <w:szCs w:val="14"/>
                  <w:lang w:val="pt-BR"/>
                </w:rPr>
                <w:t>ia pentru identificarea amoniacului: negativ</w:t>
              </w:r>
            </w:ins>
            <w:ins w:id="2437" w:author="User" w:date="2023-11-14T12:29:00Z">
              <w:r w:rsidRPr="002D1D3A">
                <w:rPr>
                  <w:rFonts w:ascii="Arial" w:eastAsia="Calibri" w:hAnsi="Arial" w:cs="Arial"/>
                  <w:sz w:val="14"/>
                  <w:szCs w:val="14"/>
                  <w:lang w:val="pt-BR"/>
                </w:rPr>
                <w:t>ă</w:t>
              </w:r>
            </w:ins>
          </w:p>
          <w:p w14:paraId="06D3003E" w14:textId="77777777" w:rsidR="002A7E21" w:rsidRPr="002D1D3A" w:rsidRDefault="002A7E21" w:rsidP="002A7E21">
            <w:pPr>
              <w:jc w:val="both"/>
              <w:rPr>
                <w:ins w:id="2438" w:author="User" w:date="2023-11-10T11:30:00Z"/>
                <w:rFonts w:ascii="Arial" w:eastAsia="Calibri" w:hAnsi="Arial" w:cs="Arial"/>
                <w:sz w:val="14"/>
                <w:szCs w:val="14"/>
                <w:lang w:val="pt-BR"/>
              </w:rPr>
            </w:pPr>
            <w:ins w:id="2439" w:author="User" w:date="2023-11-14T12:29:00Z">
              <w:r w:rsidRPr="002D1D3A">
                <w:rPr>
                  <w:rFonts w:ascii="Arial" w:eastAsia="Calibri" w:hAnsi="Arial" w:cs="Arial"/>
                  <w:sz w:val="14"/>
                  <w:szCs w:val="14"/>
                  <w:lang w:val="pt-BR"/>
                </w:rPr>
                <w:t>-</w:t>
              </w:r>
            </w:ins>
            <w:ins w:id="2440" w:author="User" w:date="2023-11-10T11:30:00Z">
              <w:r w:rsidRPr="002D1D3A">
                <w:rPr>
                  <w:rFonts w:ascii="Arial" w:eastAsia="Calibri" w:hAnsi="Arial" w:cs="Arial"/>
                  <w:sz w:val="14"/>
                  <w:szCs w:val="14"/>
                  <w:lang w:val="pt-BR"/>
                </w:rPr>
                <w:t>Protein</w:t>
              </w:r>
            </w:ins>
            <w:ins w:id="2441" w:author="User" w:date="2023-11-14T12:29:00Z">
              <w:r w:rsidRPr="002D1D3A">
                <w:rPr>
                  <w:rFonts w:ascii="Arial" w:eastAsia="Calibri" w:hAnsi="Arial" w:cs="Arial"/>
                  <w:sz w:val="14"/>
                  <w:szCs w:val="14"/>
                  <w:lang w:val="pt-BR"/>
                </w:rPr>
                <w:t>ă</w:t>
              </w:r>
            </w:ins>
            <w:ins w:id="2442" w:author="User" w:date="2023-11-10T11:30:00Z">
              <w:r w:rsidRPr="002D1D3A">
                <w:rPr>
                  <w:rFonts w:ascii="Arial" w:eastAsia="Calibri" w:hAnsi="Arial" w:cs="Arial"/>
                  <w:sz w:val="14"/>
                  <w:szCs w:val="14"/>
                  <w:lang w:val="pt-BR"/>
                </w:rPr>
                <w:t xml:space="preserve"> g/100g minim: 12</w:t>
              </w:r>
            </w:ins>
          </w:p>
          <w:p w14:paraId="67BCF634" w14:textId="77777777" w:rsidR="002A7E21" w:rsidRPr="002D1D3A" w:rsidRDefault="002A7E21" w:rsidP="002A7E21">
            <w:pPr>
              <w:jc w:val="both"/>
              <w:rPr>
                <w:ins w:id="2443" w:author="User" w:date="2023-11-10T11:30:00Z"/>
                <w:rFonts w:ascii="Arial" w:eastAsia="Calibri" w:hAnsi="Arial" w:cs="Arial"/>
                <w:sz w:val="14"/>
                <w:szCs w:val="14"/>
                <w:lang w:val="pt-BR"/>
              </w:rPr>
            </w:pPr>
            <w:ins w:id="2444" w:author="User" w:date="2023-11-14T12:29:00Z">
              <w:r w:rsidRPr="002D1D3A">
                <w:rPr>
                  <w:rFonts w:ascii="Arial" w:eastAsia="Calibri" w:hAnsi="Arial" w:cs="Arial"/>
                  <w:sz w:val="14"/>
                  <w:szCs w:val="14"/>
                  <w:lang w:val="pt-BR"/>
                </w:rPr>
                <w:t>-</w:t>
              </w:r>
            </w:ins>
            <w:ins w:id="2445" w:author="User" w:date="2023-11-10T11:30:00Z">
              <w:r w:rsidRPr="002D1D3A">
                <w:rPr>
                  <w:rFonts w:ascii="Arial" w:eastAsia="Calibri" w:hAnsi="Arial" w:cs="Arial"/>
                  <w:sz w:val="14"/>
                  <w:szCs w:val="14"/>
                  <w:lang w:val="pt-BR"/>
                </w:rPr>
                <w:t>Substan</w:t>
              </w:r>
            </w:ins>
            <w:ins w:id="2446" w:author="User" w:date="2023-11-14T12:29:00Z">
              <w:r w:rsidRPr="002D1D3A">
                <w:rPr>
                  <w:rFonts w:ascii="Arial" w:eastAsia="Calibri" w:hAnsi="Arial" w:cs="Arial"/>
                  <w:sz w:val="14"/>
                  <w:szCs w:val="14"/>
                  <w:lang w:val="pt-BR"/>
                </w:rPr>
                <w:t>ţ</w:t>
              </w:r>
            </w:ins>
            <w:ins w:id="2447" w:author="User" w:date="2023-11-10T11:30:00Z">
              <w:r w:rsidRPr="002D1D3A">
                <w:rPr>
                  <w:rFonts w:ascii="Arial" w:eastAsia="Calibri" w:hAnsi="Arial" w:cs="Arial"/>
                  <w:sz w:val="14"/>
                  <w:szCs w:val="14"/>
                  <w:lang w:val="pt-BR"/>
                </w:rPr>
                <w:t>e grase g/100g      % maxim: 20</w:t>
              </w:r>
            </w:ins>
          </w:p>
          <w:p w14:paraId="573E251F" w14:textId="77777777" w:rsidR="002A7E21" w:rsidRPr="002D1D3A" w:rsidRDefault="002A7E21" w:rsidP="002A7E21">
            <w:pPr>
              <w:jc w:val="both"/>
              <w:rPr>
                <w:ins w:id="2448" w:author="User" w:date="2023-11-10T11:30:00Z"/>
                <w:rFonts w:ascii="Arial" w:eastAsia="Calibri" w:hAnsi="Arial" w:cs="Arial"/>
                <w:sz w:val="14"/>
                <w:szCs w:val="14"/>
                <w:lang w:val="pt-BR"/>
              </w:rPr>
            </w:pPr>
            <w:ins w:id="2449" w:author="User" w:date="2023-11-14T12:29:00Z">
              <w:r w:rsidRPr="002D1D3A">
                <w:rPr>
                  <w:rFonts w:ascii="Arial" w:eastAsia="Calibri" w:hAnsi="Arial" w:cs="Arial"/>
                  <w:sz w:val="14"/>
                  <w:szCs w:val="14"/>
                  <w:lang w:val="pt-BR"/>
                </w:rPr>
                <w:t>-</w:t>
              </w:r>
            </w:ins>
            <w:ins w:id="2450" w:author="User" w:date="2023-11-10T11:30:00Z">
              <w:r w:rsidRPr="002D1D3A">
                <w:rPr>
                  <w:rFonts w:ascii="Arial" w:eastAsia="Calibri" w:hAnsi="Arial" w:cs="Arial"/>
                  <w:sz w:val="14"/>
                  <w:szCs w:val="14"/>
                  <w:lang w:val="pt-BR"/>
                </w:rPr>
                <w:t>Umiditate g/100g %maxim: 75</w:t>
              </w:r>
            </w:ins>
          </w:p>
          <w:p w14:paraId="512DACFC" w14:textId="0622F640" w:rsidR="002A7E21" w:rsidRPr="002D1D3A" w:rsidRDefault="002A7E21" w:rsidP="002A7E21">
            <w:pPr>
              <w:jc w:val="both"/>
              <w:rPr>
                <w:rFonts w:ascii="Arial" w:hAnsi="Arial" w:cs="Arial"/>
                <w:sz w:val="14"/>
                <w:szCs w:val="14"/>
                <w:lang w:val="ro-RO"/>
              </w:rPr>
            </w:pPr>
            <w:ins w:id="2451" w:author="User" w:date="2023-11-14T12:29:00Z">
              <w:r w:rsidRPr="002D1D3A">
                <w:rPr>
                  <w:rFonts w:ascii="Arial" w:eastAsia="Calibri" w:hAnsi="Arial" w:cs="Arial"/>
                  <w:sz w:val="14"/>
                  <w:szCs w:val="14"/>
                  <w:lang w:val="pt-BR"/>
                </w:rPr>
                <w:t>-</w:t>
              </w:r>
            </w:ins>
            <w:ins w:id="2452" w:author="User" w:date="2023-11-10T11:30:00Z">
              <w:r w:rsidRPr="002D1D3A">
                <w:rPr>
                  <w:rFonts w:ascii="Arial" w:eastAsia="Calibri" w:hAnsi="Arial" w:cs="Arial"/>
                  <w:sz w:val="14"/>
                  <w:szCs w:val="14"/>
                  <w:lang w:val="pt-BR"/>
                </w:rPr>
                <w:t>Con</w:t>
              </w:r>
            </w:ins>
            <w:ins w:id="2453" w:author="User" w:date="2023-11-14T12:30:00Z">
              <w:r w:rsidRPr="002D1D3A">
                <w:rPr>
                  <w:rFonts w:ascii="Arial" w:eastAsia="Calibri" w:hAnsi="Arial" w:cs="Arial"/>
                  <w:sz w:val="14"/>
                  <w:szCs w:val="14"/>
                  <w:lang w:val="pt-BR"/>
                </w:rPr>
                <w:t>ţ</w:t>
              </w:r>
            </w:ins>
            <w:ins w:id="2454" w:author="User" w:date="2023-11-10T11:30:00Z">
              <w:r w:rsidRPr="002D1D3A">
                <w:rPr>
                  <w:rFonts w:ascii="Arial" w:eastAsia="Calibri" w:hAnsi="Arial" w:cs="Arial"/>
                  <w:sz w:val="14"/>
                  <w:szCs w:val="14"/>
                  <w:lang w:val="pt-BR"/>
                </w:rPr>
                <w:t>inut de ap</w:t>
              </w:r>
            </w:ins>
            <w:ins w:id="2455" w:author="User" w:date="2023-11-14T12:30:00Z">
              <w:r w:rsidRPr="002D1D3A">
                <w:rPr>
                  <w:rFonts w:ascii="Arial" w:eastAsia="Calibri" w:hAnsi="Arial" w:cs="Arial"/>
                  <w:sz w:val="14"/>
                  <w:szCs w:val="14"/>
                  <w:lang w:val="pt-BR"/>
                </w:rPr>
                <w:t>ă</w:t>
              </w:r>
            </w:ins>
            <w:ins w:id="2456" w:author="User" w:date="2023-11-10T11:30:00Z">
              <w:r w:rsidRPr="002D1D3A">
                <w:rPr>
                  <w:rFonts w:ascii="Arial" w:eastAsia="Calibri" w:hAnsi="Arial" w:cs="Arial"/>
                  <w:sz w:val="14"/>
                  <w:szCs w:val="14"/>
                  <w:lang w:val="pt-BR"/>
                </w:rPr>
                <w:t xml:space="preserve"> dup</w:t>
              </w:r>
            </w:ins>
            <w:ins w:id="2457" w:author="User" w:date="2023-11-14T12:30:00Z">
              <w:r w:rsidRPr="002D1D3A">
                <w:rPr>
                  <w:rFonts w:ascii="Arial" w:eastAsia="Calibri" w:hAnsi="Arial" w:cs="Arial"/>
                  <w:sz w:val="14"/>
                  <w:szCs w:val="14"/>
                  <w:lang w:val="pt-BR"/>
                </w:rPr>
                <w:t>ă</w:t>
              </w:r>
            </w:ins>
            <w:ins w:id="2458" w:author="User" w:date="2023-11-10T11:30:00Z">
              <w:r w:rsidRPr="002D1D3A">
                <w:rPr>
                  <w:rFonts w:ascii="Arial" w:eastAsia="Calibri" w:hAnsi="Arial" w:cs="Arial"/>
                  <w:sz w:val="14"/>
                  <w:szCs w:val="14"/>
                  <w:lang w:val="pt-BR"/>
                </w:rPr>
                <w:t xml:space="preserve"> decongelare % maxim: 7</w:t>
              </w:r>
            </w:ins>
          </w:p>
        </w:tc>
        <w:tc>
          <w:tcPr>
            <w:tcW w:w="1134" w:type="dxa"/>
          </w:tcPr>
          <w:p w14:paraId="605213D7" w14:textId="6A7A2E52" w:rsidR="002A7E21" w:rsidRPr="002D1D3A" w:rsidRDefault="002A7E21" w:rsidP="002A7E21">
            <w:pPr>
              <w:kinsoku w:val="0"/>
              <w:overflowPunct w:val="0"/>
              <w:ind w:right="-44"/>
              <w:jc w:val="both"/>
              <w:rPr>
                <w:rFonts w:ascii="Arial" w:hAnsi="Arial" w:cs="Arial"/>
                <w:iCs/>
                <w:spacing w:val="1"/>
                <w:sz w:val="14"/>
                <w:szCs w:val="14"/>
              </w:rPr>
            </w:pPr>
            <w:ins w:id="2459" w:author="User" w:date="2023-11-10T11:29:00Z">
              <w:r w:rsidRPr="002D1D3A">
                <w:rPr>
                  <w:rFonts w:ascii="Arial" w:hAnsi="Arial" w:cs="Arial"/>
                  <w:iCs/>
                  <w:spacing w:val="1"/>
                  <w:sz w:val="14"/>
                  <w:szCs w:val="14"/>
                </w:rPr>
                <w:t>NU ESTE CAZUL</w:t>
              </w:r>
            </w:ins>
          </w:p>
        </w:tc>
        <w:tc>
          <w:tcPr>
            <w:tcW w:w="1559" w:type="dxa"/>
            <w:vAlign w:val="center"/>
          </w:tcPr>
          <w:p w14:paraId="6C4FECBB" w14:textId="77777777" w:rsidR="002A7E21" w:rsidRPr="002D1D3A" w:rsidRDefault="002A7E21" w:rsidP="002A7E21">
            <w:pPr>
              <w:widowControl/>
              <w:autoSpaceDE/>
              <w:autoSpaceDN/>
              <w:adjustRightInd/>
              <w:rPr>
                <w:ins w:id="2460" w:author="User" w:date="2023-11-13T11:21:00Z"/>
                <w:rFonts w:ascii="Arial" w:eastAsia="MS Mincho" w:hAnsi="Arial" w:cs="Arial"/>
                <w:sz w:val="14"/>
                <w:szCs w:val="14"/>
                <w:lang w:val="fr-FR"/>
              </w:rPr>
            </w:pPr>
            <w:ins w:id="2461" w:author="User" w:date="2023-11-13T11:21:00Z">
              <w:r w:rsidRPr="002D1D3A">
                <w:rPr>
                  <w:rFonts w:ascii="Arial" w:eastAsia="MS Mincho" w:hAnsi="Arial" w:cs="Arial"/>
                  <w:sz w:val="14"/>
                  <w:szCs w:val="14"/>
                  <w:lang w:val="fr-FR"/>
                </w:rPr>
                <w:t xml:space="preserve">Termen de valabilitate de la data recepţiei : minim 6 luni. </w:t>
              </w:r>
            </w:ins>
          </w:p>
          <w:p w14:paraId="4ABCD2A8" w14:textId="5139C62E" w:rsidR="002A7E21" w:rsidRPr="002D1D3A" w:rsidRDefault="002A7E21" w:rsidP="002A7E21">
            <w:pPr>
              <w:kinsoku w:val="0"/>
              <w:overflowPunct w:val="0"/>
              <w:jc w:val="both"/>
              <w:rPr>
                <w:rFonts w:ascii="Arial" w:hAnsi="Arial" w:cs="Arial"/>
                <w:iCs/>
                <w:spacing w:val="1"/>
                <w:sz w:val="14"/>
                <w:szCs w:val="14"/>
              </w:rPr>
            </w:pPr>
            <w:ins w:id="2462" w:author="User" w:date="2023-11-13T11:21:00Z">
              <w:r w:rsidRPr="002D1D3A">
                <w:rPr>
                  <w:rFonts w:ascii="Arial" w:eastAsia="MS Mincho" w:hAnsi="Arial" w:cs="Arial"/>
                  <w:sz w:val="14"/>
                  <w:szCs w:val="14"/>
                  <w:lang w:val="fr-FR"/>
                </w:rPr>
                <w:t>Termenul de valabilitate să fie trecut pe etichetă.</w:t>
              </w:r>
            </w:ins>
          </w:p>
        </w:tc>
        <w:tc>
          <w:tcPr>
            <w:tcW w:w="1276" w:type="dxa"/>
          </w:tcPr>
          <w:p w14:paraId="48EA475B" w14:textId="77777777" w:rsidR="002A7E21" w:rsidRPr="002D1D3A" w:rsidRDefault="002A7E21" w:rsidP="002A7E21">
            <w:pPr>
              <w:rPr>
                <w:rFonts w:ascii="Arial" w:hAnsi="Arial" w:cs="Arial"/>
                <w:sz w:val="14"/>
                <w:szCs w:val="14"/>
              </w:rPr>
            </w:pPr>
          </w:p>
        </w:tc>
        <w:tc>
          <w:tcPr>
            <w:tcW w:w="850" w:type="dxa"/>
          </w:tcPr>
          <w:p w14:paraId="5EC03D1B" w14:textId="77777777" w:rsidR="002A7E21" w:rsidRPr="002D1D3A" w:rsidRDefault="002A7E21" w:rsidP="002A7E21">
            <w:pPr>
              <w:rPr>
                <w:rFonts w:ascii="Arial" w:hAnsi="Arial" w:cs="Arial"/>
                <w:sz w:val="14"/>
                <w:szCs w:val="14"/>
              </w:rPr>
            </w:pPr>
          </w:p>
        </w:tc>
        <w:tc>
          <w:tcPr>
            <w:tcW w:w="1701" w:type="dxa"/>
          </w:tcPr>
          <w:p w14:paraId="0FF526DA" w14:textId="77777777" w:rsidR="002A7E21" w:rsidRPr="002D1D3A" w:rsidRDefault="002A7E21" w:rsidP="002A7E21">
            <w:pPr>
              <w:rPr>
                <w:rFonts w:ascii="Arial" w:hAnsi="Arial" w:cs="Arial"/>
                <w:sz w:val="14"/>
                <w:szCs w:val="14"/>
              </w:rPr>
            </w:pPr>
          </w:p>
        </w:tc>
        <w:tc>
          <w:tcPr>
            <w:tcW w:w="3119" w:type="dxa"/>
          </w:tcPr>
          <w:p w14:paraId="17BF35E6" w14:textId="77777777" w:rsidR="002A7E21" w:rsidRPr="002D1D3A" w:rsidRDefault="002A7E21" w:rsidP="002A7E21">
            <w:pPr>
              <w:rPr>
                <w:rFonts w:ascii="Arial" w:hAnsi="Arial" w:cs="Arial"/>
                <w:sz w:val="14"/>
                <w:szCs w:val="14"/>
              </w:rPr>
            </w:pPr>
          </w:p>
        </w:tc>
        <w:tc>
          <w:tcPr>
            <w:tcW w:w="1275" w:type="dxa"/>
          </w:tcPr>
          <w:p w14:paraId="1D836657" w14:textId="77777777" w:rsidR="002A7E21" w:rsidRPr="002D1D3A" w:rsidRDefault="002A7E21" w:rsidP="002A7E21">
            <w:pPr>
              <w:rPr>
                <w:rFonts w:ascii="Arial" w:hAnsi="Arial" w:cs="Arial"/>
                <w:sz w:val="14"/>
                <w:szCs w:val="14"/>
              </w:rPr>
            </w:pPr>
          </w:p>
        </w:tc>
      </w:tr>
      <w:tr w:rsidR="00ED0B32" w:rsidRPr="002D1D3A" w14:paraId="34AB8C91" w14:textId="77777777" w:rsidTr="002735E2">
        <w:trPr>
          <w:trHeight w:val="557"/>
        </w:trPr>
        <w:tc>
          <w:tcPr>
            <w:tcW w:w="709" w:type="dxa"/>
            <w:vAlign w:val="bottom"/>
          </w:tcPr>
          <w:p w14:paraId="7626D085" w14:textId="77777777" w:rsidR="00ED0B32" w:rsidRDefault="00ED0B32" w:rsidP="00ED0B32">
            <w:pPr>
              <w:kinsoku w:val="0"/>
              <w:overflowPunct w:val="0"/>
              <w:jc w:val="both"/>
              <w:rPr>
                <w:color w:val="000000"/>
                <w:sz w:val="16"/>
                <w:szCs w:val="16"/>
              </w:rPr>
            </w:pPr>
            <w:r w:rsidRPr="00ED0B32">
              <w:rPr>
                <w:color w:val="000000"/>
                <w:sz w:val="16"/>
                <w:szCs w:val="16"/>
              </w:rPr>
              <w:t>1.200</w:t>
            </w:r>
          </w:p>
          <w:p w14:paraId="4E3F101B" w14:textId="77777777" w:rsidR="00ED0B32" w:rsidRDefault="00ED0B32" w:rsidP="00ED0B32">
            <w:pPr>
              <w:kinsoku w:val="0"/>
              <w:overflowPunct w:val="0"/>
              <w:jc w:val="both"/>
              <w:rPr>
                <w:color w:val="000000"/>
                <w:sz w:val="16"/>
                <w:szCs w:val="16"/>
              </w:rPr>
            </w:pPr>
          </w:p>
          <w:p w14:paraId="61526AB3" w14:textId="77777777" w:rsidR="00ED0B32" w:rsidRDefault="00ED0B32" w:rsidP="00ED0B32">
            <w:pPr>
              <w:kinsoku w:val="0"/>
              <w:overflowPunct w:val="0"/>
              <w:jc w:val="both"/>
              <w:rPr>
                <w:color w:val="000000"/>
                <w:sz w:val="16"/>
                <w:szCs w:val="16"/>
              </w:rPr>
            </w:pPr>
          </w:p>
          <w:p w14:paraId="34BD84D2" w14:textId="77777777" w:rsidR="00ED0B32" w:rsidRDefault="00ED0B32" w:rsidP="00ED0B32">
            <w:pPr>
              <w:kinsoku w:val="0"/>
              <w:overflowPunct w:val="0"/>
              <w:jc w:val="both"/>
              <w:rPr>
                <w:color w:val="000000"/>
                <w:sz w:val="16"/>
                <w:szCs w:val="16"/>
              </w:rPr>
            </w:pPr>
          </w:p>
          <w:p w14:paraId="5C33C1B2" w14:textId="77777777" w:rsidR="00ED0B32" w:rsidRDefault="00ED0B32" w:rsidP="00ED0B32">
            <w:pPr>
              <w:kinsoku w:val="0"/>
              <w:overflowPunct w:val="0"/>
              <w:jc w:val="both"/>
              <w:rPr>
                <w:color w:val="000000"/>
                <w:sz w:val="16"/>
                <w:szCs w:val="16"/>
              </w:rPr>
            </w:pPr>
          </w:p>
          <w:p w14:paraId="71458919" w14:textId="77777777" w:rsidR="00ED0B32" w:rsidRDefault="00ED0B32" w:rsidP="00ED0B32">
            <w:pPr>
              <w:kinsoku w:val="0"/>
              <w:overflowPunct w:val="0"/>
              <w:jc w:val="both"/>
              <w:rPr>
                <w:color w:val="000000"/>
                <w:sz w:val="16"/>
                <w:szCs w:val="16"/>
              </w:rPr>
            </w:pPr>
          </w:p>
          <w:p w14:paraId="695BB53B" w14:textId="77777777" w:rsidR="00ED0B32" w:rsidRPr="00ED0B32" w:rsidRDefault="00ED0B32" w:rsidP="00ED0B32">
            <w:pPr>
              <w:kinsoku w:val="0"/>
              <w:overflowPunct w:val="0"/>
              <w:jc w:val="both"/>
              <w:rPr>
                <w:color w:val="000000"/>
                <w:sz w:val="16"/>
                <w:szCs w:val="16"/>
              </w:rPr>
            </w:pPr>
          </w:p>
          <w:p w14:paraId="4A1A699D" w14:textId="77777777" w:rsidR="00ED0B32" w:rsidRPr="00ED0B32" w:rsidRDefault="00ED0B32" w:rsidP="00ED0B32">
            <w:pPr>
              <w:kinsoku w:val="0"/>
              <w:overflowPunct w:val="0"/>
              <w:jc w:val="both"/>
              <w:rPr>
                <w:iCs/>
                <w:spacing w:val="1"/>
                <w:sz w:val="16"/>
                <w:szCs w:val="16"/>
              </w:rPr>
            </w:pPr>
          </w:p>
          <w:p w14:paraId="72528A11" w14:textId="77777777" w:rsidR="00ED0B32" w:rsidRPr="00ED0B32" w:rsidRDefault="00ED0B32" w:rsidP="00ED0B32">
            <w:pPr>
              <w:kinsoku w:val="0"/>
              <w:overflowPunct w:val="0"/>
              <w:jc w:val="both"/>
              <w:rPr>
                <w:iCs/>
                <w:spacing w:val="1"/>
                <w:sz w:val="16"/>
                <w:szCs w:val="16"/>
              </w:rPr>
            </w:pPr>
          </w:p>
          <w:p w14:paraId="6387ACCE" w14:textId="77777777" w:rsidR="00ED0B32" w:rsidRPr="00ED0B32" w:rsidRDefault="00ED0B32" w:rsidP="00ED0B32">
            <w:pPr>
              <w:kinsoku w:val="0"/>
              <w:overflowPunct w:val="0"/>
              <w:jc w:val="both"/>
              <w:rPr>
                <w:iCs/>
                <w:spacing w:val="1"/>
                <w:sz w:val="16"/>
                <w:szCs w:val="16"/>
              </w:rPr>
            </w:pPr>
          </w:p>
          <w:p w14:paraId="66FD33C6" w14:textId="77777777" w:rsidR="00ED0B32" w:rsidRPr="00ED0B32" w:rsidRDefault="00ED0B32" w:rsidP="00ED0B32">
            <w:pPr>
              <w:kinsoku w:val="0"/>
              <w:overflowPunct w:val="0"/>
              <w:jc w:val="both"/>
              <w:rPr>
                <w:iCs/>
                <w:spacing w:val="1"/>
                <w:sz w:val="16"/>
                <w:szCs w:val="16"/>
              </w:rPr>
            </w:pPr>
          </w:p>
          <w:p w14:paraId="1AB82413" w14:textId="77777777" w:rsidR="00ED0B32" w:rsidRPr="00ED0B32" w:rsidRDefault="00ED0B32" w:rsidP="00ED0B32">
            <w:pPr>
              <w:kinsoku w:val="0"/>
              <w:overflowPunct w:val="0"/>
              <w:jc w:val="both"/>
              <w:rPr>
                <w:iCs/>
                <w:spacing w:val="1"/>
                <w:sz w:val="16"/>
                <w:szCs w:val="16"/>
              </w:rPr>
            </w:pPr>
          </w:p>
          <w:p w14:paraId="0DD6D778" w14:textId="4CC329C9" w:rsidR="00ED0B32" w:rsidRPr="00ED0B32" w:rsidRDefault="00ED0B32" w:rsidP="00ED0B32">
            <w:pPr>
              <w:kinsoku w:val="0"/>
              <w:overflowPunct w:val="0"/>
              <w:jc w:val="center"/>
              <w:rPr>
                <w:rFonts w:ascii="Arial" w:hAnsi="Arial" w:cs="Arial"/>
                <w:iCs/>
                <w:spacing w:val="1"/>
                <w:sz w:val="16"/>
                <w:szCs w:val="16"/>
              </w:rPr>
            </w:pPr>
          </w:p>
        </w:tc>
        <w:tc>
          <w:tcPr>
            <w:tcW w:w="709" w:type="dxa"/>
            <w:vAlign w:val="bottom"/>
          </w:tcPr>
          <w:p w14:paraId="0949A88D" w14:textId="77777777" w:rsidR="00ED0B32" w:rsidRDefault="00ED0B32" w:rsidP="00ED0B32">
            <w:pPr>
              <w:kinsoku w:val="0"/>
              <w:overflowPunct w:val="0"/>
              <w:jc w:val="both"/>
              <w:rPr>
                <w:color w:val="000000"/>
                <w:sz w:val="16"/>
                <w:szCs w:val="16"/>
              </w:rPr>
            </w:pPr>
            <w:r w:rsidRPr="00ED0B32">
              <w:rPr>
                <w:color w:val="000000"/>
                <w:sz w:val="16"/>
                <w:szCs w:val="16"/>
              </w:rPr>
              <w:t>2.400</w:t>
            </w:r>
          </w:p>
          <w:p w14:paraId="5CB7F4B6" w14:textId="77777777" w:rsidR="00ED0B32" w:rsidRDefault="00ED0B32" w:rsidP="00ED0B32">
            <w:pPr>
              <w:kinsoku w:val="0"/>
              <w:overflowPunct w:val="0"/>
              <w:jc w:val="both"/>
              <w:rPr>
                <w:color w:val="000000"/>
                <w:sz w:val="16"/>
                <w:szCs w:val="16"/>
              </w:rPr>
            </w:pPr>
          </w:p>
          <w:p w14:paraId="1586D8F4" w14:textId="77777777" w:rsidR="00ED0B32" w:rsidRDefault="00ED0B32" w:rsidP="00ED0B32">
            <w:pPr>
              <w:kinsoku w:val="0"/>
              <w:overflowPunct w:val="0"/>
              <w:jc w:val="both"/>
              <w:rPr>
                <w:color w:val="000000"/>
                <w:sz w:val="16"/>
                <w:szCs w:val="16"/>
              </w:rPr>
            </w:pPr>
          </w:p>
          <w:p w14:paraId="6AB6C1ED" w14:textId="77777777" w:rsidR="00ED0B32" w:rsidRDefault="00ED0B32" w:rsidP="00ED0B32">
            <w:pPr>
              <w:kinsoku w:val="0"/>
              <w:overflowPunct w:val="0"/>
              <w:jc w:val="both"/>
              <w:rPr>
                <w:color w:val="000000"/>
                <w:sz w:val="16"/>
                <w:szCs w:val="16"/>
              </w:rPr>
            </w:pPr>
          </w:p>
          <w:p w14:paraId="637BE1F4" w14:textId="77777777" w:rsidR="00ED0B32" w:rsidRDefault="00ED0B32" w:rsidP="00ED0B32">
            <w:pPr>
              <w:kinsoku w:val="0"/>
              <w:overflowPunct w:val="0"/>
              <w:jc w:val="both"/>
              <w:rPr>
                <w:color w:val="000000"/>
                <w:sz w:val="16"/>
                <w:szCs w:val="16"/>
              </w:rPr>
            </w:pPr>
          </w:p>
          <w:p w14:paraId="465709E4" w14:textId="77777777" w:rsidR="00ED0B32" w:rsidRDefault="00ED0B32" w:rsidP="00ED0B32">
            <w:pPr>
              <w:kinsoku w:val="0"/>
              <w:overflowPunct w:val="0"/>
              <w:jc w:val="both"/>
              <w:rPr>
                <w:color w:val="000000"/>
                <w:sz w:val="16"/>
                <w:szCs w:val="16"/>
              </w:rPr>
            </w:pPr>
          </w:p>
          <w:p w14:paraId="297A6F09" w14:textId="77777777" w:rsidR="00ED0B32" w:rsidRPr="00ED0B32" w:rsidRDefault="00ED0B32" w:rsidP="00ED0B32">
            <w:pPr>
              <w:kinsoku w:val="0"/>
              <w:overflowPunct w:val="0"/>
              <w:jc w:val="both"/>
              <w:rPr>
                <w:color w:val="000000"/>
                <w:sz w:val="16"/>
                <w:szCs w:val="16"/>
              </w:rPr>
            </w:pPr>
          </w:p>
          <w:p w14:paraId="69D3D282" w14:textId="77777777" w:rsidR="00ED0B32" w:rsidRPr="00ED0B32" w:rsidRDefault="00ED0B32" w:rsidP="00ED0B32">
            <w:pPr>
              <w:kinsoku w:val="0"/>
              <w:overflowPunct w:val="0"/>
              <w:jc w:val="both"/>
              <w:rPr>
                <w:iCs/>
                <w:spacing w:val="1"/>
                <w:sz w:val="16"/>
                <w:szCs w:val="16"/>
              </w:rPr>
            </w:pPr>
          </w:p>
          <w:p w14:paraId="7E3FA249" w14:textId="77777777" w:rsidR="00ED0B32" w:rsidRPr="00ED0B32" w:rsidRDefault="00ED0B32" w:rsidP="00ED0B32">
            <w:pPr>
              <w:kinsoku w:val="0"/>
              <w:overflowPunct w:val="0"/>
              <w:jc w:val="both"/>
              <w:rPr>
                <w:iCs/>
                <w:spacing w:val="1"/>
                <w:sz w:val="16"/>
                <w:szCs w:val="16"/>
              </w:rPr>
            </w:pPr>
          </w:p>
          <w:p w14:paraId="6A41BB49" w14:textId="77777777" w:rsidR="00ED0B32" w:rsidRPr="00ED0B32" w:rsidRDefault="00ED0B32" w:rsidP="00ED0B32">
            <w:pPr>
              <w:kinsoku w:val="0"/>
              <w:overflowPunct w:val="0"/>
              <w:jc w:val="both"/>
              <w:rPr>
                <w:iCs/>
                <w:spacing w:val="1"/>
                <w:sz w:val="16"/>
                <w:szCs w:val="16"/>
              </w:rPr>
            </w:pPr>
          </w:p>
          <w:p w14:paraId="76BAC798" w14:textId="77777777" w:rsidR="00ED0B32" w:rsidRPr="00ED0B32" w:rsidRDefault="00ED0B32" w:rsidP="00ED0B32">
            <w:pPr>
              <w:kinsoku w:val="0"/>
              <w:overflowPunct w:val="0"/>
              <w:jc w:val="both"/>
              <w:rPr>
                <w:iCs/>
                <w:spacing w:val="1"/>
                <w:sz w:val="16"/>
                <w:szCs w:val="16"/>
              </w:rPr>
            </w:pPr>
          </w:p>
          <w:p w14:paraId="7687F785" w14:textId="77777777" w:rsidR="00ED0B32" w:rsidRPr="00ED0B32" w:rsidRDefault="00ED0B32" w:rsidP="00ED0B32">
            <w:pPr>
              <w:kinsoku w:val="0"/>
              <w:overflowPunct w:val="0"/>
              <w:jc w:val="both"/>
              <w:rPr>
                <w:iCs/>
                <w:spacing w:val="1"/>
                <w:sz w:val="16"/>
                <w:szCs w:val="16"/>
              </w:rPr>
            </w:pPr>
          </w:p>
          <w:p w14:paraId="0614C85A" w14:textId="254CAB05" w:rsidR="00ED0B32" w:rsidRPr="00ED0B32" w:rsidRDefault="00ED0B32" w:rsidP="00ED0B32">
            <w:pPr>
              <w:kinsoku w:val="0"/>
              <w:overflowPunct w:val="0"/>
              <w:jc w:val="center"/>
              <w:rPr>
                <w:rFonts w:ascii="Arial" w:hAnsi="Arial" w:cs="Arial"/>
                <w:iCs/>
                <w:spacing w:val="1"/>
                <w:sz w:val="16"/>
                <w:szCs w:val="16"/>
                <w:lang w:val="en-GB"/>
              </w:rPr>
            </w:pPr>
          </w:p>
        </w:tc>
        <w:tc>
          <w:tcPr>
            <w:tcW w:w="426" w:type="dxa"/>
            <w:vAlign w:val="center"/>
          </w:tcPr>
          <w:p w14:paraId="6656C92F" w14:textId="072938EA" w:rsidR="00ED0B32" w:rsidRPr="002D1D3A" w:rsidRDefault="00ED0B32" w:rsidP="00ED0B32">
            <w:pPr>
              <w:pStyle w:val="BodyText"/>
              <w:jc w:val="center"/>
              <w:rPr>
                <w:rFonts w:ascii="Arial" w:hAnsi="Arial" w:cs="Arial"/>
                <w:sz w:val="14"/>
                <w:szCs w:val="14"/>
              </w:rPr>
            </w:pPr>
            <w:ins w:id="2463" w:author="User" w:date="2023-11-10T11:29:00Z">
              <w:r w:rsidRPr="002D1D3A">
                <w:rPr>
                  <w:rFonts w:ascii="Arial" w:hAnsi="Arial" w:cs="Arial"/>
                  <w:sz w:val="14"/>
                  <w:szCs w:val="14"/>
                </w:rPr>
                <w:t>kg</w:t>
              </w:r>
            </w:ins>
          </w:p>
        </w:tc>
        <w:tc>
          <w:tcPr>
            <w:tcW w:w="1984" w:type="dxa"/>
          </w:tcPr>
          <w:p w14:paraId="1292EDAA" w14:textId="77777777" w:rsidR="00ED0B32" w:rsidRDefault="00ED0B32" w:rsidP="00ED0B32">
            <w:pPr>
              <w:pStyle w:val="BodyText"/>
              <w:ind w:left="0"/>
              <w:rPr>
                <w:rFonts w:ascii="Arial" w:hAnsi="Arial" w:cs="Arial"/>
                <w:sz w:val="14"/>
                <w:szCs w:val="14"/>
                <w:lang w:val="it-IT"/>
              </w:rPr>
            </w:pPr>
            <w:ins w:id="2464" w:author="User" w:date="2023-11-13T09:57: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2A70FB86" w14:textId="29B4469C" w:rsidR="00ED0B32" w:rsidRPr="002D1D3A" w:rsidRDefault="00ED0B32" w:rsidP="00ED0B32">
            <w:pPr>
              <w:pStyle w:val="BodyText"/>
              <w:ind w:left="0"/>
              <w:rPr>
                <w:rFonts w:ascii="Arial" w:hAnsi="Arial" w:cs="Arial"/>
                <w:sz w:val="14"/>
                <w:szCs w:val="14"/>
                <w:lang w:val="it-IT"/>
              </w:rPr>
            </w:pPr>
            <w:ins w:id="2465" w:author="User" w:date="2023-11-13T10:00:00Z">
              <w:r w:rsidRPr="002D1D3A">
                <w:rPr>
                  <w:rFonts w:ascii="Arial" w:hAnsi="Arial" w:cs="Arial"/>
                  <w:sz w:val="14"/>
                  <w:szCs w:val="14"/>
                  <w:lang w:val="pt-BR"/>
                </w:rPr>
                <w:t xml:space="preserve">Livrarea se va face de către furnizor, în termen de maxim </w:t>
              </w:r>
            </w:ins>
            <w:ins w:id="2466" w:author="User" w:date="2023-11-16T11:11:00Z">
              <w:r w:rsidRPr="002D1D3A">
                <w:rPr>
                  <w:rFonts w:ascii="Arial" w:hAnsi="Arial" w:cs="Arial"/>
                  <w:sz w:val="14"/>
                  <w:szCs w:val="14"/>
                  <w:lang w:val="pt-BR"/>
                </w:rPr>
                <w:t>12</w:t>
              </w:r>
            </w:ins>
            <w:ins w:id="2467"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16604B8D" w14:textId="0245BF22" w:rsidR="00ED0B32" w:rsidRPr="002D1D3A" w:rsidRDefault="00ED0B32" w:rsidP="00ED0B32">
            <w:pPr>
              <w:jc w:val="both"/>
              <w:rPr>
                <w:ins w:id="2468" w:author="User" w:date="2023-11-10T13:29:00Z"/>
                <w:rFonts w:ascii="Arial" w:hAnsi="Arial" w:cs="Arial"/>
                <w:sz w:val="14"/>
                <w:szCs w:val="14"/>
                <w:u w:val="single"/>
                <w:lang w:val="it-IT"/>
              </w:rPr>
            </w:pPr>
            <w:ins w:id="2469" w:author="User" w:date="2023-11-10T13:23:00Z">
              <w:r w:rsidRPr="002D1D3A">
                <w:rPr>
                  <w:rFonts w:ascii="Arial" w:eastAsia="Calibri" w:hAnsi="Arial" w:cs="Arial"/>
                  <w:b/>
                  <w:sz w:val="14"/>
                  <w:szCs w:val="14"/>
                  <w:u w:val="single"/>
                  <w:lang w:val="ro-RO"/>
                </w:rPr>
                <w:t xml:space="preserve"> </w:t>
              </w:r>
            </w:ins>
            <w:ins w:id="2470" w:author="User" w:date="2023-11-10T13:29:00Z">
              <w:r w:rsidRPr="002D1D3A">
                <w:rPr>
                  <w:rFonts w:ascii="Arial" w:hAnsi="Arial" w:cs="Arial"/>
                  <w:b/>
                  <w:sz w:val="14"/>
                  <w:szCs w:val="14"/>
                  <w:u w:val="single"/>
                </w:rPr>
                <w:t>Ficat pasăre</w:t>
              </w:r>
            </w:ins>
            <w:ins w:id="2471" w:author="User" w:date="2023-11-10T15:11:00Z">
              <w:r w:rsidRPr="002D1D3A">
                <w:rPr>
                  <w:rFonts w:ascii="Arial" w:hAnsi="Arial" w:cs="Arial"/>
                  <w:b/>
                  <w:sz w:val="14"/>
                  <w:szCs w:val="14"/>
                  <w:u w:val="single"/>
                </w:rPr>
                <w:t xml:space="preserve"> congelat</w:t>
              </w:r>
            </w:ins>
            <w:ins w:id="2472" w:author="User" w:date="2023-11-10T13:34:00Z">
              <w:r w:rsidRPr="002D1D3A">
                <w:rPr>
                  <w:rFonts w:ascii="Arial" w:hAnsi="Arial" w:cs="Arial"/>
                  <w:b/>
                  <w:sz w:val="14"/>
                  <w:szCs w:val="14"/>
                  <w:u w:val="single"/>
                </w:rPr>
                <w:t xml:space="preserve">, </w:t>
              </w:r>
            </w:ins>
            <w:ins w:id="2473" w:author="User" w:date="2023-11-10T13:29:00Z">
              <w:r w:rsidRPr="002D1D3A">
                <w:rPr>
                  <w:rFonts w:ascii="Arial" w:hAnsi="Arial" w:cs="Arial"/>
                  <w:b/>
                  <w:sz w:val="14"/>
                  <w:szCs w:val="14"/>
                  <w:u w:val="single"/>
                </w:rPr>
                <w:t>produs în România ambalat</w:t>
              </w:r>
            </w:ins>
            <w:r w:rsidR="005770D7">
              <w:rPr>
                <w:rFonts w:ascii="Arial" w:hAnsi="Arial" w:cs="Arial"/>
                <w:b/>
                <w:sz w:val="14"/>
                <w:szCs w:val="14"/>
                <w:u w:val="single"/>
              </w:rPr>
              <w:t xml:space="preserve"> la pungi sau caserole</w:t>
            </w:r>
            <w:ins w:id="2474" w:author="User" w:date="2023-11-10T13:29:00Z">
              <w:r w:rsidRPr="002D1D3A">
                <w:rPr>
                  <w:rFonts w:ascii="Arial" w:hAnsi="Arial" w:cs="Arial"/>
                  <w:b/>
                  <w:sz w:val="14"/>
                  <w:szCs w:val="14"/>
                  <w:u w:val="single"/>
                </w:rPr>
                <w:t xml:space="preserve"> </w:t>
              </w:r>
            </w:ins>
            <w:r w:rsidR="005770D7">
              <w:rPr>
                <w:rFonts w:ascii="Arial" w:hAnsi="Arial" w:cs="Arial"/>
                <w:b/>
                <w:sz w:val="14"/>
                <w:szCs w:val="14"/>
                <w:u w:val="single"/>
              </w:rPr>
              <w:t>de</w:t>
            </w:r>
            <w:ins w:id="2475" w:author="User" w:date="2023-11-10T13:29:00Z">
              <w:r w:rsidRPr="002D1D3A">
                <w:rPr>
                  <w:rFonts w:ascii="Arial" w:hAnsi="Arial" w:cs="Arial"/>
                  <w:b/>
                  <w:sz w:val="14"/>
                  <w:szCs w:val="14"/>
                  <w:u w:val="single"/>
                </w:rPr>
                <w:t xml:space="preserve"> </w:t>
              </w:r>
            </w:ins>
            <w:r w:rsidR="005770D7">
              <w:rPr>
                <w:rFonts w:ascii="Arial" w:hAnsi="Arial" w:cs="Arial"/>
                <w:b/>
                <w:sz w:val="14"/>
                <w:szCs w:val="14"/>
                <w:u w:val="single"/>
              </w:rPr>
              <w:t xml:space="preserve">0.5- </w:t>
            </w:r>
            <w:ins w:id="2476" w:author="User" w:date="2023-11-10T13:29:00Z">
              <w:r w:rsidRPr="002D1D3A">
                <w:rPr>
                  <w:rFonts w:ascii="Arial" w:hAnsi="Arial" w:cs="Arial"/>
                  <w:b/>
                  <w:sz w:val="14"/>
                  <w:szCs w:val="14"/>
                  <w:u w:val="single"/>
                </w:rPr>
                <w:t xml:space="preserve">1kg </w:t>
              </w:r>
            </w:ins>
          </w:p>
          <w:p w14:paraId="073F1DD1" w14:textId="77777777" w:rsidR="00ED0B32" w:rsidRPr="002D1D3A" w:rsidRDefault="00ED0B32" w:rsidP="00ED0B32">
            <w:pPr>
              <w:jc w:val="both"/>
              <w:rPr>
                <w:ins w:id="2477" w:author="User" w:date="2023-11-10T13:29:00Z"/>
                <w:rFonts w:ascii="Arial" w:hAnsi="Arial" w:cs="Arial"/>
                <w:sz w:val="14"/>
                <w:szCs w:val="14"/>
              </w:rPr>
            </w:pPr>
            <w:ins w:id="2478" w:author="User" w:date="2023-11-10T13:29:00Z">
              <w:r w:rsidRPr="002D1D3A">
                <w:rPr>
                  <w:rFonts w:ascii="Arial" w:hAnsi="Arial" w:cs="Arial"/>
                  <w:sz w:val="14"/>
                  <w:szCs w:val="14"/>
                </w:rPr>
                <w:t>Caracteristici:</w:t>
              </w:r>
            </w:ins>
          </w:p>
          <w:p w14:paraId="1B679A3E" w14:textId="77777777" w:rsidR="00ED0B32" w:rsidRPr="002D1D3A" w:rsidRDefault="00ED0B32" w:rsidP="00ED0B32">
            <w:pPr>
              <w:jc w:val="both"/>
              <w:rPr>
                <w:ins w:id="2479" w:author="User" w:date="2023-11-14T12:30:00Z"/>
                <w:rFonts w:ascii="Arial" w:hAnsi="Arial" w:cs="Arial"/>
                <w:sz w:val="14"/>
                <w:szCs w:val="14"/>
              </w:rPr>
            </w:pPr>
            <w:ins w:id="2480" w:author="User" w:date="2023-11-14T12:30:00Z">
              <w:r w:rsidRPr="002D1D3A">
                <w:rPr>
                  <w:rFonts w:ascii="Arial" w:hAnsi="Arial" w:cs="Arial"/>
                  <w:sz w:val="14"/>
                  <w:szCs w:val="14"/>
                </w:rPr>
                <w:t xml:space="preserve">Stare termică: produs congelat; </w:t>
              </w:r>
            </w:ins>
          </w:p>
          <w:p w14:paraId="709502A7" w14:textId="77777777" w:rsidR="00ED0B32" w:rsidRPr="002D1D3A" w:rsidRDefault="00ED0B32" w:rsidP="00ED0B32">
            <w:pPr>
              <w:jc w:val="both"/>
              <w:rPr>
                <w:ins w:id="2481" w:author="User" w:date="2023-11-14T12:30:00Z"/>
                <w:rFonts w:ascii="Arial" w:hAnsi="Arial" w:cs="Arial"/>
                <w:sz w:val="14"/>
                <w:szCs w:val="14"/>
              </w:rPr>
            </w:pPr>
            <w:ins w:id="2482" w:author="User" w:date="2023-11-10T13:29:00Z">
              <w:r w:rsidRPr="002D1D3A">
                <w:rPr>
                  <w:rFonts w:ascii="Arial" w:hAnsi="Arial" w:cs="Arial"/>
                  <w:sz w:val="14"/>
                  <w:szCs w:val="14"/>
                </w:rPr>
                <w:t>Propriet</w:t>
              </w:r>
            </w:ins>
            <w:ins w:id="2483" w:author="User" w:date="2023-11-14T12:30:00Z">
              <w:r w:rsidRPr="002D1D3A">
                <w:rPr>
                  <w:rFonts w:ascii="Arial" w:hAnsi="Arial" w:cs="Arial"/>
                  <w:sz w:val="14"/>
                  <w:szCs w:val="14"/>
                </w:rPr>
                <w:t>ăţ</w:t>
              </w:r>
            </w:ins>
            <w:ins w:id="2484" w:author="User" w:date="2023-11-10T13:29:00Z">
              <w:r w:rsidRPr="002D1D3A">
                <w:rPr>
                  <w:rFonts w:ascii="Arial" w:hAnsi="Arial" w:cs="Arial"/>
                  <w:sz w:val="14"/>
                  <w:szCs w:val="14"/>
                </w:rPr>
                <w:t>i organoleptice</w:t>
              </w:r>
            </w:ins>
            <w:ins w:id="2485" w:author="User" w:date="2023-11-14T12:30:00Z">
              <w:r w:rsidRPr="002D1D3A">
                <w:rPr>
                  <w:rFonts w:ascii="Arial" w:hAnsi="Arial" w:cs="Arial"/>
                  <w:sz w:val="14"/>
                  <w:szCs w:val="14"/>
                </w:rPr>
                <w:t>:</w:t>
              </w:r>
            </w:ins>
          </w:p>
          <w:p w14:paraId="1F93C179" w14:textId="77777777" w:rsidR="00ED0B32" w:rsidRPr="002D1D3A" w:rsidRDefault="00ED0B32" w:rsidP="00ED0B32">
            <w:pPr>
              <w:rPr>
                <w:ins w:id="2486" w:author="User" w:date="2023-11-14T12:32:00Z"/>
                <w:rFonts w:ascii="Arial" w:hAnsi="Arial" w:cs="Arial"/>
                <w:sz w:val="14"/>
                <w:szCs w:val="14"/>
              </w:rPr>
            </w:pPr>
            <w:ins w:id="2487" w:author="User" w:date="2023-11-10T13:29:00Z">
              <w:r w:rsidRPr="002D1D3A">
                <w:rPr>
                  <w:rFonts w:ascii="Arial" w:hAnsi="Arial" w:cs="Arial"/>
                  <w:sz w:val="14"/>
                  <w:szCs w:val="14"/>
                </w:rPr>
                <w:t>Aspect - bine cur</w:t>
              </w:r>
            </w:ins>
            <w:ins w:id="2488" w:author="User" w:date="2023-11-14T12:31:00Z">
              <w:r w:rsidRPr="002D1D3A">
                <w:rPr>
                  <w:rFonts w:ascii="Arial" w:hAnsi="Arial" w:cs="Arial"/>
                  <w:sz w:val="14"/>
                  <w:szCs w:val="14"/>
                </w:rPr>
                <w:t>ăţ</w:t>
              </w:r>
            </w:ins>
            <w:ins w:id="2489" w:author="User" w:date="2023-11-10T13:29:00Z">
              <w:r w:rsidRPr="002D1D3A">
                <w:rPr>
                  <w:rFonts w:ascii="Arial" w:hAnsi="Arial" w:cs="Arial"/>
                  <w:sz w:val="14"/>
                  <w:szCs w:val="14"/>
                </w:rPr>
                <w:t>ate de cheaguri sau sange, nemurd</w:t>
              </w:r>
            </w:ins>
            <w:ins w:id="2490" w:author="User" w:date="2023-11-14T12:31:00Z">
              <w:r w:rsidRPr="002D1D3A">
                <w:rPr>
                  <w:rFonts w:ascii="Arial" w:hAnsi="Arial" w:cs="Arial"/>
                  <w:sz w:val="14"/>
                  <w:szCs w:val="14"/>
                </w:rPr>
                <w:t>ă</w:t>
              </w:r>
            </w:ins>
            <w:ins w:id="2491" w:author="User" w:date="2023-11-10T13:29:00Z">
              <w:r w:rsidRPr="002D1D3A">
                <w:rPr>
                  <w:rFonts w:ascii="Arial" w:hAnsi="Arial" w:cs="Arial"/>
                  <w:sz w:val="14"/>
                  <w:szCs w:val="14"/>
                </w:rPr>
                <w:t>rite de con</w:t>
              </w:r>
            </w:ins>
            <w:ins w:id="2492" w:author="User" w:date="2023-11-14T12:31:00Z">
              <w:r w:rsidRPr="002D1D3A">
                <w:rPr>
                  <w:rFonts w:ascii="Arial" w:hAnsi="Arial" w:cs="Arial"/>
                  <w:sz w:val="14"/>
                  <w:szCs w:val="14"/>
                </w:rPr>
                <w:t>ţ</w:t>
              </w:r>
            </w:ins>
            <w:ins w:id="2493" w:author="User" w:date="2023-11-10T13:29:00Z">
              <w:r w:rsidRPr="002D1D3A">
                <w:rPr>
                  <w:rFonts w:ascii="Arial" w:hAnsi="Arial" w:cs="Arial"/>
                  <w:sz w:val="14"/>
                  <w:szCs w:val="14"/>
                </w:rPr>
                <w:t>inut intestinal sau de alte impurit</w:t>
              </w:r>
            </w:ins>
            <w:ins w:id="2494" w:author="User" w:date="2023-11-14T12:31:00Z">
              <w:r w:rsidRPr="002D1D3A">
                <w:rPr>
                  <w:rFonts w:ascii="Arial" w:hAnsi="Arial" w:cs="Arial"/>
                  <w:sz w:val="14"/>
                  <w:szCs w:val="14"/>
                </w:rPr>
                <w:t>ăţ</w:t>
              </w:r>
            </w:ins>
            <w:ins w:id="2495" w:author="User" w:date="2023-11-10T13:29:00Z">
              <w:r w:rsidRPr="002D1D3A">
                <w:rPr>
                  <w:rFonts w:ascii="Arial" w:hAnsi="Arial" w:cs="Arial"/>
                  <w:sz w:val="14"/>
                  <w:szCs w:val="14"/>
                </w:rPr>
                <w:t xml:space="preserve">i, </w:t>
              </w:r>
            </w:ins>
            <w:ins w:id="2496" w:author="User" w:date="2023-11-14T12:31:00Z">
              <w:r w:rsidRPr="002D1D3A">
                <w:rPr>
                  <w:rFonts w:ascii="Arial" w:hAnsi="Arial" w:cs="Arial"/>
                  <w:sz w:val="14"/>
                  <w:szCs w:val="14"/>
                </w:rPr>
                <w:t>î</w:t>
              </w:r>
            </w:ins>
            <w:ins w:id="2497" w:author="User" w:date="2023-11-10T13:29:00Z">
              <w:r w:rsidRPr="002D1D3A">
                <w:rPr>
                  <w:rFonts w:ascii="Arial" w:hAnsi="Arial" w:cs="Arial"/>
                  <w:sz w:val="14"/>
                  <w:szCs w:val="14"/>
                </w:rPr>
                <w:t>ntregi din punct de vedere anatomic, s</w:t>
              </w:r>
            </w:ins>
            <w:ins w:id="2498" w:author="User" w:date="2023-11-14T12:31:00Z">
              <w:r w:rsidRPr="002D1D3A">
                <w:rPr>
                  <w:rFonts w:ascii="Arial" w:hAnsi="Arial" w:cs="Arial"/>
                  <w:sz w:val="14"/>
                  <w:szCs w:val="14"/>
                </w:rPr>
                <w:t>ă</w:t>
              </w:r>
            </w:ins>
            <w:ins w:id="2499" w:author="User" w:date="2023-11-10T13:29:00Z">
              <w:r w:rsidRPr="002D1D3A">
                <w:rPr>
                  <w:rFonts w:ascii="Arial" w:hAnsi="Arial" w:cs="Arial"/>
                  <w:sz w:val="14"/>
                  <w:szCs w:val="14"/>
                </w:rPr>
                <w:t xml:space="preserve"> aib</w:t>
              </w:r>
            </w:ins>
            <w:ins w:id="2500" w:author="User" w:date="2023-11-14T12:31:00Z">
              <w:r w:rsidRPr="002D1D3A">
                <w:rPr>
                  <w:rFonts w:ascii="Arial" w:hAnsi="Arial" w:cs="Arial"/>
                  <w:sz w:val="14"/>
                  <w:szCs w:val="14"/>
                </w:rPr>
                <w:t>ă</w:t>
              </w:r>
            </w:ins>
            <w:ins w:id="2501" w:author="User" w:date="2023-11-10T13:29:00Z">
              <w:r w:rsidRPr="002D1D3A">
                <w:rPr>
                  <w:rFonts w:ascii="Arial" w:hAnsi="Arial" w:cs="Arial"/>
                  <w:sz w:val="14"/>
                  <w:szCs w:val="14"/>
                </w:rPr>
                <w:t xml:space="preserve"> consisten</w:t>
              </w:r>
            </w:ins>
            <w:ins w:id="2502" w:author="User" w:date="2023-11-14T12:31:00Z">
              <w:r w:rsidRPr="002D1D3A">
                <w:rPr>
                  <w:rFonts w:ascii="Arial" w:hAnsi="Arial" w:cs="Arial"/>
                  <w:sz w:val="14"/>
                  <w:szCs w:val="14"/>
                </w:rPr>
                <w:t>ţă</w:t>
              </w:r>
            </w:ins>
            <w:ins w:id="2503" w:author="User" w:date="2023-11-10T13:29:00Z">
              <w:r w:rsidRPr="002D1D3A">
                <w:rPr>
                  <w:rFonts w:ascii="Arial" w:hAnsi="Arial" w:cs="Arial"/>
                  <w:sz w:val="14"/>
                  <w:szCs w:val="14"/>
                </w:rPr>
                <w:t xml:space="preserve"> normal</w:t>
              </w:r>
            </w:ins>
            <w:ins w:id="2504" w:author="User" w:date="2023-11-14T12:31:00Z">
              <w:r w:rsidRPr="002D1D3A">
                <w:rPr>
                  <w:rFonts w:ascii="Arial" w:hAnsi="Arial" w:cs="Arial"/>
                  <w:sz w:val="14"/>
                  <w:szCs w:val="14"/>
                </w:rPr>
                <w:t>ă</w:t>
              </w:r>
            </w:ins>
            <w:ins w:id="2505" w:author="User" w:date="2023-11-10T13:29:00Z">
              <w:r w:rsidRPr="002D1D3A">
                <w:rPr>
                  <w:rFonts w:ascii="Arial" w:hAnsi="Arial" w:cs="Arial"/>
                  <w:sz w:val="14"/>
                  <w:szCs w:val="14"/>
                </w:rPr>
                <w:t>, nemodificat</w:t>
              </w:r>
            </w:ins>
            <w:ins w:id="2506" w:author="User" w:date="2023-11-14T12:31:00Z">
              <w:r w:rsidRPr="002D1D3A">
                <w:rPr>
                  <w:rFonts w:ascii="Arial" w:hAnsi="Arial" w:cs="Arial"/>
                  <w:sz w:val="14"/>
                  <w:szCs w:val="14"/>
                </w:rPr>
                <w:t>ă</w:t>
              </w:r>
            </w:ins>
            <w:ins w:id="2507" w:author="User" w:date="2023-11-10T13:29:00Z">
              <w:r w:rsidRPr="002D1D3A">
                <w:rPr>
                  <w:rFonts w:ascii="Arial" w:hAnsi="Arial" w:cs="Arial"/>
                  <w:sz w:val="14"/>
                  <w:szCs w:val="14"/>
                </w:rPr>
                <w:t>, cu miros caracteristic. Nu trebuie s</w:t>
              </w:r>
            </w:ins>
            <w:ins w:id="2508" w:author="User" w:date="2023-11-14T12:32:00Z">
              <w:r w:rsidRPr="002D1D3A">
                <w:rPr>
                  <w:rFonts w:ascii="Arial" w:hAnsi="Arial" w:cs="Arial"/>
                  <w:sz w:val="14"/>
                  <w:szCs w:val="14"/>
                </w:rPr>
                <w:t>ă</w:t>
              </w:r>
            </w:ins>
            <w:ins w:id="2509" w:author="User" w:date="2023-11-10T13:29:00Z">
              <w:r w:rsidRPr="002D1D3A">
                <w:rPr>
                  <w:rFonts w:ascii="Arial" w:hAnsi="Arial" w:cs="Arial"/>
                  <w:sz w:val="14"/>
                  <w:szCs w:val="14"/>
                </w:rPr>
                <w:t xml:space="preserve"> prezinte pete negre, semne de infestare cu parazi</w:t>
              </w:r>
            </w:ins>
            <w:ins w:id="2510" w:author="User" w:date="2023-11-14T12:32:00Z">
              <w:r w:rsidRPr="002D1D3A">
                <w:rPr>
                  <w:rFonts w:ascii="Arial" w:hAnsi="Arial" w:cs="Arial"/>
                  <w:sz w:val="14"/>
                  <w:szCs w:val="14"/>
                </w:rPr>
                <w:t>ţ</w:t>
              </w:r>
            </w:ins>
            <w:ins w:id="2511" w:author="User" w:date="2023-11-10T13:29:00Z">
              <w:r w:rsidRPr="002D1D3A">
                <w:rPr>
                  <w:rFonts w:ascii="Arial" w:hAnsi="Arial" w:cs="Arial"/>
                  <w:sz w:val="14"/>
                  <w:szCs w:val="14"/>
                </w:rPr>
                <w:t>i. Consisten</w:t>
              </w:r>
            </w:ins>
            <w:ins w:id="2512" w:author="User" w:date="2023-11-14T12:32:00Z">
              <w:r w:rsidRPr="002D1D3A">
                <w:rPr>
                  <w:rFonts w:ascii="Arial" w:hAnsi="Arial" w:cs="Arial"/>
                  <w:sz w:val="14"/>
                  <w:szCs w:val="14"/>
                </w:rPr>
                <w:t>ţă</w:t>
              </w:r>
            </w:ins>
            <w:ins w:id="2513" w:author="User" w:date="2023-11-10T13:29:00Z">
              <w:r w:rsidRPr="002D1D3A">
                <w:rPr>
                  <w:rFonts w:ascii="Arial" w:hAnsi="Arial" w:cs="Arial"/>
                  <w:sz w:val="14"/>
                  <w:szCs w:val="14"/>
                </w:rPr>
                <w:t xml:space="preserve"> - ferm</w:t>
              </w:r>
            </w:ins>
            <w:ins w:id="2514" w:author="User" w:date="2023-11-14T12:32:00Z">
              <w:r w:rsidRPr="002D1D3A">
                <w:rPr>
                  <w:rFonts w:ascii="Arial" w:hAnsi="Arial" w:cs="Arial"/>
                  <w:sz w:val="14"/>
                  <w:szCs w:val="14"/>
                </w:rPr>
                <w:t>ă</w:t>
              </w:r>
            </w:ins>
            <w:ins w:id="2515" w:author="User" w:date="2023-11-10T13:29:00Z">
              <w:r w:rsidRPr="002D1D3A">
                <w:rPr>
                  <w:rFonts w:ascii="Arial" w:hAnsi="Arial" w:cs="Arial"/>
                  <w:sz w:val="14"/>
                  <w:szCs w:val="14"/>
                </w:rPr>
                <w:t xml:space="preserve"> </w:t>
              </w:r>
            </w:ins>
            <w:ins w:id="2516" w:author="User" w:date="2023-11-14T12:32:00Z">
              <w:r w:rsidRPr="002D1D3A">
                <w:rPr>
                  <w:rFonts w:ascii="Arial" w:hAnsi="Arial" w:cs="Arial"/>
                  <w:sz w:val="14"/>
                  <w:szCs w:val="14"/>
                </w:rPr>
                <w:t>ş</w:t>
              </w:r>
            </w:ins>
            <w:ins w:id="2517" w:author="User" w:date="2023-11-10T13:29:00Z">
              <w:r w:rsidRPr="002D1D3A">
                <w:rPr>
                  <w:rFonts w:ascii="Arial" w:hAnsi="Arial" w:cs="Arial"/>
                  <w:sz w:val="14"/>
                  <w:szCs w:val="14"/>
                </w:rPr>
                <w:t>i elastic</w:t>
              </w:r>
            </w:ins>
            <w:ins w:id="2518" w:author="User" w:date="2023-11-14T12:32:00Z">
              <w:r w:rsidRPr="002D1D3A">
                <w:rPr>
                  <w:rFonts w:ascii="Arial" w:hAnsi="Arial" w:cs="Arial"/>
                  <w:sz w:val="14"/>
                  <w:szCs w:val="14"/>
                </w:rPr>
                <w:t>ă</w:t>
              </w:r>
            </w:ins>
            <w:ins w:id="2519" w:author="User" w:date="2023-11-10T13:29:00Z">
              <w:r w:rsidRPr="002D1D3A">
                <w:rPr>
                  <w:rFonts w:ascii="Arial" w:hAnsi="Arial" w:cs="Arial"/>
                  <w:sz w:val="14"/>
                  <w:szCs w:val="14"/>
                </w:rPr>
                <w:t>, at</w:t>
              </w:r>
            </w:ins>
            <w:ins w:id="2520" w:author="User" w:date="2023-11-14T12:32:00Z">
              <w:r w:rsidRPr="002D1D3A">
                <w:rPr>
                  <w:rFonts w:ascii="Arial" w:hAnsi="Arial" w:cs="Arial"/>
                  <w:sz w:val="14"/>
                  <w:szCs w:val="14"/>
                </w:rPr>
                <w:t>â</w:t>
              </w:r>
            </w:ins>
            <w:ins w:id="2521" w:author="User" w:date="2023-11-10T13:29:00Z">
              <w:r w:rsidRPr="002D1D3A">
                <w:rPr>
                  <w:rFonts w:ascii="Arial" w:hAnsi="Arial" w:cs="Arial"/>
                  <w:sz w:val="14"/>
                  <w:szCs w:val="14"/>
                </w:rPr>
                <w:t>t la suprafa</w:t>
              </w:r>
            </w:ins>
            <w:ins w:id="2522" w:author="User" w:date="2023-11-14T12:32:00Z">
              <w:r w:rsidRPr="002D1D3A">
                <w:rPr>
                  <w:rFonts w:ascii="Arial" w:hAnsi="Arial" w:cs="Arial"/>
                  <w:sz w:val="14"/>
                  <w:szCs w:val="14"/>
                </w:rPr>
                <w:t>ţă</w:t>
              </w:r>
            </w:ins>
            <w:ins w:id="2523" w:author="User" w:date="2023-11-10T13:29:00Z">
              <w:r w:rsidRPr="002D1D3A">
                <w:rPr>
                  <w:rFonts w:ascii="Arial" w:hAnsi="Arial" w:cs="Arial"/>
                  <w:sz w:val="14"/>
                  <w:szCs w:val="14"/>
                </w:rPr>
                <w:t xml:space="preserve"> c</w:t>
              </w:r>
            </w:ins>
            <w:ins w:id="2524" w:author="User" w:date="2023-11-14T12:32:00Z">
              <w:r w:rsidRPr="002D1D3A">
                <w:rPr>
                  <w:rFonts w:ascii="Arial" w:hAnsi="Arial" w:cs="Arial"/>
                  <w:sz w:val="14"/>
                  <w:szCs w:val="14"/>
                </w:rPr>
                <w:t>î</w:t>
              </w:r>
            </w:ins>
            <w:ins w:id="2525" w:author="User" w:date="2023-11-10T13:29:00Z">
              <w:r w:rsidRPr="002D1D3A">
                <w:rPr>
                  <w:rFonts w:ascii="Arial" w:hAnsi="Arial" w:cs="Arial"/>
                  <w:sz w:val="14"/>
                  <w:szCs w:val="14"/>
                </w:rPr>
                <w:t xml:space="preserve">t </w:t>
              </w:r>
            </w:ins>
            <w:ins w:id="2526" w:author="User" w:date="2023-11-14T12:32:00Z">
              <w:r w:rsidRPr="002D1D3A">
                <w:rPr>
                  <w:rFonts w:ascii="Arial" w:hAnsi="Arial" w:cs="Arial"/>
                  <w:sz w:val="14"/>
                  <w:szCs w:val="14"/>
                </w:rPr>
                <w:t>ş</w:t>
              </w:r>
            </w:ins>
            <w:ins w:id="2527" w:author="User" w:date="2023-11-10T13:29:00Z">
              <w:r w:rsidRPr="002D1D3A">
                <w:rPr>
                  <w:rFonts w:ascii="Arial" w:hAnsi="Arial" w:cs="Arial"/>
                  <w:sz w:val="14"/>
                  <w:szCs w:val="14"/>
                </w:rPr>
                <w:t xml:space="preserve">i </w:t>
              </w:r>
            </w:ins>
            <w:ins w:id="2528" w:author="User" w:date="2023-11-14T12:32:00Z">
              <w:r w:rsidRPr="002D1D3A">
                <w:rPr>
                  <w:rFonts w:ascii="Arial" w:hAnsi="Arial" w:cs="Arial"/>
                  <w:sz w:val="14"/>
                  <w:szCs w:val="14"/>
                </w:rPr>
                <w:t>î</w:t>
              </w:r>
            </w:ins>
            <w:ins w:id="2529" w:author="User" w:date="2023-11-10T13:29:00Z">
              <w:r w:rsidRPr="002D1D3A">
                <w:rPr>
                  <w:rFonts w:ascii="Arial" w:hAnsi="Arial" w:cs="Arial"/>
                  <w:sz w:val="14"/>
                  <w:szCs w:val="14"/>
                </w:rPr>
                <w:t>n sec</w:t>
              </w:r>
            </w:ins>
            <w:ins w:id="2530" w:author="User" w:date="2023-11-14T12:32:00Z">
              <w:r w:rsidRPr="002D1D3A">
                <w:rPr>
                  <w:rFonts w:ascii="Arial" w:hAnsi="Arial" w:cs="Arial"/>
                  <w:sz w:val="14"/>
                  <w:szCs w:val="14"/>
                </w:rPr>
                <w:t>ţ</w:t>
              </w:r>
            </w:ins>
            <w:ins w:id="2531" w:author="User" w:date="2023-11-10T13:29:00Z">
              <w:r w:rsidRPr="002D1D3A">
                <w:rPr>
                  <w:rFonts w:ascii="Arial" w:hAnsi="Arial" w:cs="Arial"/>
                  <w:sz w:val="14"/>
                  <w:szCs w:val="14"/>
                </w:rPr>
                <w:t xml:space="preserve">iune. </w:t>
              </w:r>
            </w:ins>
          </w:p>
          <w:p w14:paraId="0271FBBA" w14:textId="77777777" w:rsidR="00ED0B32" w:rsidRPr="002D1D3A" w:rsidRDefault="00ED0B32" w:rsidP="00ED0B32">
            <w:pPr>
              <w:rPr>
                <w:ins w:id="2532" w:author="User" w:date="2023-11-14T12:33:00Z"/>
                <w:rFonts w:ascii="Arial" w:hAnsi="Arial" w:cs="Arial"/>
                <w:sz w:val="14"/>
                <w:szCs w:val="14"/>
              </w:rPr>
            </w:pPr>
            <w:ins w:id="2533" w:author="User" w:date="2023-11-10T13:29:00Z">
              <w:r w:rsidRPr="002D1D3A">
                <w:rPr>
                  <w:rFonts w:ascii="Arial" w:hAnsi="Arial" w:cs="Arial"/>
                  <w:sz w:val="14"/>
                  <w:szCs w:val="14"/>
                </w:rPr>
                <w:t>Culoare - la suprafa</w:t>
              </w:r>
            </w:ins>
            <w:ins w:id="2534" w:author="User" w:date="2023-11-14T12:33:00Z">
              <w:r w:rsidRPr="002D1D3A">
                <w:rPr>
                  <w:rFonts w:ascii="Arial" w:hAnsi="Arial" w:cs="Arial"/>
                  <w:sz w:val="14"/>
                  <w:szCs w:val="14"/>
                </w:rPr>
                <w:t>ţă</w:t>
              </w:r>
            </w:ins>
            <w:ins w:id="2535" w:author="User" w:date="2023-11-10T13:29:00Z">
              <w:r w:rsidRPr="002D1D3A">
                <w:rPr>
                  <w:rFonts w:ascii="Arial" w:hAnsi="Arial" w:cs="Arial"/>
                  <w:sz w:val="14"/>
                  <w:szCs w:val="14"/>
                </w:rPr>
                <w:t>, pelicul</w:t>
              </w:r>
            </w:ins>
            <w:ins w:id="2536" w:author="User" w:date="2023-11-14T12:33:00Z">
              <w:r w:rsidRPr="002D1D3A">
                <w:rPr>
                  <w:rFonts w:ascii="Arial" w:hAnsi="Arial" w:cs="Arial"/>
                  <w:sz w:val="14"/>
                  <w:szCs w:val="14"/>
                </w:rPr>
                <w:t>ă</w:t>
              </w:r>
            </w:ins>
            <w:ins w:id="2537" w:author="User" w:date="2023-11-10T13:29:00Z">
              <w:r w:rsidRPr="002D1D3A">
                <w:rPr>
                  <w:rFonts w:ascii="Arial" w:hAnsi="Arial" w:cs="Arial"/>
                  <w:sz w:val="14"/>
                  <w:szCs w:val="14"/>
                </w:rPr>
                <w:t xml:space="preserve"> ro</w:t>
              </w:r>
            </w:ins>
            <w:ins w:id="2538" w:author="User" w:date="2023-11-14T12:33:00Z">
              <w:r w:rsidRPr="002D1D3A">
                <w:rPr>
                  <w:rFonts w:ascii="Arial" w:hAnsi="Arial" w:cs="Arial"/>
                  <w:sz w:val="14"/>
                  <w:szCs w:val="14"/>
                </w:rPr>
                <w:t>ş</w:t>
              </w:r>
            </w:ins>
            <w:ins w:id="2539" w:author="User" w:date="2023-11-10T13:29:00Z">
              <w:r w:rsidRPr="002D1D3A">
                <w:rPr>
                  <w:rFonts w:ascii="Arial" w:hAnsi="Arial" w:cs="Arial"/>
                  <w:sz w:val="14"/>
                  <w:szCs w:val="14"/>
                </w:rPr>
                <w:t>ie de nuan</w:t>
              </w:r>
            </w:ins>
            <w:ins w:id="2540" w:author="User" w:date="2023-11-14T12:33:00Z">
              <w:r w:rsidRPr="002D1D3A">
                <w:rPr>
                  <w:rFonts w:ascii="Arial" w:hAnsi="Arial" w:cs="Arial"/>
                  <w:sz w:val="14"/>
                  <w:szCs w:val="14"/>
                </w:rPr>
                <w:t>ţă</w:t>
              </w:r>
            </w:ins>
            <w:ins w:id="2541" w:author="User" w:date="2023-11-10T13:29:00Z">
              <w:r w:rsidRPr="002D1D3A">
                <w:rPr>
                  <w:rFonts w:ascii="Arial" w:hAnsi="Arial" w:cs="Arial"/>
                  <w:sz w:val="14"/>
                  <w:szCs w:val="14"/>
                </w:rPr>
                <w:t xml:space="preserve"> caracteristic</w:t>
              </w:r>
            </w:ins>
            <w:ins w:id="2542" w:author="User" w:date="2023-11-14T12:33:00Z">
              <w:r w:rsidRPr="002D1D3A">
                <w:rPr>
                  <w:rFonts w:ascii="Arial" w:hAnsi="Arial" w:cs="Arial"/>
                  <w:sz w:val="14"/>
                  <w:szCs w:val="14"/>
                </w:rPr>
                <w:t>ă</w:t>
              </w:r>
            </w:ins>
            <w:ins w:id="2543" w:author="User" w:date="2023-11-10T13:29:00Z">
              <w:r w:rsidRPr="002D1D3A">
                <w:rPr>
                  <w:rFonts w:ascii="Arial" w:hAnsi="Arial" w:cs="Arial"/>
                  <w:sz w:val="14"/>
                  <w:szCs w:val="14"/>
                </w:rPr>
                <w:t xml:space="preserve">. </w:t>
              </w:r>
            </w:ins>
          </w:p>
          <w:p w14:paraId="69D2CDF5" w14:textId="77777777" w:rsidR="00ED0B32" w:rsidRPr="002D1D3A" w:rsidRDefault="00ED0B32" w:rsidP="00ED0B32">
            <w:pPr>
              <w:rPr>
                <w:ins w:id="2544" w:author="User" w:date="2023-11-14T12:34:00Z"/>
                <w:rFonts w:ascii="Arial" w:hAnsi="Arial" w:cs="Arial"/>
                <w:sz w:val="14"/>
                <w:szCs w:val="14"/>
              </w:rPr>
            </w:pPr>
            <w:ins w:id="2545" w:author="User" w:date="2023-11-10T13:29:00Z">
              <w:r w:rsidRPr="002D1D3A">
                <w:rPr>
                  <w:rFonts w:ascii="Arial" w:hAnsi="Arial" w:cs="Arial"/>
                  <w:sz w:val="14"/>
                  <w:szCs w:val="14"/>
                </w:rPr>
                <w:t xml:space="preserve">Miros </w:t>
              </w:r>
            </w:ins>
            <w:ins w:id="2546" w:author="User" w:date="2023-11-14T12:33:00Z">
              <w:r w:rsidRPr="002D1D3A">
                <w:rPr>
                  <w:rFonts w:ascii="Arial" w:hAnsi="Arial" w:cs="Arial"/>
                  <w:sz w:val="14"/>
                  <w:szCs w:val="14"/>
                </w:rPr>
                <w:t>ş</w:t>
              </w:r>
            </w:ins>
            <w:ins w:id="2547" w:author="User" w:date="2023-11-10T13:29:00Z">
              <w:r w:rsidRPr="002D1D3A">
                <w:rPr>
                  <w:rFonts w:ascii="Arial" w:hAnsi="Arial" w:cs="Arial"/>
                  <w:sz w:val="14"/>
                  <w:szCs w:val="14"/>
                </w:rPr>
                <w:t xml:space="preserve">i gust - caracteristic, </w:t>
              </w:r>
              <w:r w:rsidRPr="002D1D3A">
                <w:rPr>
                  <w:rFonts w:ascii="Arial" w:hAnsi="Arial" w:cs="Arial"/>
                  <w:sz w:val="14"/>
                  <w:szCs w:val="14"/>
                </w:rPr>
                <w:lastRenderedPageBreak/>
                <w:t>nu se admit mirosuri str</w:t>
              </w:r>
            </w:ins>
            <w:ins w:id="2548" w:author="User" w:date="2023-11-14T12:34:00Z">
              <w:r w:rsidRPr="002D1D3A">
                <w:rPr>
                  <w:rFonts w:ascii="Arial" w:hAnsi="Arial" w:cs="Arial"/>
                  <w:sz w:val="14"/>
                  <w:szCs w:val="14"/>
                </w:rPr>
                <w:t>ă</w:t>
              </w:r>
            </w:ins>
            <w:ins w:id="2549" w:author="User" w:date="2023-11-10T13:29:00Z">
              <w:r w:rsidRPr="002D1D3A">
                <w:rPr>
                  <w:rFonts w:ascii="Arial" w:hAnsi="Arial" w:cs="Arial"/>
                  <w:sz w:val="14"/>
                  <w:szCs w:val="14"/>
                </w:rPr>
                <w:t>ine; - parte necomestibil</w:t>
              </w:r>
            </w:ins>
            <w:ins w:id="2550" w:author="User" w:date="2023-11-14T12:34:00Z">
              <w:r w:rsidRPr="002D1D3A">
                <w:rPr>
                  <w:rFonts w:ascii="Arial" w:hAnsi="Arial" w:cs="Arial"/>
                  <w:sz w:val="14"/>
                  <w:szCs w:val="14"/>
                </w:rPr>
                <w:t>ă</w:t>
              </w:r>
            </w:ins>
            <w:ins w:id="2551" w:author="User" w:date="2023-11-10T13:29:00Z">
              <w:r w:rsidRPr="002D1D3A">
                <w:rPr>
                  <w:rFonts w:ascii="Arial" w:hAnsi="Arial" w:cs="Arial"/>
                  <w:sz w:val="14"/>
                  <w:szCs w:val="14"/>
                </w:rPr>
                <w:t xml:space="preserve"> O; </w:t>
              </w:r>
            </w:ins>
          </w:p>
          <w:p w14:paraId="2C0C3CD2" w14:textId="57342378" w:rsidR="00ED0B32" w:rsidRPr="002D1D3A" w:rsidRDefault="00ED0B32" w:rsidP="00ED0B32">
            <w:pPr>
              <w:jc w:val="both"/>
              <w:rPr>
                <w:rFonts w:ascii="Arial" w:hAnsi="Arial" w:cs="Arial"/>
                <w:b/>
                <w:sz w:val="14"/>
                <w:szCs w:val="14"/>
                <w:u w:val="single"/>
                <w:lang w:val="it-IT"/>
              </w:rPr>
            </w:pPr>
            <w:ins w:id="2552" w:author="User" w:date="2023-11-10T13:29:00Z">
              <w:r w:rsidRPr="002D1D3A">
                <w:rPr>
                  <w:rFonts w:ascii="Arial" w:hAnsi="Arial" w:cs="Arial"/>
                  <w:sz w:val="14"/>
                  <w:szCs w:val="14"/>
                </w:rPr>
                <w:t>Etichetat , ambalat caserole, de max. 1 kg.</w:t>
              </w:r>
            </w:ins>
          </w:p>
        </w:tc>
        <w:tc>
          <w:tcPr>
            <w:tcW w:w="1134" w:type="dxa"/>
          </w:tcPr>
          <w:p w14:paraId="6C862073" w14:textId="1EA0AE60" w:rsidR="00ED0B32" w:rsidRPr="002D1D3A" w:rsidRDefault="00ED0B32" w:rsidP="00ED0B32">
            <w:pPr>
              <w:kinsoku w:val="0"/>
              <w:overflowPunct w:val="0"/>
              <w:ind w:right="-44"/>
              <w:jc w:val="both"/>
              <w:rPr>
                <w:rFonts w:ascii="Arial" w:hAnsi="Arial" w:cs="Arial"/>
                <w:iCs/>
                <w:spacing w:val="1"/>
                <w:sz w:val="14"/>
                <w:szCs w:val="14"/>
              </w:rPr>
            </w:pPr>
            <w:ins w:id="2553" w:author="User" w:date="2023-11-10T11:29:00Z">
              <w:r w:rsidRPr="002D1D3A">
                <w:rPr>
                  <w:rFonts w:ascii="Arial" w:hAnsi="Arial" w:cs="Arial"/>
                  <w:iCs/>
                  <w:spacing w:val="1"/>
                  <w:sz w:val="14"/>
                  <w:szCs w:val="14"/>
                </w:rPr>
                <w:lastRenderedPageBreak/>
                <w:t>NU ESTE CAZUL</w:t>
              </w:r>
            </w:ins>
          </w:p>
        </w:tc>
        <w:tc>
          <w:tcPr>
            <w:tcW w:w="1559" w:type="dxa"/>
            <w:vAlign w:val="center"/>
          </w:tcPr>
          <w:p w14:paraId="154E4E9A" w14:textId="77777777" w:rsidR="00ED0B32" w:rsidRPr="002D1D3A" w:rsidRDefault="00ED0B32" w:rsidP="00ED0B32">
            <w:pPr>
              <w:widowControl/>
              <w:autoSpaceDE/>
              <w:autoSpaceDN/>
              <w:adjustRightInd/>
              <w:rPr>
                <w:ins w:id="2554" w:author="User" w:date="2023-11-13T11:21:00Z"/>
                <w:rFonts w:ascii="Arial" w:eastAsia="MS Mincho" w:hAnsi="Arial" w:cs="Arial"/>
                <w:sz w:val="14"/>
                <w:szCs w:val="14"/>
                <w:lang w:val="fr-FR"/>
              </w:rPr>
            </w:pPr>
            <w:ins w:id="2555" w:author="User" w:date="2023-11-13T11:21:00Z">
              <w:r w:rsidRPr="002D1D3A">
                <w:rPr>
                  <w:rFonts w:ascii="Arial" w:eastAsia="MS Mincho" w:hAnsi="Arial" w:cs="Arial"/>
                  <w:sz w:val="14"/>
                  <w:szCs w:val="14"/>
                  <w:lang w:val="fr-FR"/>
                </w:rPr>
                <w:t xml:space="preserve">Termen de valabilitate de la data recepţiei : minim 6 luni. </w:t>
              </w:r>
            </w:ins>
          </w:p>
          <w:p w14:paraId="6508E9BF" w14:textId="782A267C" w:rsidR="00ED0B32" w:rsidRPr="002D1D3A" w:rsidRDefault="00ED0B32" w:rsidP="00ED0B32">
            <w:pPr>
              <w:jc w:val="both"/>
              <w:rPr>
                <w:rFonts w:ascii="Arial" w:hAnsi="Arial" w:cs="Arial"/>
                <w:sz w:val="14"/>
                <w:szCs w:val="14"/>
              </w:rPr>
            </w:pPr>
            <w:ins w:id="2556" w:author="User" w:date="2023-11-13T11:21:00Z">
              <w:r w:rsidRPr="002D1D3A">
                <w:rPr>
                  <w:rFonts w:ascii="Arial" w:eastAsia="MS Mincho" w:hAnsi="Arial" w:cs="Arial"/>
                  <w:sz w:val="14"/>
                  <w:szCs w:val="14"/>
                  <w:lang w:val="fr-FR"/>
                </w:rPr>
                <w:t>Termenul de valabilitate să fie trecut pe etichetă.</w:t>
              </w:r>
            </w:ins>
          </w:p>
        </w:tc>
        <w:tc>
          <w:tcPr>
            <w:tcW w:w="1276" w:type="dxa"/>
          </w:tcPr>
          <w:p w14:paraId="21FC35D5" w14:textId="77777777" w:rsidR="00ED0B32" w:rsidRPr="002D1D3A" w:rsidRDefault="00ED0B32" w:rsidP="00ED0B32">
            <w:pPr>
              <w:rPr>
                <w:rFonts w:ascii="Arial" w:hAnsi="Arial" w:cs="Arial"/>
                <w:sz w:val="14"/>
                <w:szCs w:val="14"/>
              </w:rPr>
            </w:pPr>
          </w:p>
        </w:tc>
        <w:tc>
          <w:tcPr>
            <w:tcW w:w="850" w:type="dxa"/>
          </w:tcPr>
          <w:p w14:paraId="63A9E001" w14:textId="77777777" w:rsidR="00ED0B32" w:rsidRPr="002D1D3A" w:rsidRDefault="00ED0B32" w:rsidP="00ED0B32">
            <w:pPr>
              <w:rPr>
                <w:rFonts w:ascii="Arial" w:hAnsi="Arial" w:cs="Arial"/>
                <w:sz w:val="14"/>
                <w:szCs w:val="14"/>
              </w:rPr>
            </w:pPr>
          </w:p>
        </w:tc>
        <w:tc>
          <w:tcPr>
            <w:tcW w:w="1701" w:type="dxa"/>
          </w:tcPr>
          <w:p w14:paraId="070365FA" w14:textId="77777777" w:rsidR="00ED0B32" w:rsidRPr="002D1D3A" w:rsidRDefault="00ED0B32" w:rsidP="00ED0B32">
            <w:pPr>
              <w:rPr>
                <w:rFonts w:ascii="Arial" w:hAnsi="Arial" w:cs="Arial"/>
                <w:sz w:val="14"/>
                <w:szCs w:val="14"/>
              </w:rPr>
            </w:pPr>
          </w:p>
        </w:tc>
        <w:tc>
          <w:tcPr>
            <w:tcW w:w="3119" w:type="dxa"/>
          </w:tcPr>
          <w:p w14:paraId="4B7B5348" w14:textId="77777777" w:rsidR="00ED0B32" w:rsidRPr="002D1D3A" w:rsidRDefault="00ED0B32" w:rsidP="00ED0B32">
            <w:pPr>
              <w:rPr>
                <w:rFonts w:ascii="Arial" w:hAnsi="Arial" w:cs="Arial"/>
                <w:sz w:val="14"/>
                <w:szCs w:val="14"/>
              </w:rPr>
            </w:pPr>
          </w:p>
        </w:tc>
        <w:tc>
          <w:tcPr>
            <w:tcW w:w="1275" w:type="dxa"/>
          </w:tcPr>
          <w:p w14:paraId="5536DC3A" w14:textId="77777777" w:rsidR="00ED0B32" w:rsidRPr="002D1D3A" w:rsidRDefault="00ED0B32" w:rsidP="00ED0B32">
            <w:pPr>
              <w:rPr>
                <w:rFonts w:ascii="Arial" w:hAnsi="Arial" w:cs="Arial"/>
                <w:sz w:val="14"/>
                <w:szCs w:val="14"/>
              </w:rPr>
            </w:pPr>
          </w:p>
        </w:tc>
      </w:tr>
      <w:tr w:rsidR="00ED0B32" w:rsidRPr="002D1D3A" w14:paraId="67CEC9A6" w14:textId="77777777" w:rsidTr="004C49B5">
        <w:trPr>
          <w:trHeight w:val="557"/>
        </w:trPr>
        <w:tc>
          <w:tcPr>
            <w:tcW w:w="709" w:type="dxa"/>
            <w:vAlign w:val="bottom"/>
          </w:tcPr>
          <w:p w14:paraId="1507057E" w14:textId="510A3F5F" w:rsidR="00ED0B32" w:rsidRPr="00ED0B32" w:rsidRDefault="00ED0B32" w:rsidP="00ED0B32">
            <w:pPr>
              <w:kinsoku w:val="0"/>
              <w:overflowPunct w:val="0"/>
              <w:jc w:val="both"/>
              <w:rPr>
                <w:color w:val="000000"/>
                <w:sz w:val="16"/>
                <w:szCs w:val="16"/>
              </w:rPr>
            </w:pPr>
            <w:r w:rsidRPr="00ED0B32">
              <w:rPr>
                <w:color w:val="000000"/>
                <w:sz w:val="16"/>
                <w:szCs w:val="16"/>
              </w:rPr>
              <w:t>2</w:t>
            </w:r>
            <w:r w:rsidR="00A24D49">
              <w:rPr>
                <w:color w:val="000000"/>
                <w:sz w:val="16"/>
                <w:szCs w:val="16"/>
              </w:rPr>
              <w:t>5</w:t>
            </w:r>
            <w:r w:rsidRPr="00ED0B32">
              <w:rPr>
                <w:color w:val="000000"/>
                <w:sz w:val="16"/>
                <w:szCs w:val="16"/>
              </w:rPr>
              <w:t>.000</w:t>
            </w:r>
          </w:p>
          <w:p w14:paraId="496A5DDB" w14:textId="77777777" w:rsidR="00ED0B32" w:rsidRPr="00ED0B32" w:rsidRDefault="00ED0B32" w:rsidP="00ED0B32">
            <w:pPr>
              <w:kinsoku w:val="0"/>
              <w:overflowPunct w:val="0"/>
              <w:jc w:val="both"/>
              <w:rPr>
                <w:iCs/>
                <w:spacing w:val="1"/>
                <w:sz w:val="16"/>
                <w:szCs w:val="16"/>
              </w:rPr>
            </w:pPr>
          </w:p>
          <w:p w14:paraId="109F8569" w14:textId="77777777" w:rsidR="00ED0B32" w:rsidRPr="00ED0B32" w:rsidRDefault="00ED0B32" w:rsidP="00ED0B32">
            <w:pPr>
              <w:kinsoku w:val="0"/>
              <w:overflowPunct w:val="0"/>
              <w:jc w:val="both"/>
              <w:rPr>
                <w:iCs/>
                <w:spacing w:val="1"/>
                <w:sz w:val="16"/>
                <w:szCs w:val="16"/>
              </w:rPr>
            </w:pPr>
          </w:p>
          <w:p w14:paraId="52CDC15E" w14:textId="77777777" w:rsidR="00ED0B32" w:rsidRPr="00ED0B32" w:rsidRDefault="00ED0B32" w:rsidP="00ED0B32">
            <w:pPr>
              <w:kinsoku w:val="0"/>
              <w:overflowPunct w:val="0"/>
              <w:jc w:val="both"/>
              <w:rPr>
                <w:iCs/>
                <w:spacing w:val="1"/>
                <w:sz w:val="16"/>
                <w:szCs w:val="16"/>
              </w:rPr>
            </w:pPr>
          </w:p>
          <w:p w14:paraId="3A802424" w14:textId="77777777" w:rsidR="00ED0B32" w:rsidRPr="00ED0B32" w:rsidRDefault="00ED0B32" w:rsidP="00ED0B32">
            <w:pPr>
              <w:kinsoku w:val="0"/>
              <w:overflowPunct w:val="0"/>
              <w:jc w:val="both"/>
              <w:rPr>
                <w:iCs/>
                <w:spacing w:val="1"/>
                <w:sz w:val="16"/>
                <w:szCs w:val="16"/>
              </w:rPr>
            </w:pPr>
          </w:p>
          <w:p w14:paraId="343C54F1" w14:textId="79824110" w:rsidR="00ED0B32" w:rsidRPr="00ED0B32" w:rsidRDefault="00ED0B32" w:rsidP="00ED0B32">
            <w:pPr>
              <w:kinsoku w:val="0"/>
              <w:overflowPunct w:val="0"/>
              <w:jc w:val="center"/>
              <w:rPr>
                <w:rFonts w:ascii="Arial" w:hAnsi="Arial" w:cs="Arial"/>
                <w:iCs/>
                <w:spacing w:val="1"/>
                <w:sz w:val="16"/>
                <w:szCs w:val="16"/>
              </w:rPr>
            </w:pPr>
          </w:p>
        </w:tc>
        <w:tc>
          <w:tcPr>
            <w:tcW w:w="709" w:type="dxa"/>
            <w:vAlign w:val="bottom"/>
          </w:tcPr>
          <w:p w14:paraId="0AB658BD" w14:textId="68EE82BA" w:rsidR="00ED0B32" w:rsidRPr="00ED0B32" w:rsidRDefault="00A24D49" w:rsidP="00ED0B32">
            <w:pPr>
              <w:kinsoku w:val="0"/>
              <w:overflowPunct w:val="0"/>
              <w:jc w:val="both"/>
              <w:rPr>
                <w:color w:val="000000"/>
                <w:sz w:val="16"/>
                <w:szCs w:val="16"/>
              </w:rPr>
            </w:pPr>
            <w:r>
              <w:rPr>
                <w:color w:val="000000"/>
                <w:sz w:val="16"/>
                <w:szCs w:val="16"/>
              </w:rPr>
              <w:t>50</w:t>
            </w:r>
            <w:r w:rsidR="00ED0B32" w:rsidRPr="00ED0B32">
              <w:rPr>
                <w:color w:val="000000"/>
                <w:sz w:val="16"/>
                <w:szCs w:val="16"/>
              </w:rPr>
              <w:t>.000</w:t>
            </w:r>
          </w:p>
          <w:p w14:paraId="1076F333" w14:textId="77777777" w:rsidR="00ED0B32" w:rsidRPr="00ED0B32" w:rsidRDefault="00ED0B32" w:rsidP="00ED0B32">
            <w:pPr>
              <w:kinsoku w:val="0"/>
              <w:overflowPunct w:val="0"/>
              <w:jc w:val="both"/>
              <w:rPr>
                <w:iCs/>
                <w:spacing w:val="1"/>
                <w:sz w:val="16"/>
                <w:szCs w:val="16"/>
              </w:rPr>
            </w:pPr>
          </w:p>
          <w:p w14:paraId="3E5CA945" w14:textId="77777777" w:rsidR="00ED0B32" w:rsidRPr="00ED0B32" w:rsidRDefault="00ED0B32" w:rsidP="00ED0B32">
            <w:pPr>
              <w:kinsoku w:val="0"/>
              <w:overflowPunct w:val="0"/>
              <w:jc w:val="both"/>
              <w:rPr>
                <w:iCs/>
                <w:spacing w:val="1"/>
                <w:sz w:val="16"/>
                <w:szCs w:val="16"/>
              </w:rPr>
            </w:pPr>
          </w:p>
          <w:p w14:paraId="03D68952" w14:textId="77777777" w:rsidR="00ED0B32" w:rsidRPr="00ED0B32" w:rsidRDefault="00ED0B32" w:rsidP="00ED0B32">
            <w:pPr>
              <w:kinsoku w:val="0"/>
              <w:overflowPunct w:val="0"/>
              <w:jc w:val="both"/>
              <w:rPr>
                <w:iCs/>
                <w:spacing w:val="1"/>
                <w:sz w:val="16"/>
                <w:szCs w:val="16"/>
              </w:rPr>
            </w:pPr>
          </w:p>
          <w:p w14:paraId="585ECCAE" w14:textId="77777777" w:rsidR="00ED0B32" w:rsidRPr="00ED0B32" w:rsidRDefault="00ED0B32" w:rsidP="00ED0B32">
            <w:pPr>
              <w:kinsoku w:val="0"/>
              <w:overflowPunct w:val="0"/>
              <w:jc w:val="both"/>
              <w:rPr>
                <w:iCs/>
                <w:spacing w:val="1"/>
                <w:sz w:val="16"/>
                <w:szCs w:val="16"/>
              </w:rPr>
            </w:pPr>
          </w:p>
          <w:p w14:paraId="09937938" w14:textId="60F74F9E" w:rsidR="00ED0B32" w:rsidRPr="00ED0B32" w:rsidRDefault="00ED0B32" w:rsidP="00ED0B32">
            <w:pPr>
              <w:kinsoku w:val="0"/>
              <w:overflowPunct w:val="0"/>
              <w:jc w:val="center"/>
              <w:rPr>
                <w:rFonts w:ascii="Arial" w:hAnsi="Arial" w:cs="Arial"/>
                <w:iCs/>
                <w:spacing w:val="1"/>
                <w:sz w:val="16"/>
                <w:szCs w:val="16"/>
              </w:rPr>
            </w:pPr>
          </w:p>
        </w:tc>
        <w:tc>
          <w:tcPr>
            <w:tcW w:w="426" w:type="dxa"/>
            <w:vAlign w:val="center"/>
          </w:tcPr>
          <w:p w14:paraId="799E20BF" w14:textId="08F30582" w:rsidR="00ED0B32" w:rsidRPr="002D1D3A" w:rsidRDefault="00ED0B32" w:rsidP="00ED0B32">
            <w:pPr>
              <w:pStyle w:val="BodyText"/>
              <w:jc w:val="center"/>
              <w:rPr>
                <w:rFonts w:ascii="Arial" w:hAnsi="Arial" w:cs="Arial"/>
                <w:sz w:val="14"/>
                <w:szCs w:val="14"/>
              </w:rPr>
            </w:pPr>
            <w:ins w:id="2557" w:author="User" w:date="2023-11-10T13:32:00Z">
              <w:r w:rsidRPr="002D1D3A">
                <w:rPr>
                  <w:rFonts w:ascii="Arial" w:hAnsi="Arial" w:cs="Arial"/>
                  <w:sz w:val="14"/>
                  <w:szCs w:val="14"/>
                </w:rPr>
                <w:t>buc</w:t>
              </w:r>
            </w:ins>
          </w:p>
        </w:tc>
        <w:tc>
          <w:tcPr>
            <w:tcW w:w="1984" w:type="dxa"/>
          </w:tcPr>
          <w:p w14:paraId="665E0F6F" w14:textId="77777777" w:rsidR="00ED0B32" w:rsidRDefault="00ED0B32" w:rsidP="00ED0B32">
            <w:pPr>
              <w:pStyle w:val="BodyText"/>
              <w:ind w:left="0"/>
              <w:rPr>
                <w:rFonts w:ascii="Arial" w:hAnsi="Arial" w:cs="Arial"/>
                <w:sz w:val="14"/>
                <w:szCs w:val="14"/>
                <w:lang w:val="it-IT"/>
              </w:rPr>
            </w:pPr>
            <w:ins w:id="2558" w:author="User" w:date="2023-11-13T09:57: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425B438F" w14:textId="41830BC9" w:rsidR="00ED0B32" w:rsidRPr="002D1D3A" w:rsidRDefault="00ED0B32" w:rsidP="00ED0B32">
            <w:pPr>
              <w:pStyle w:val="BodyText"/>
              <w:ind w:left="0"/>
              <w:rPr>
                <w:rFonts w:ascii="Arial" w:hAnsi="Arial" w:cs="Arial"/>
                <w:sz w:val="14"/>
                <w:szCs w:val="14"/>
                <w:lang w:val="it-IT"/>
              </w:rPr>
            </w:pPr>
            <w:ins w:id="2559" w:author="User" w:date="2023-11-13T10:00:00Z">
              <w:r w:rsidRPr="002D1D3A">
                <w:rPr>
                  <w:rFonts w:ascii="Arial" w:hAnsi="Arial" w:cs="Arial"/>
                  <w:sz w:val="14"/>
                  <w:szCs w:val="14"/>
                  <w:lang w:val="pt-BR"/>
                </w:rPr>
                <w:t xml:space="preserve">Livrarea se va face de către furnizor, în termen de maxim </w:t>
              </w:r>
            </w:ins>
            <w:ins w:id="2560" w:author="User" w:date="2023-11-16T11:11:00Z">
              <w:r w:rsidRPr="002D1D3A">
                <w:rPr>
                  <w:rFonts w:ascii="Arial" w:hAnsi="Arial" w:cs="Arial"/>
                  <w:sz w:val="14"/>
                  <w:szCs w:val="14"/>
                  <w:lang w:val="pt-BR"/>
                </w:rPr>
                <w:t>12</w:t>
              </w:r>
            </w:ins>
            <w:ins w:id="2561"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6E129F0D" w14:textId="77777777" w:rsidR="00ED0B32" w:rsidRPr="002D1D3A" w:rsidRDefault="00ED0B32" w:rsidP="00ED0B32">
            <w:pPr>
              <w:pStyle w:val="BodyText"/>
              <w:ind w:left="0"/>
              <w:jc w:val="both"/>
              <w:rPr>
                <w:ins w:id="2562" w:author="User" w:date="2023-11-10T13:30:00Z"/>
                <w:rFonts w:ascii="Arial" w:hAnsi="Arial" w:cs="Arial"/>
                <w:b/>
                <w:sz w:val="14"/>
                <w:szCs w:val="14"/>
                <w:u w:val="single"/>
              </w:rPr>
            </w:pPr>
            <w:ins w:id="2563" w:author="User" w:date="2023-11-10T13:30:00Z">
              <w:r w:rsidRPr="002D1D3A">
                <w:rPr>
                  <w:rFonts w:ascii="Arial" w:hAnsi="Arial" w:cs="Arial"/>
                  <w:b/>
                  <w:sz w:val="14"/>
                  <w:szCs w:val="14"/>
                  <w:u w:val="single"/>
                </w:rPr>
                <w:t>Ouă calit. I mărimea L</w:t>
              </w:r>
            </w:ins>
          </w:p>
          <w:p w14:paraId="5B6CA909" w14:textId="77777777" w:rsidR="00ED0B32" w:rsidRPr="002D1D3A" w:rsidRDefault="00ED0B32" w:rsidP="00ED0B32">
            <w:pPr>
              <w:pStyle w:val="BodyText"/>
              <w:ind w:left="0"/>
              <w:jc w:val="both"/>
              <w:rPr>
                <w:ins w:id="2564" w:author="User" w:date="2023-11-10T13:30:00Z"/>
                <w:rFonts w:ascii="Arial" w:hAnsi="Arial" w:cs="Arial"/>
                <w:sz w:val="14"/>
                <w:szCs w:val="14"/>
              </w:rPr>
            </w:pPr>
            <w:ins w:id="2565" w:author="User" w:date="2023-11-10T13:30:00Z">
              <w:r w:rsidRPr="002D1D3A">
                <w:rPr>
                  <w:rFonts w:ascii="Arial" w:hAnsi="Arial" w:cs="Arial"/>
                  <w:sz w:val="14"/>
                  <w:szCs w:val="14"/>
                </w:rPr>
                <w:t>Caracteristici:</w:t>
              </w:r>
            </w:ins>
          </w:p>
          <w:p w14:paraId="729DAD16" w14:textId="77777777" w:rsidR="00ED0B32" w:rsidRPr="002D1D3A" w:rsidRDefault="00ED0B32" w:rsidP="00ED0B32">
            <w:pPr>
              <w:pStyle w:val="BodyText"/>
              <w:ind w:left="0"/>
              <w:jc w:val="both"/>
              <w:rPr>
                <w:ins w:id="2566" w:author="User" w:date="2023-11-10T13:30:00Z"/>
                <w:rFonts w:ascii="Arial" w:hAnsi="Arial" w:cs="Arial"/>
                <w:sz w:val="14"/>
                <w:szCs w:val="14"/>
                <w:shd w:val="clear" w:color="auto" w:fill="FFFFFF"/>
                <w:lang w:val="ro-RO"/>
              </w:rPr>
            </w:pPr>
            <w:ins w:id="2567" w:author="User" w:date="2023-11-10T13:30:00Z">
              <w:r w:rsidRPr="002D1D3A">
                <w:rPr>
                  <w:rFonts w:ascii="Arial" w:hAnsi="Arial" w:cs="Arial"/>
                  <w:sz w:val="14"/>
                  <w:szCs w:val="14"/>
                  <w:shd w:val="clear" w:color="auto" w:fill="FFFFFF"/>
                </w:rPr>
                <w:t>Ouăle</w:t>
              </w:r>
              <w:r w:rsidRPr="002D1D3A">
                <w:rPr>
                  <w:rFonts w:ascii="Arial" w:hAnsi="Arial" w:cs="Arial"/>
                  <w:sz w:val="14"/>
                  <w:szCs w:val="14"/>
                  <w:shd w:val="clear" w:color="auto" w:fill="FFFFFF"/>
                  <w:lang w:val="ro-RO"/>
                </w:rPr>
                <w:t xml:space="preserve"> trebuie să fie</w:t>
              </w:r>
              <w:r w:rsidRPr="002D1D3A">
                <w:rPr>
                  <w:rFonts w:ascii="Arial" w:hAnsi="Arial" w:cs="Arial"/>
                  <w:sz w:val="14"/>
                  <w:szCs w:val="14"/>
                  <w:shd w:val="clear" w:color="auto" w:fill="FFFFFF"/>
                </w:rPr>
                <w:t xml:space="preserve"> proaspete</w:t>
              </w:r>
              <w:r w:rsidRPr="002D1D3A">
                <w:rPr>
                  <w:rFonts w:ascii="Arial" w:hAnsi="Arial" w:cs="Arial"/>
                  <w:sz w:val="14"/>
                  <w:szCs w:val="14"/>
                  <w:shd w:val="clear" w:color="auto" w:fill="FFFFFF"/>
                  <w:lang w:val="ro-RO"/>
                </w:rPr>
                <w:t>, c</w:t>
              </w:r>
              <w:r w:rsidRPr="002D1D3A">
                <w:rPr>
                  <w:rFonts w:ascii="Arial" w:hAnsi="Arial" w:cs="Arial"/>
                  <w:sz w:val="14"/>
                  <w:szCs w:val="14"/>
                  <w:shd w:val="clear" w:color="auto" w:fill="FFFFFF"/>
                </w:rPr>
                <w:t>u coaja întreagă, nefisurată, curată, mată, aspră, fără pete sau pori vizibili, iar cuticula intactă şi fără neregularităţi.</w:t>
              </w:r>
            </w:ins>
          </w:p>
          <w:p w14:paraId="260617A2" w14:textId="77777777" w:rsidR="00ED0B32" w:rsidRPr="002D1D3A" w:rsidRDefault="00ED0B32" w:rsidP="00ED0B32">
            <w:pPr>
              <w:pStyle w:val="BodyText"/>
              <w:ind w:left="0"/>
              <w:jc w:val="both"/>
              <w:rPr>
                <w:ins w:id="2568" w:author="User" w:date="2023-11-10T13:30:00Z"/>
                <w:rFonts w:ascii="Arial" w:hAnsi="Arial" w:cs="Arial"/>
                <w:sz w:val="14"/>
                <w:szCs w:val="14"/>
                <w:lang w:val="ro-RO"/>
              </w:rPr>
            </w:pPr>
            <w:ins w:id="2569" w:author="User" w:date="2023-11-10T13:30:00Z">
              <w:r w:rsidRPr="002D1D3A">
                <w:rPr>
                  <w:rFonts w:ascii="Arial" w:hAnsi="Arial" w:cs="Arial"/>
                  <w:sz w:val="14"/>
                  <w:szCs w:val="14"/>
                </w:rPr>
                <w:t xml:space="preserve">Ouăle trebuie să fie clasificate, marcate </w:t>
              </w:r>
            </w:ins>
            <w:ins w:id="2570" w:author="User" w:date="2023-11-14T12:35:00Z">
              <w:r w:rsidRPr="002D1D3A">
                <w:rPr>
                  <w:rFonts w:ascii="Arial" w:hAnsi="Arial" w:cs="Arial"/>
                  <w:sz w:val="14"/>
                  <w:szCs w:val="14"/>
                </w:rPr>
                <w:t>ş</w:t>
              </w:r>
            </w:ins>
            <w:ins w:id="2571" w:author="User" w:date="2023-11-10T13:30:00Z">
              <w:r w:rsidRPr="002D1D3A">
                <w:rPr>
                  <w:rFonts w:ascii="Arial" w:hAnsi="Arial" w:cs="Arial"/>
                  <w:sz w:val="14"/>
                  <w:szCs w:val="14"/>
                </w:rPr>
                <w:t>i ambalate</w:t>
              </w:r>
              <w:r w:rsidRPr="002D1D3A">
                <w:rPr>
                  <w:rFonts w:ascii="Arial" w:hAnsi="Arial" w:cs="Arial"/>
                  <w:sz w:val="14"/>
                  <w:szCs w:val="14"/>
                  <w:lang w:val="ro-RO"/>
                </w:rPr>
                <w:t xml:space="preserve"> în cofraje de 30 buc.</w:t>
              </w:r>
            </w:ins>
          </w:p>
          <w:p w14:paraId="06A8E1A4" w14:textId="52C57865" w:rsidR="00ED0B32" w:rsidRPr="002D1D3A" w:rsidRDefault="00ED0B32" w:rsidP="00ED0B32">
            <w:pPr>
              <w:jc w:val="both"/>
              <w:rPr>
                <w:rFonts w:ascii="Arial" w:hAnsi="Arial" w:cs="Arial"/>
                <w:b/>
                <w:sz w:val="14"/>
                <w:szCs w:val="14"/>
                <w:u w:val="single"/>
                <w:lang w:val="it-IT"/>
              </w:rPr>
            </w:pPr>
            <w:ins w:id="2572" w:author="User" w:date="2023-11-10T11:29:00Z">
              <w:r w:rsidRPr="002D1D3A">
                <w:rPr>
                  <w:rFonts w:ascii="Arial" w:hAnsi="Arial" w:cs="Arial"/>
                  <w:sz w:val="14"/>
                  <w:szCs w:val="14"/>
                </w:rPr>
                <w:t xml:space="preserve"> </w:t>
              </w:r>
            </w:ins>
          </w:p>
        </w:tc>
        <w:tc>
          <w:tcPr>
            <w:tcW w:w="1134" w:type="dxa"/>
          </w:tcPr>
          <w:p w14:paraId="17E50C4C" w14:textId="692924A8" w:rsidR="00ED0B32" w:rsidRPr="002D1D3A" w:rsidRDefault="00ED0B32" w:rsidP="00ED0B32">
            <w:pPr>
              <w:kinsoku w:val="0"/>
              <w:overflowPunct w:val="0"/>
              <w:ind w:right="-44"/>
              <w:jc w:val="both"/>
              <w:rPr>
                <w:rFonts w:ascii="Arial" w:hAnsi="Arial" w:cs="Arial"/>
                <w:iCs/>
                <w:spacing w:val="1"/>
                <w:sz w:val="14"/>
                <w:szCs w:val="14"/>
              </w:rPr>
            </w:pPr>
            <w:ins w:id="2573" w:author="User" w:date="2023-11-10T11:29:00Z">
              <w:r w:rsidRPr="002D1D3A">
                <w:rPr>
                  <w:rFonts w:ascii="Arial" w:hAnsi="Arial" w:cs="Arial"/>
                  <w:iCs/>
                  <w:spacing w:val="1"/>
                  <w:sz w:val="14"/>
                  <w:szCs w:val="14"/>
                </w:rPr>
                <w:t>NU ESTE CAZUL</w:t>
              </w:r>
            </w:ins>
          </w:p>
        </w:tc>
        <w:tc>
          <w:tcPr>
            <w:tcW w:w="1559" w:type="dxa"/>
            <w:vAlign w:val="center"/>
          </w:tcPr>
          <w:p w14:paraId="16CFBDAD" w14:textId="6A702535" w:rsidR="00ED0B32" w:rsidRPr="002D1D3A" w:rsidRDefault="00ED0B32" w:rsidP="00ED0B32">
            <w:pPr>
              <w:jc w:val="both"/>
              <w:rPr>
                <w:rFonts w:ascii="Arial" w:hAnsi="Arial" w:cs="Arial"/>
                <w:sz w:val="14"/>
                <w:szCs w:val="14"/>
              </w:rPr>
            </w:pPr>
            <w:ins w:id="2574" w:author="User" w:date="2023-11-13T11:23:00Z">
              <w:r w:rsidRPr="002D1D3A">
                <w:rPr>
                  <w:rFonts w:ascii="Arial" w:hAnsi="Arial" w:cs="Arial"/>
                  <w:sz w:val="14"/>
                  <w:szCs w:val="14"/>
                  <w:lang w:val="it-IT"/>
                </w:rPr>
                <w:t>Termenul de valabilitate va fi de minim 15 zile de la data recepției.</w:t>
              </w:r>
            </w:ins>
          </w:p>
        </w:tc>
        <w:tc>
          <w:tcPr>
            <w:tcW w:w="1276" w:type="dxa"/>
          </w:tcPr>
          <w:p w14:paraId="3AAC5E9B" w14:textId="77777777" w:rsidR="00ED0B32" w:rsidRPr="002D1D3A" w:rsidRDefault="00ED0B32" w:rsidP="00ED0B32">
            <w:pPr>
              <w:rPr>
                <w:rFonts w:ascii="Arial" w:hAnsi="Arial" w:cs="Arial"/>
                <w:sz w:val="14"/>
                <w:szCs w:val="14"/>
              </w:rPr>
            </w:pPr>
          </w:p>
        </w:tc>
        <w:tc>
          <w:tcPr>
            <w:tcW w:w="850" w:type="dxa"/>
          </w:tcPr>
          <w:p w14:paraId="01B6221A" w14:textId="77777777" w:rsidR="00ED0B32" w:rsidRPr="002D1D3A" w:rsidRDefault="00ED0B32" w:rsidP="00ED0B32">
            <w:pPr>
              <w:rPr>
                <w:rFonts w:ascii="Arial" w:hAnsi="Arial" w:cs="Arial"/>
                <w:sz w:val="14"/>
                <w:szCs w:val="14"/>
              </w:rPr>
            </w:pPr>
          </w:p>
        </w:tc>
        <w:tc>
          <w:tcPr>
            <w:tcW w:w="1701" w:type="dxa"/>
          </w:tcPr>
          <w:p w14:paraId="4346DEFE" w14:textId="77777777" w:rsidR="00ED0B32" w:rsidRPr="002D1D3A" w:rsidRDefault="00ED0B32" w:rsidP="00ED0B32">
            <w:pPr>
              <w:rPr>
                <w:rFonts w:ascii="Arial" w:hAnsi="Arial" w:cs="Arial"/>
                <w:sz w:val="14"/>
                <w:szCs w:val="14"/>
              </w:rPr>
            </w:pPr>
          </w:p>
        </w:tc>
        <w:tc>
          <w:tcPr>
            <w:tcW w:w="3119" w:type="dxa"/>
          </w:tcPr>
          <w:p w14:paraId="4ECB9442" w14:textId="77777777" w:rsidR="00ED0B32" w:rsidRPr="002D1D3A" w:rsidRDefault="00ED0B32" w:rsidP="00ED0B32">
            <w:pPr>
              <w:rPr>
                <w:rFonts w:ascii="Arial" w:hAnsi="Arial" w:cs="Arial"/>
                <w:sz w:val="14"/>
                <w:szCs w:val="14"/>
              </w:rPr>
            </w:pPr>
          </w:p>
        </w:tc>
        <w:tc>
          <w:tcPr>
            <w:tcW w:w="1275" w:type="dxa"/>
          </w:tcPr>
          <w:p w14:paraId="73037C91" w14:textId="77777777" w:rsidR="00ED0B32" w:rsidRPr="002D1D3A" w:rsidRDefault="00ED0B32" w:rsidP="00ED0B32">
            <w:pPr>
              <w:rPr>
                <w:rFonts w:ascii="Arial" w:hAnsi="Arial" w:cs="Arial"/>
                <w:sz w:val="14"/>
                <w:szCs w:val="14"/>
              </w:rPr>
            </w:pPr>
          </w:p>
        </w:tc>
      </w:tr>
      <w:tr w:rsidR="00ED0B32" w:rsidRPr="002D1D3A" w14:paraId="752203B0" w14:textId="77777777" w:rsidTr="00F24122">
        <w:trPr>
          <w:trHeight w:val="557"/>
        </w:trPr>
        <w:tc>
          <w:tcPr>
            <w:tcW w:w="709" w:type="dxa"/>
            <w:vAlign w:val="bottom"/>
          </w:tcPr>
          <w:p w14:paraId="3DC33DC7" w14:textId="7C428D50" w:rsidR="00ED0B32" w:rsidRDefault="00ED0B32" w:rsidP="00ED0B32">
            <w:pPr>
              <w:kinsoku w:val="0"/>
              <w:overflowPunct w:val="0"/>
              <w:jc w:val="both"/>
              <w:rPr>
                <w:color w:val="000000"/>
                <w:sz w:val="16"/>
                <w:szCs w:val="16"/>
              </w:rPr>
            </w:pPr>
            <w:r w:rsidRPr="00ED0B32">
              <w:rPr>
                <w:color w:val="000000"/>
                <w:sz w:val="16"/>
                <w:szCs w:val="16"/>
              </w:rPr>
              <w:t>5.</w:t>
            </w:r>
            <w:r w:rsidR="00A24D49">
              <w:rPr>
                <w:color w:val="000000"/>
                <w:sz w:val="16"/>
                <w:szCs w:val="16"/>
              </w:rPr>
              <w:t>8</w:t>
            </w:r>
            <w:r w:rsidRPr="00ED0B32">
              <w:rPr>
                <w:color w:val="000000"/>
                <w:sz w:val="16"/>
                <w:szCs w:val="16"/>
              </w:rPr>
              <w:t>00</w:t>
            </w:r>
          </w:p>
          <w:p w14:paraId="3D7B2583" w14:textId="77777777" w:rsidR="00ED0B32" w:rsidRDefault="00ED0B32" w:rsidP="00ED0B32">
            <w:pPr>
              <w:kinsoku w:val="0"/>
              <w:overflowPunct w:val="0"/>
              <w:jc w:val="both"/>
              <w:rPr>
                <w:color w:val="000000"/>
                <w:sz w:val="16"/>
                <w:szCs w:val="16"/>
              </w:rPr>
            </w:pPr>
          </w:p>
          <w:p w14:paraId="10220CAF" w14:textId="77777777" w:rsidR="00ED0B32" w:rsidRDefault="00ED0B32" w:rsidP="00ED0B32">
            <w:pPr>
              <w:kinsoku w:val="0"/>
              <w:overflowPunct w:val="0"/>
              <w:jc w:val="both"/>
              <w:rPr>
                <w:color w:val="000000"/>
                <w:sz w:val="16"/>
                <w:szCs w:val="16"/>
              </w:rPr>
            </w:pPr>
          </w:p>
          <w:p w14:paraId="018AE2CE" w14:textId="77777777" w:rsidR="00ED0B32" w:rsidRDefault="00ED0B32" w:rsidP="00ED0B32">
            <w:pPr>
              <w:kinsoku w:val="0"/>
              <w:overflowPunct w:val="0"/>
              <w:jc w:val="both"/>
              <w:rPr>
                <w:color w:val="000000"/>
                <w:sz w:val="16"/>
                <w:szCs w:val="16"/>
              </w:rPr>
            </w:pPr>
          </w:p>
          <w:p w14:paraId="4BACCB32" w14:textId="77777777" w:rsidR="00ED0B32" w:rsidRDefault="00ED0B32" w:rsidP="00ED0B32">
            <w:pPr>
              <w:kinsoku w:val="0"/>
              <w:overflowPunct w:val="0"/>
              <w:jc w:val="both"/>
              <w:rPr>
                <w:color w:val="000000"/>
                <w:sz w:val="16"/>
                <w:szCs w:val="16"/>
              </w:rPr>
            </w:pPr>
          </w:p>
          <w:p w14:paraId="697B427B" w14:textId="77777777" w:rsidR="00ED0B32" w:rsidRDefault="00ED0B32" w:rsidP="00ED0B32">
            <w:pPr>
              <w:kinsoku w:val="0"/>
              <w:overflowPunct w:val="0"/>
              <w:jc w:val="both"/>
              <w:rPr>
                <w:color w:val="000000"/>
                <w:sz w:val="16"/>
                <w:szCs w:val="16"/>
              </w:rPr>
            </w:pPr>
          </w:p>
          <w:p w14:paraId="2B0D9093" w14:textId="77777777" w:rsidR="00ED0B32" w:rsidRDefault="00ED0B32" w:rsidP="00ED0B32">
            <w:pPr>
              <w:kinsoku w:val="0"/>
              <w:overflowPunct w:val="0"/>
              <w:jc w:val="both"/>
              <w:rPr>
                <w:color w:val="000000"/>
                <w:sz w:val="16"/>
                <w:szCs w:val="16"/>
              </w:rPr>
            </w:pPr>
          </w:p>
          <w:p w14:paraId="647170F4" w14:textId="77777777" w:rsidR="00ED0B32" w:rsidRPr="00ED0B32" w:rsidRDefault="00ED0B32" w:rsidP="00ED0B32">
            <w:pPr>
              <w:kinsoku w:val="0"/>
              <w:overflowPunct w:val="0"/>
              <w:jc w:val="both"/>
              <w:rPr>
                <w:color w:val="000000"/>
                <w:sz w:val="16"/>
                <w:szCs w:val="16"/>
              </w:rPr>
            </w:pPr>
          </w:p>
          <w:p w14:paraId="0625D895" w14:textId="77777777" w:rsidR="00ED0B32" w:rsidRPr="00ED0B32" w:rsidRDefault="00ED0B32" w:rsidP="00ED0B32">
            <w:pPr>
              <w:kinsoku w:val="0"/>
              <w:overflowPunct w:val="0"/>
              <w:jc w:val="both"/>
              <w:rPr>
                <w:iCs/>
                <w:spacing w:val="1"/>
                <w:sz w:val="16"/>
                <w:szCs w:val="16"/>
              </w:rPr>
            </w:pPr>
          </w:p>
          <w:p w14:paraId="74F28512" w14:textId="77777777" w:rsidR="00ED0B32" w:rsidRPr="00ED0B32" w:rsidRDefault="00ED0B32" w:rsidP="00ED0B32">
            <w:pPr>
              <w:kinsoku w:val="0"/>
              <w:overflowPunct w:val="0"/>
              <w:jc w:val="both"/>
              <w:rPr>
                <w:iCs/>
                <w:spacing w:val="1"/>
                <w:sz w:val="16"/>
                <w:szCs w:val="16"/>
              </w:rPr>
            </w:pPr>
          </w:p>
          <w:p w14:paraId="16E8058B" w14:textId="77777777" w:rsidR="00ED0B32" w:rsidRPr="00ED0B32" w:rsidRDefault="00ED0B32" w:rsidP="00ED0B32">
            <w:pPr>
              <w:kinsoku w:val="0"/>
              <w:overflowPunct w:val="0"/>
              <w:jc w:val="both"/>
              <w:rPr>
                <w:iCs/>
                <w:spacing w:val="1"/>
                <w:sz w:val="16"/>
                <w:szCs w:val="16"/>
              </w:rPr>
            </w:pPr>
          </w:p>
          <w:p w14:paraId="5E295EAA" w14:textId="77777777" w:rsidR="00ED0B32" w:rsidRPr="00ED0B32" w:rsidRDefault="00ED0B32" w:rsidP="00ED0B32">
            <w:pPr>
              <w:kinsoku w:val="0"/>
              <w:overflowPunct w:val="0"/>
              <w:jc w:val="both"/>
              <w:rPr>
                <w:iCs/>
                <w:spacing w:val="1"/>
                <w:sz w:val="16"/>
                <w:szCs w:val="16"/>
              </w:rPr>
            </w:pPr>
          </w:p>
          <w:p w14:paraId="031AD2A1" w14:textId="79FEC472" w:rsidR="00ED0B32" w:rsidRPr="00ED0B32" w:rsidRDefault="00ED0B32" w:rsidP="00ED0B32">
            <w:pPr>
              <w:kinsoku w:val="0"/>
              <w:overflowPunct w:val="0"/>
              <w:jc w:val="center"/>
              <w:rPr>
                <w:rFonts w:ascii="Arial" w:hAnsi="Arial" w:cs="Arial"/>
                <w:iCs/>
                <w:spacing w:val="1"/>
                <w:sz w:val="16"/>
                <w:szCs w:val="16"/>
              </w:rPr>
            </w:pPr>
          </w:p>
        </w:tc>
        <w:tc>
          <w:tcPr>
            <w:tcW w:w="709" w:type="dxa"/>
            <w:vAlign w:val="bottom"/>
          </w:tcPr>
          <w:p w14:paraId="46A9AD11" w14:textId="00F2FBAE" w:rsidR="00ED0B32" w:rsidRDefault="00ED0B32" w:rsidP="00ED0B32">
            <w:pPr>
              <w:kinsoku w:val="0"/>
              <w:overflowPunct w:val="0"/>
              <w:jc w:val="both"/>
              <w:rPr>
                <w:color w:val="000000"/>
                <w:sz w:val="16"/>
                <w:szCs w:val="16"/>
              </w:rPr>
            </w:pPr>
            <w:r w:rsidRPr="00ED0B32">
              <w:rPr>
                <w:color w:val="000000"/>
                <w:sz w:val="16"/>
                <w:szCs w:val="16"/>
              </w:rPr>
              <w:t>1</w:t>
            </w:r>
            <w:r w:rsidR="00A24D49">
              <w:rPr>
                <w:color w:val="000000"/>
                <w:sz w:val="16"/>
                <w:szCs w:val="16"/>
              </w:rPr>
              <w:t>1</w:t>
            </w:r>
            <w:r w:rsidRPr="00ED0B32">
              <w:rPr>
                <w:color w:val="000000"/>
                <w:sz w:val="16"/>
                <w:szCs w:val="16"/>
              </w:rPr>
              <w:t>.</w:t>
            </w:r>
            <w:r w:rsidR="00A24D49">
              <w:rPr>
                <w:color w:val="000000"/>
                <w:sz w:val="16"/>
                <w:szCs w:val="16"/>
              </w:rPr>
              <w:t>6</w:t>
            </w:r>
            <w:r w:rsidRPr="00ED0B32">
              <w:rPr>
                <w:color w:val="000000"/>
                <w:sz w:val="16"/>
                <w:szCs w:val="16"/>
              </w:rPr>
              <w:t>00</w:t>
            </w:r>
          </w:p>
          <w:p w14:paraId="7C33545B" w14:textId="77777777" w:rsidR="00ED0B32" w:rsidRDefault="00ED0B32" w:rsidP="00ED0B32">
            <w:pPr>
              <w:kinsoku w:val="0"/>
              <w:overflowPunct w:val="0"/>
              <w:jc w:val="both"/>
              <w:rPr>
                <w:color w:val="000000"/>
                <w:sz w:val="16"/>
                <w:szCs w:val="16"/>
              </w:rPr>
            </w:pPr>
          </w:p>
          <w:p w14:paraId="7BABF981" w14:textId="77777777" w:rsidR="00ED0B32" w:rsidRDefault="00ED0B32" w:rsidP="00ED0B32">
            <w:pPr>
              <w:kinsoku w:val="0"/>
              <w:overflowPunct w:val="0"/>
              <w:jc w:val="both"/>
              <w:rPr>
                <w:color w:val="000000"/>
                <w:sz w:val="16"/>
                <w:szCs w:val="16"/>
              </w:rPr>
            </w:pPr>
          </w:p>
          <w:p w14:paraId="168A8B11" w14:textId="77777777" w:rsidR="00ED0B32" w:rsidRDefault="00ED0B32" w:rsidP="00ED0B32">
            <w:pPr>
              <w:kinsoku w:val="0"/>
              <w:overflowPunct w:val="0"/>
              <w:jc w:val="both"/>
              <w:rPr>
                <w:color w:val="000000"/>
                <w:sz w:val="16"/>
                <w:szCs w:val="16"/>
              </w:rPr>
            </w:pPr>
          </w:p>
          <w:p w14:paraId="6424F631" w14:textId="77777777" w:rsidR="00ED0B32" w:rsidRDefault="00ED0B32" w:rsidP="00ED0B32">
            <w:pPr>
              <w:kinsoku w:val="0"/>
              <w:overflowPunct w:val="0"/>
              <w:jc w:val="both"/>
              <w:rPr>
                <w:color w:val="000000"/>
                <w:sz w:val="16"/>
                <w:szCs w:val="16"/>
              </w:rPr>
            </w:pPr>
          </w:p>
          <w:p w14:paraId="66A929A2" w14:textId="77777777" w:rsidR="00ED0B32" w:rsidRDefault="00ED0B32" w:rsidP="00ED0B32">
            <w:pPr>
              <w:kinsoku w:val="0"/>
              <w:overflowPunct w:val="0"/>
              <w:jc w:val="both"/>
              <w:rPr>
                <w:color w:val="000000"/>
                <w:sz w:val="16"/>
                <w:szCs w:val="16"/>
              </w:rPr>
            </w:pPr>
          </w:p>
          <w:p w14:paraId="145F7097" w14:textId="77777777" w:rsidR="00ED0B32" w:rsidRDefault="00ED0B32" w:rsidP="00ED0B32">
            <w:pPr>
              <w:kinsoku w:val="0"/>
              <w:overflowPunct w:val="0"/>
              <w:jc w:val="both"/>
              <w:rPr>
                <w:color w:val="000000"/>
                <w:sz w:val="16"/>
                <w:szCs w:val="16"/>
              </w:rPr>
            </w:pPr>
          </w:p>
          <w:p w14:paraId="3AE64F78" w14:textId="77777777" w:rsidR="00ED0B32" w:rsidRPr="00ED0B32" w:rsidRDefault="00ED0B32" w:rsidP="00ED0B32">
            <w:pPr>
              <w:kinsoku w:val="0"/>
              <w:overflowPunct w:val="0"/>
              <w:jc w:val="both"/>
              <w:rPr>
                <w:color w:val="000000"/>
                <w:sz w:val="16"/>
                <w:szCs w:val="16"/>
              </w:rPr>
            </w:pPr>
          </w:p>
          <w:p w14:paraId="76614FF2" w14:textId="77777777" w:rsidR="00ED0B32" w:rsidRPr="00ED0B32" w:rsidRDefault="00ED0B32" w:rsidP="00ED0B32">
            <w:pPr>
              <w:kinsoku w:val="0"/>
              <w:overflowPunct w:val="0"/>
              <w:jc w:val="both"/>
              <w:rPr>
                <w:iCs/>
                <w:spacing w:val="1"/>
                <w:sz w:val="16"/>
                <w:szCs w:val="16"/>
              </w:rPr>
            </w:pPr>
          </w:p>
          <w:p w14:paraId="0E44F0E7" w14:textId="77777777" w:rsidR="00ED0B32" w:rsidRPr="00ED0B32" w:rsidRDefault="00ED0B32" w:rsidP="00ED0B32">
            <w:pPr>
              <w:kinsoku w:val="0"/>
              <w:overflowPunct w:val="0"/>
              <w:jc w:val="both"/>
              <w:rPr>
                <w:iCs/>
                <w:spacing w:val="1"/>
                <w:sz w:val="16"/>
                <w:szCs w:val="16"/>
              </w:rPr>
            </w:pPr>
          </w:p>
          <w:p w14:paraId="05DA764F" w14:textId="77777777" w:rsidR="00ED0B32" w:rsidRPr="00ED0B32" w:rsidRDefault="00ED0B32" w:rsidP="00ED0B32">
            <w:pPr>
              <w:kinsoku w:val="0"/>
              <w:overflowPunct w:val="0"/>
              <w:jc w:val="both"/>
              <w:rPr>
                <w:iCs/>
                <w:spacing w:val="1"/>
                <w:sz w:val="16"/>
                <w:szCs w:val="16"/>
              </w:rPr>
            </w:pPr>
          </w:p>
          <w:p w14:paraId="28F96481" w14:textId="77777777" w:rsidR="00ED0B32" w:rsidRPr="00ED0B32" w:rsidRDefault="00ED0B32" w:rsidP="00ED0B32">
            <w:pPr>
              <w:kinsoku w:val="0"/>
              <w:overflowPunct w:val="0"/>
              <w:jc w:val="both"/>
              <w:rPr>
                <w:iCs/>
                <w:spacing w:val="1"/>
                <w:sz w:val="16"/>
                <w:szCs w:val="16"/>
              </w:rPr>
            </w:pPr>
          </w:p>
          <w:p w14:paraId="370F1E7D" w14:textId="7421904C" w:rsidR="00ED0B32" w:rsidRPr="00ED0B32" w:rsidRDefault="00ED0B32" w:rsidP="00ED0B32">
            <w:pPr>
              <w:kinsoku w:val="0"/>
              <w:overflowPunct w:val="0"/>
              <w:jc w:val="center"/>
              <w:rPr>
                <w:rFonts w:ascii="Arial" w:hAnsi="Arial" w:cs="Arial"/>
                <w:iCs/>
                <w:spacing w:val="1"/>
                <w:sz w:val="16"/>
                <w:szCs w:val="16"/>
              </w:rPr>
            </w:pPr>
          </w:p>
        </w:tc>
        <w:tc>
          <w:tcPr>
            <w:tcW w:w="426" w:type="dxa"/>
            <w:vAlign w:val="center"/>
          </w:tcPr>
          <w:p w14:paraId="5A117D80" w14:textId="2CF1BD8B" w:rsidR="00ED0B32" w:rsidRPr="002D1D3A" w:rsidRDefault="00ED0B32" w:rsidP="00ED0B32">
            <w:pPr>
              <w:pStyle w:val="BodyText"/>
              <w:jc w:val="center"/>
              <w:rPr>
                <w:rFonts w:ascii="Arial" w:hAnsi="Arial" w:cs="Arial"/>
                <w:sz w:val="14"/>
                <w:szCs w:val="14"/>
              </w:rPr>
            </w:pPr>
            <w:ins w:id="2575" w:author="User" w:date="2023-11-10T11:29:00Z">
              <w:r w:rsidRPr="002D1D3A">
                <w:rPr>
                  <w:rFonts w:ascii="Arial" w:hAnsi="Arial" w:cs="Arial"/>
                  <w:sz w:val="14"/>
                  <w:szCs w:val="14"/>
                </w:rPr>
                <w:t>kg</w:t>
              </w:r>
            </w:ins>
          </w:p>
        </w:tc>
        <w:tc>
          <w:tcPr>
            <w:tcW w:w="1984" w:type="dxa"/>
          </w:tcPr>
          <w:p w14:paraId="3F9C5916" w14:textId="77777777" w:rsidR="00ED0B32" w:rsidRDefault="00ED0B32" w:rsidP="00ED0B32">
            <w:pPr>
              <w:pStyle w:val="BodyText"/>
              <w:ind w:left="0"/>
              <w:rPr>
                <w:rFonts w:ascii="Arial" w:hAnsi="Arial" w:cs="Arial"/>
                <w:sz w:val="14"/>
                <w:szCs w:val="14"/>
                <w:lang w:val="it-IT"/>
              </w:rPr>
            </w:pPr>
            <w:ins w:id="2576" w:author="User" w:date="2023-11-13T09:58: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6C086B0B" w14:textId="6C1264E0" w:rsidR="00ED0B32" w:rsidRPr="002D1D3A" w:rsidRDefault="00ED0B32" w:rsidP="00ED0B32">
            <w:pPr>
              <w:pStyle w:val="BodyText"/>
              <w:ind w:left="0"/>
              <w:rPr>
                <w:rFonts w:ascii="Arial" w:hAnsi="Arial" w:cs="Arial"/>
                <w:sz w:val="14"/>
                <w:szCs w:val="14"/>
                <w:lang w:val="it-IT"/>
              </w:rPr>
            </w:pPr>
            <w:ins w:id="2577" w:author="User" w:date="2023-11-13T10:00:00Z">
              <w:r w:rsidRPr="002D1D3A">
                <w:rPr>
                  <w:rFonts w:ascii="Arial" w:hAnsi="Arial" w:cs="Arial"/>
                  <w:sz w:val="14"/>
                  <w:szCs w:val="14"/>
                  <w:lang w:val="pt-BR"/>
                </w:rPr>
                <w:t xml:space="preserve">Livrarea se va face de către furnizor, în termen de maxim </w:t>
              </w:r>
            </w:ins>
            <w:ins w:id="2578" w:author="User" w:date="2023-11-16T11:11:00Z">
              <w:r w:rsidRPr="002D1D3A">
                <w:rPr>
                  <w:rFonts w:ascii="Arial" w:hAnsi="Arial" w:cs="Arial"/>
                  <w:sz w:val="14"/>
                  <w:szCs w:val="14"/>
                  <w:lang w:val="pt-BR"/>
                </w:rPr>
                <w:t>12</w:t>
              </w:r>
            </w:ins>
            <w:ins w:id="2579"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62DA8E29" w14:textId="5A2B4066" w:rsidR="00ED0B32" w:rsidRPr="002D1D3A" w:rsidRDefault="00ED0B32" w:rsidP="00ED0B32">
            <w:pPr>
              <w:pStyle w:val="NoSpacing"/>
              <w:jc w:val="both"/>
              <w:outlineLvl w:val="0"/>
              <w:rPr>
                <w:ins w:id="2580" w:author="User" w:date="2023-11-10T13:31:00Z"/>
                <w:rFonts w:ascii="Arial" w:hAnsi="Arial" w:cs="Arial"/>
                <w:b/>
                <w:sz w:val="14"/>
                <w:szCs w:val="14"/>
                <w:u w:val="single"/>
              </w:rPr>
            </w:pPr>
            <w:ins w:id="2581" w:author="User" w:date="2023-11-10T13:31:00Z">
              <w:r w:rsidRPr="002D1D3A">
                <w:rPr>
                  <w:rFonts w:ascii="Arial" w:hAnsi="Arial" w:cs="Arial"/>
                  <w:b/>
                  <w:sz w:val="14"/>
                  <w:szCs w:val="14"/>
                  <w:u w:val="single"/>
                </w:rPr>
                <w:t>Piept pui fără os şi fără piele,</w:t>
              </w:r>
            </w:ins>
            <w:ins w:id="2582" w:author="User" w:date="2023-11-10T15:06:00Z">
              <w:r w:rsidRPr="002D1D3A">
                <w:rPr>
                  <w:rFonts w:ascii="Arial" w:hAnsi="Arial" w:cs="Arial"/>
                  <w:b/>
                  <w:sz w:val="14"/>
                  <w:szCs w:val="14"/>
                  <w:u w:val="single"/>
                </w:rPr>
                <w:t xml:space="preserve"> </w:t>
              </w:r>
            </w:ins>
            <w:r w:rsidR="005770D7" w:rsidRPr="005770D7">
              <w:rPr>
                <w:rFonts w:ascii="Arial" w:hAnsi="Arial" w:cs="Arial"/>
                <w:b/>
                <w:bCs/>
                <w:sz w:val="14"/>
                <w:szCs w:val="14"/>
                <w:u w:val="single"/>
                <w:lang w:val="ro-RO"/>
              </w:rPr>
              <w:t>ambalat la pungi sau caserole de 1k</w:t>
            </w:r>
            <w:r w:rsidR="005770D7">
              <w:rPr>
                <w:rFonts w:ascii="Arial" w:hAnsi="Arial" w:cs="Arial"/>
                <w:b/>
                <w:bCs/>
                <w:sz w:val="14"/>
                <w:szCs w:val="14"/>
                <w:u w:val="single"/>
                <w:lang w:val="ro-RO"/>
              </w:rPr>
              <w:t>g</w:t>
            </w:r>
            <w:r w:rsidR="005770D7">
              <w:rPr>
                <w:rFonts w:ascii="Arial" w:hAnsi="Arial" w:cs="Arial"/>
                <w:b/>
                <w:bCs/>
                <w:i/>
                <w:iCs/>
                <w:sz w:val="14"/>
                <w:szCs w:val="14"/>
                <w:u w:val="single"/>
                <w:lang w:val="ro-RO"/>
              </w:rPr>
              <w:t xml:space="preserve"> </w:t>
            </w:r>
            <w:ins w:id="2583" w:author="User" w:date="2023-11-10T15:06:00Z">
              <w:r w:rsidRPr="002D1D3A">
                <w:rPr>
                  <w:rFonts w:ascii="Arial" w:hAnsi="Arial" w:cs="Arial"/>
                  <w:b/>
                  <w:sz w:val="14"/>
                  <w:szCs w:val="14"/>
                  <w:u w:val="single"/>
                </w:rPr>
                <w:t>congelat,</w:t>
              </w:r>
            </w:ins>
            <w:ins w:id="2584" w:author="User" w:date="2023-11-10T13:31:00Z">
              <w:r w:rsidRPr="002D1D3A">
                <w:rPr>
                  <w:rFonts w:ascii="Arial" w:hAnsi="Arial" w:cs="Arial"/>
                  <w:b/>
                  <w:sz w:val="14"/>
                  <w:szCs w:val="14"/>
                  <w:u w:val="single"/>
                </w:rPr>
                <w:t xml:space="preserve"> produs în România</w:t>
              </w:r>
            </w:ins>
          </w:p>
          <w:p w14:paraId="758CA6F0" w14:textId="77777777" w:rsidR="00ED0B32" w:rsidRPr="002D1D3A" w:rsidRDefault="00ED0B32" w:rsidP="00ED0B32">
            <w:pPr>
              <w:pStyle w:val="NoSpacing"/>
              <w:jc w:val="both"/>
              <w:outlineLvl w:val="0"/>
              <w:rPr>
                <w:ins w:id="2585" w:author="User" w:date="2023-11-10T13:31:00Z"/>
                <w:rFonts w:ascii="Arial" w:hAnsi="Arial" w:cs="Arial"/>
                <w:sz w:val="14"/>
                <w:szCs w:val="14"/>
                <w:lang w:val="fr-FR"/>
              </w:rPr>
            </w:pPr>
            <w:ins w:id="2586" w:author="User" w:date="2023-11-10T13:31:00Z">
              <w:r w:rsidRPr="002D1D3A">
                <w:rPr>
                  <w:rFonts w:ascii="Arial" w:hAnsi="Arial" w:cs="Arial"/>
                  <w:sz w:val="14"/>
                  <w:szCs w:val="14"/>
                  <w:lang w:val="fr-FR"/>
                </w:rPr>
                <w:t>Calitatea I</w:t>
              </w:r>
            </w:ins>
          </w:p>
          <w:p w14:paraId="2FED428B" w14:textId="77777777" w:rsidR="00ED0B32" w:rsidRPr="002D1D3A" w:rsidRDefault="00ED0B32" w:rsidP="00ED0B32">
            <w:pPr>
              <w:pStyle w:val="NoSpacing"/>
              <w:jc w:val="both"/>
              <w:rPr>
                <w:ins w:id="2587" w:author="User" w:date="2023-11-10T13:31:00Z"/>
                <w:rFonts w:ascii="Arial" w:hAnsi="Arial" w:cs="Arial"/>
                <w:b/>
                <w:bCs/>
                <w:sz w:val="14"/>
                <w:szCs w:val="14"/>
                <w:lang w:val="fr-FR"/>
              </w:rPr>
            </w:pPr>
            <w:ins w:id="2588" w:author="User" w:date="2023-11-10T13:31:00Z">
              <w:r w:rsidRPr="002D1D3A">
                <w:rPr>
                  <w:rFonts w:ascii="Arial" w:hAnsi="Arial" w:cs="Arial"/>
                  <w:b/>
                  <w:bCs/>
                  <w:sz w:val="14"/>
                  <w:szCs w:val="14"/>
                  <w:lang w:val="fr-FR"/>
                </w:rPr>
                <w:t xml:space="preserve">- </w:t>
              </w:r>
              <w:r w:rsidRPr="002D1D3A">
                <w:rPr>
                  <w:rFonts w:ascii="Arial" w:hAnsi="Arial" w:cs="Arial"/>
                  <w:sz w:val="14"/>
                  <w:szCs w:val="14"/>
                </w:rPr>
                <w:t xml:space="preserve">ambalat la aprox </w:t>
              </w:r>
              <w:smartTag w:uri="urn:schemas-microsoft-com:office:smarttags" w:element="metricconverter">
                <w:smartTagPr>
                  <w:attr w:name="ProductID" w:val="1 kg"/>
                </w:smartTagPr>
                <w:r w:rsidRPr="002D1D3A">
                  <w:rPr>
                    <w:rFonts w:ascii="Arial" w:hAnsi="Arial" w:cs="Arial"/>
                    <w:sz w:val="14"/>
                    <w:szCs w:val="14"/>
                  </w:rPr>
                  <w:t>1 kg</w:t>
                </w:r>
              </w:smartTag>
              <w:r w:rsidRPr="002D1D3A">
                <w:rPr>
                  <w:rFonts w:ascii="Arial" w:hAnsi="Arial" w:cs="Arial"/>
                  <w:sz w:val="14"/>
                  <w:szCs w:val="14"/>
                </w:rPr>
                <w:t xml:space="preserve"> , la tavi</w:t>
              </w:r>
            </w:ins>
            <w:ins w:id="2589" w:author="User" w:date="2023-11-14T12:42:00Z">
              <w:r w:rsidRPr="002D1D3A">
                <w:rPr>
                  <w:rFonts w:ascii="Arial" w:hAnsi="Arial" w:cs="Arial"/>
                  <w:sz w:val="14"/>
                  <w:szCs w:val="14"/>
                </w:rPr>
                <w:t>ţă</w:t>
              </w:r>
            </w:ins>
            <w:ins w:id="2590" w:author="User" w:date="2023-11-10T13:31:00Z">
              <w:r w:rsidRPr="002D1D3A">
                <w:rPr>
                  <w:rFonts w:ascii="Arial" w:hAnsi="Arial" w:cs="Arial"/>
                  <w:sz w:val="14"/>
                  <w:szCs w:val="14"/>
                </w:rPr>
                <w:t xml:space="preserve"> sau pung</w:t>
              </w:r>
            </w:ins>
            <w:ins w:id="2591" w:author="User" w:date="2023-11-14T12:42:00Z">
              <w:r w:rsidRPr="002D1D3A">
                <w:rPr>
                  <w:rFonts w:ascii="Arial" w:hAnsi="Arial" w:cs="Arial"/>
                  <w:sz w:val="14"/>
                  <w:szCs w:val="14"/>
                </w:rPr>
                <w:t>ă</w:t>
              </w:r>
            </w:ins>
            <w:ins w:id="2592" w:author="User" w:date="2023-11-10T13:31:00Z">
              <w:r w:rsidRPr="002D1D3A">
                <w:rPr>
                  <w:rFonts w:ascii="Arial" w:hAnsi="Arial" w:cs="Arial"/>
                  <w:sz w:val="14"/>
                  <w:szCs w:val="14"/>
                </w:rPr>
                <w:t>, f</w:t>
              </w:r>
            </w:ins>
            <w:ins w:id="2593" w:author="User" w:date="2023-11-14T12:42:00Z">
              <w:r w:rsidRPr="002D1D3A">
                <w:rPr>
                  <w:rFonts w:ascii="Arial" w:hAnsi="Arial" w:cs="Arial"/>
                  <w:sz w:val="14"/>
                  <w:szCs w:val="14"/>
                </w:rPr>
                <w:t>ă</w:t>
              </w:r>
            </w:ins>
            <w:ins w:id="2594" w:author="User" w:date="2023-11-10T13:31:00Z">
              <w:r w:rsidRPr="002D1D3A">
                <w:rPr>
                  <w:rFonts w:ascii="Arial" w:hAnsi="Arial" w:cs="Arial"/>
                  <w:sz w:val="14"/>
                  <w:szCs w:val="14"/>
                </w:rPr>
                <w:t>r</w:t>
              </w:r>
            </w:ins>
            <w:ins w:id="2595" w:author="User" w:date="2023-11-14T12:42:00Z">
              <w:r w:rsidRPr="002D1D3A">
                <w:rPr>
                  <w:rFonts w:ascii="Arial" w:hAnsi="Arial" w:cs="Arial"/>
                  <w:sz w:val="14"/>
                  <w:szCs w:val="14"/>
                </w:rPr>
                <w:t>ă</w:t>
              </w:r>
            </w:ins>
            <w:ins w:id="2596" w:author="User" w:date="2023-11-10T13:31:00Z">
              <w:r w:rsidRPr="002D1D3A">
                <w:rPr>
                  <w:rFonts w:ascii="Arial" w:hAnsi="Arial" w:cs="Arial"/>
                  <w:sz w:val="14"/>
                  <w:szCs w:val="14"/>
                </w:rPr>
                <w:t xml:space="preserve"> piele, f</w:t>
              </w:r>
            </w:ins>
            <w:ins w:id="2597" w:author="User" w:date="2023-11-14T12:42:00Z">
              <w:r w:rsidRPr="002D1D3A">
                <w:rPr>
                  <w:rFonts w:ascii="Arial" w:hAnsi="Arial" w:cs="Arial"/>
                  <w:sz w:val="14"/>
                  <w:szCs w:val="14"/>
                </w:rPr>
                <w:t>ă</w:t>
              </w:r>
            </w:ins>
            <w:ins w:id="2598" w:author="User" w:date="2023-11-10T13:31:00Z">
              <w:r w:rsidRPr="002D1D3A">
                <w:rPr>
                  <w:rFonts w:ascii="Arial" w:hAnsi="Arial" w:cs="Arial"/>
                  <w:sz w:val="14"/>
                  <w:szCs w:val="14"/>
                </w:rPr>
                <w:t>r</w:t>
              </w:r>
            </w:ins>
            <w:ins w:id="2599" w:author="User" w:date="2023-11-14T12:42:00Z">
              <w:r w:rsidRPr="002D1D3A">
                <w:rPr>
                  <w:rFonts w:ascii="Arial" w:hAnsi="Arial" w:cs="Arial"/>
                  <w:sz w:val="14"/>
                  <w:szCs w:val="14"/>
                </w:rPr>
                <w:t>ă</w:t>
              </w:r>
            </w:ins>
            <w:ins w:id="2600" w:author="User" w:date="2023-11-10T13:31:00Z">
              <w:r w:rsidRPr="002D1D3A">
                <w:rPr>
                  <w:rFonts w:ascii="Arial" w:hAnsi="Arial" w:cs="Arial"/>
                  <w:sz w:val="14"/>
                  <w:szCs w:val="14"/>
                </w:rPr>
                <w:t xml:space="preserve"> corpuri str</w:t>
              </w:r>
            </w:ins>
            <w:ins w:id="2601" w:author="User" w:date="2023-11-14T12:42:00Z">
              <w:r w:rsidRPr="002D1D3A">
                <w:rPr>
                  <w:rFonts w:ascii="Arial" w:hAnsi="Arial" w:cs="Arial"/>
                  <w:sz w:val="14"/>
                  <w:szCs w:val="14"/>
                </w:rPr>
                <w:t>ă</w:t>
              </w:r>
            </w:ins>
            <w:ins w:id="2602" w:author="User" w:date="2023-11-10T13:31:00Z">
              <w:r w:rsidRPr="002D1D3A">
                <w:rPr>
                  <w:rFonts w:ascii="Arial" w:hAnsi="Arial" w:cs="Arial"/>
                  <w:sz w:val="14"/>
                  <w:szCs w:val="14"/>
                </w:rPr>
                <w:t>ine, cum ar fi s</w:t>
              </w:r>
            </w:ins>
            <w:ins w:id="2603" w:author="User" w:date="2023-11-14T12:42:00Z">
              <w:r w:rsidRPr="002D1D3A">
                <w:rPr>
                  <w:rFonts w:ascii="Arial" w:hAnsi="Arial" w:cs="Arial"/>
                  <w:sz w:val="14"/>
                  <w:szCs w:val="14"/>
                </w:rPr>
                <w:t>â</w:t>
              </w:r>
            </w:ins>
            <w:ins w:id="2604" w:author="User" w:date="2023-11-10T13:31:00Z">
              <w:r w:rsidRPr="002D1D3A">
                <w:rPr>
                  <w:rFonts w:ascii="Arial" w:hAnsi="Arial" w:cs="Arial"/>
                  <w:sz w:val="14"/>
                  <w:szCs w:val="14"/>
                </w:rPr>
                <w:t>nge, s</w:t>
              </w:r>
            </w:ins>
            <w:ins w:id="2605" w:author="User" w:date="2023-11-14T12:42:00Z">
              <w:r w:rsidRPr="002D1D3A">
                <w:rPr>
                  <w:rFonts w:ascii="Arial" w:hAnsi="Arial" w:cs="Arial"/>
                  <w:sz w:val="14"/>
                  <w:szCs w:val="14"/>
                </w:rPr>
                <w:t>ă</w:t>
              </w:r>
            </w:ins>
            <w:ins w:id="2606" w:author="User" w:date="2023-11-10T13:31:00Z">
              <w:r w:rsidRPr="002D1D3A">
                <w:rPr>
                  <w:rFonts w:ascii="Arial" w:hAnsi="Arial" w:cs="Arial"/>
                  <w:sz w:val="14"/>
                  <w:szCs w:val="14"/>
                </w:rPr>
                <w:t xml:space="preserve"> nu prezinte mirosuri str</w:t>
              </w:r>
            </w:ins>
            <w:ins w:id="2607" w:author="User" w:date="2023-11-14T12:43:00Z">
              <w:r w:rsidRPr="002D1D3A">
                <w:rPr>
                  <w:rFonts w:ascii="Arial" w:hAnsi="Arial" w:cs="Arial"/>
                  <w:sz w:val="14"/>
                  <w:szCs w:val="14"/>
                </w:rPr>
                <w:t>ă</w:t>
              </w:r>
            </w:ins>
            <w:ins w:id="2608" w:author="User" w:date="2023-11-10T13:31:00Z">
              <w:r w:rsidRPr="002D1D3A">
                <w:rPr>
                  <w:rFonts w:ascii="Arial" w:hAnsi="Arial" w:cs="Arial"/>
                  <w:sz w:val="14"/>
                  <w:szCs w:val="14"/>
                </w:rPr>
                <w:t>ine</w:t>
              </w:r>
            </w:ins>
            <w:ins w:id="2609" w:author="User" w:date="2023-11-13T12:13:00Z">
              <w:r w:rsidRPr="002D1D3A">
                <w:rPr>
                  <w:rFonts w:ascii="Arial" w:hAnsi="Arial" w:cs="Arial"/>
                  <w:sz w:val="14"/>
                  <w:szCs w:val="14"/>
                </w:rPr>
                <w:t xml:space="preserve"> </w:t>
              </w:r>
            </w:ins>
          </w:p>
          <w:p w14:paraId="3C1EA3FD" w14:textId="77777777" w:rsidR="00ED0B32" w:rsidRPr="002D1D3A" w:rsidRDefault="00ED0B32" w:rsidP="00ED0B32">
            <w:pPr>
              <w:widowControl/>
              <w:autoSpaceDE/>
              <w:autoSpaceDN/>
              <w:adjustRightInd/>
              <w:jc w:val="both"/>
              <w:rPr>
                <w:ins w:id="2610" w:author="User" w:date="2023-11-10T13:31:00Z"/>
                <w:rFonts w:ascii="Arial" w:hAnsi="Arial" w:cs="Arial"/>
                <w:sz w:val="14"/>
                <w:szCs w:val="14"/>
              </w:rPr>
            </w:pPr>
            <w:ins w:id="2611" w:author="User" w:date="2023-11-10T13:31:00Z">
              <w:r w:rsidRPr="002D1D3A">
                <w:rPr>
                  <w:rFonts w:ascii="Arial" w:hAnsi="Arial" w:cs="Arial"/>
                  <w:sz w:val="14"/>
                  <w:szCs w:val="14"/>
                </w:rPr>
                <w:t>- la decongelare trebuie s</w:t>
              </w:r>
            </w:ins>
            <w:ins w:id="2612" w:author="User" w:date="2023-11-14T12:43:00Z">
              <w:r w:rsidRPr="002D1D3A">
                <w:rPr>
                  <w:rFonts w:ascii="Arial" w:hAnsi="Arial" w:cs="Arial"/>
                  <w:sz w:val="14"/>
                  <w:szCs w:val="14"/>
                </w:rPr>
                <w:t>ă</w:t>
              </w:r>
            </w:ins>
            <w:ins w:id="2613" w:author="User" w:date="2023-11-10T13:31:00Z">
              <w:r w:rsidRPr="002D1D3A">
                <w:rPr>
                  <w:rFonts w:ascii="Arial" w:hAnsi="Arial" w:cs="Arial"/>
                  <w:sz w:val="14"/>
                  <w:szCs w:val="14"/>
                </w:rPr>
                <w:t xml:space="preserve"> aib</w:t>
              </w:r>
            </w:ins>
            <w:ins w:id="2614" w:author="User" w:date="2023-11-14T12:43:00Z">
              <w:r w:rsidRPr="002D1D3A">
                <w:rPr>
                  <w:rFonts w:ascii="Arial" w:hAnsi="Arial" w:cs="Arial"/>
                  <w:sz w:val="14"/>
                  <w:szCs w:val="14"/>
                </w:rPr>
                <w:t>ă</w:t>
              </w:r>
            </w:ins>
            <w:ins w:id="2615" w:author="User" w:date="2023-11-10T13:31:00Z">
              <w:r w:rsidRPr="002D1D3A">
                <w:rPr>
                  <w:rFonts w:ascii="Arial" w:hAnsi="Arial" w:cs="Arial"/>
                  <w:sz w:val="14"/>
                  <w:szCs w:val="14"/>
                </w:rPr>
                <w:t xml:space="preserve">  un aspect roz, asemenea c</w:t>
              </w:r>
            </w:ins>
            <w:ins w:id="2616" w:author="User" w:date="2023-11-14T12:43:00Z">
              <w:r w:rsidRPr="002D1D3A">
                <w:rPr>
                  <w:rFonts w:ascii="Arial" w:hAnsi="Arial" w:cs="Arial"/>
                  <w:sz w:val="14"/>
                  <w:szCs w:val="14"/>
                </w:rPr>
                <w:t>ă</w:t>
              </w:r>
            </w:ins>
            <w:ins w:id="2617" w:author="User" w:date="2023-11-10T13:31:00Z">
              <w:r w:rsidRPr="002D1D3A">
                <w:rPr>
                  <w:rFonts w:ascii="Arial" w:hAnsi="Arial" w:cs="Arial"/>
                  <w:sz w:val="14"/>
                  <w:szCs w:val="14"/>
                </w:rPr>
                <w:t>rnii proaspete</w:t>
              </w:r>
            </w:ins>
          </w:p>
          <w:p w14:paraId="7E860469" w14:textId="77777777" w:rsidR="00ED0B32" w:rsidRPr="002D1D3A" w:rsidRDefault="00ED0B32" w:rsidP="00ED0B32">
            <w:pPr>
              <w:jc w:val="both"/>
              <w:rPr>
                <w:ins w:id="2618" w:author="User" w:date="2023-11-10T13:31:00Z"/>
                <w:rFonts w:ascii="Arial" w:hAnsi="Arial" w:cs="Arial"/>
                <w:sz w:val="14"/>
                <w:szCs w:val="14"/>
              </w:rPr>
            </w:pPr>
            <w:ins w:id="2619" w:author="User" w:date="2023-11-10T13:31:00Z">
              <w:r w:rsidRPr="002D1D3A">
                <w:rPr>
                  <w:rFonts w:ascii="Arial" w:hAnsi="Arial" w:cs="Arial"/>
                  <w:sz w:val="14"/>
                  <w:szCs w:val="14"/>
                </w:rPr>
                <w:t>-sa nu prezinte semne de alterare</w:t>
              </w:r>
            </w:ins>
          </w:p>
          <w:p w14:paraId="766438BC" w14:textId="77777777" w:rsidR="00ED0B32" w:rsidRPr="002D1D3A" w:rsidRDefault="00ED0B32" w:rsidP="00ED0B32">
            <w:pPr>
              <w:jc w:val="both"/>
              <w:rPr>
                <w:ins w:id="2620" w:author="User" w:date="2023-11-10T13:31:00Z"/>
                <w:rFonts w:ascii="Arial" w:eastAsia="Calibri" w:hAnsi="Arial" w:cs="Arial"/>
                <w:sz w:val="14"/>
                <w:szCs w:val="14"/>
                <w:lang w:val="pt-BR"/>
              </w:rPr>
            </w:pPr>
            <w:ins w:id="2621" w:author="User" w:date="2023-11-14T12:43:00Z">
              <w:r w:rsidRPr="002D1D3A">
                <w:rPr>
                  <w:rFonts w:ascii="Arial" w:eastAsia="Calibri" w:hAnsi="Arial" w:cs="Arial"/>
                  <w:sz w:val="14"/>
                  <w:szCs w:val="14"/>
                  <w:lang w:val="pt-BR"/>
                </w:rPr>
                <w:t>-</w:t>
              </w:r>
            </w:ins>
            <w:ins w:id="2622" w:author="User" w:date="2023-11-10T13:31:00Z">
              <w:r w:rsidRPr="002D1D3A">
                <w:rPr>
                  <w:rFonts w:ascii="Arial" w:eastAsia="Calibri" w:hAnsi="Arial" w:cs="Arial"/>
                  <w:sz w:val="14"/>
                  <w:szCs w:val="14"/>
                  <w:lang w:val="pt-BR"/>
                </w:rPr>
                <w:t>Azot u</w:t>
              </w:r>
            </w:ins>
            <w:ins w:id="2623" w:author="User" w:date="2023-11-14T12:43:00Z">
              <w:r w:rsidRPr="002D1D3A">
                <w:rPr>
                  <w:rFonts w:ascii="Arial" w:eastAsia="Calibri" w:hAnsi="Arial" w:cs="Arial"/>
                  <w:sz w:val="14"/>
                  <w:szCs w:val="14"/>
                  <w:lang w:val="pt-BR"/>
                </w:rPr>
                <w:t>ş</w:t>
              </w:r>
            </w:ins>
            <w:ins w:id="2624" w:author="User" w:date="2023-11-10T13:31:00Z">
              <w:r w:rsidRPr="002D1D3A">
                <w:rPr>
                  <w:rFonts w:ascii="Arial" w:eastAsia="Calibri" w:hAnsi="Arial" w:cs="Arial"/>
                  <w:sz w:val="14"/>
                  <w:szCs w:val="14"/>
                  <w:lang w:val="pt-BR"/>
                </w:rPr>
                <w:t>or hidrolizabil mg/100g maxim: 35</w:t>
              </w:r>
            </w:ins>
          </w:p>
          <w:p w14:paraId="7DE18997" w14:textId="77777777" w:rsidR="00ED0B32" w:rsidRPr="002D1D3A" w:rsidRDefault="00ED0B32" w:rsidP="00ED0B32">
            <w:pPr>
              <w:jc w:val="both"/>
              <w:rPr>
                <w:ins w:id="2625" w:author="User" w:date="2023-11-10T13:31:00Z"/>
                <w:rFonts w:ascii="Arial" w:eastAsia="Calibri" w:hAnsi="Arial" w:cs="Arial"/>
                <w:sz w:val="14"/>
                <w:szCs w:val="14"/>
              </w:rPr>
            </w:pPr>
            <w:ins w:id="2626" w:author="User" w:date="2023-11-14T12:43:00Z">
              <w:r w:rsidRPr="002D1D3A">
                <w:rPr>
                  <w:rFonts w:ascii="Arial" w:eastAsia="Calibri" w:hAnsi="Arial" w:cs="Arial"/>
                  <w:sz w:val="14"/>
                  <w:szCs w:val="14"/>
                  <w:lang w:val="pt-BR"/>
                </w:rPr>
                <w:t>-</w:t>
              </w:r>
            </w:ins>
            <w:ins w:id="2627" w:author="User" w:date="2023-11-10T13:31:00Z">
              <w:r w:rsidRPr="002D1D3A">
                <w:rPr>
                  <w:rFonts w:ascii="Arial" w:eastAsia="Calibri" w:hAnsi="Arial" w:cs="Arial"/>
                  <w:sz w:val="14"/>
                  <w:szCs w:val="14"/>
                  <w:lang w:val="pt-BR"/>
                </w:rPr>
                <w:t xml:space="preserve">Ph: </w:t>
              </w:r>
              <w:r w:rsidRPr="002D1D3A">
                <w:rPr>
                  <w:rFonts w:ascii="Arial" w:eastAsia="Calibri" w:hAnsi="Arial" w:cs="Arial"/>
                  <w:sz w:val="14"/>
                  <w:szCs w:val="14"/>
                </w:rPr>
                <w:t xml:space="preserve">5,6-6,2   </w:t>
              </w:r>
            </w:ins>
          </w:p>
          <w:p w14:paraId="50686B74" w14:textId="77777777" w:rsidR="00ED0B32" w:rsidRPr="002D1D3A" w:rsidRDefault="00ED0B32" w:rsidP="00ED0B32">
            <w:pPr>
              <w:jc w:val="both"/>
              <w:rPr>
                <w:ins w:id="2628" w:author="User" w:date="2023-11-10T13:31:00Z"/>
                <w:rFonts w:ascii="Arial" w:eastAsia="Calibri" w:hAnsi="Arial" w:cs="Arial"/>
                <w:sz w:val="14"/>
                <w:szCs w:val="14"/>
                <w:lang w:val="pt-BR"/>
              </w:rPr>
            </w:pPr>
            <w:ins w:id="2629" w:author="User" w:date="2023-11-14T12:43:00Z">
              <w:r w:rsidRPr="002D1D3A">
                <w:rPr>
                  <w:rFonts w:ascii="Arial" w:eastAsia="Calibri" w:hAnsi="Arial" w:cs="Arial"/>
                  <w:sz w:val="14"/>
                  <w:szCs w:val="14"/>
                </w:rPr>
                <w:t>-</w:t>
              </w:r>
            </w:ins>
            <w:ins w:id="2630" w:author="User" w:date="2023-11-10T13:31:00Z">
              <w:r w:rsidRPr="002D1D3A">
                <w:rPr>
                  <w:rFonts w:ascii="Arial" w:eastAsia="Calibri" w:hAnsi="Arial" w:cs="Arial"/>
                  <w:sz w:val="14"/>
                  <w:szCs w:val="14"/>
                </w:rPr>
                <w:t>Reac</w:t>
              </w:r>
            </w:ins>
            <w:ins w:id="2631" w:author="User" w:date="2023-11-14T12:44:00Z">
              <w:r w:rsidRPr="002D1D3A">
                <w:rPr>
                  <w:rFonts w:ascii="Arial" w:eastAsia="Calibri" w:hAnsi="Arial" w:cs="Arial"/>
                  <w:sz w:val="14"/>
                  <w:szCs w:val="14"/>
                </w:rPr>
                <w:t>ţ</w:t>
              </w:r>
            </w:ins>
            <w:ins w:id="2632" w:author="User" w:date="2023-11-10T13:31:00Z">
              <w:r w:rsidRPr="002D1D3A">
                <w:rPr>
                  <w:rFonts w:ascii="Arial" w:eastAsia="Calibri" w:hAnsi="Arial" w:cs="Arial"/>
                  <w:sz w:val="14"/>
                  <w:szCs w:val="14"/>
                </w:rPr>
                <w:t xml:space="preserve">ia pentru hidrogen sulfurat: </w:t>
              </w:r>
              <w:r w:rsidRPr="002D1D3A">
                <w:rPr>
                  <w:rFonts w:ascii="Arial" w:eastAsia="Calibri" w:hAnsi="Arial" w:cs="Arial"/>
                  <w:sz w:val="14"/>
                  <w:szCs w:val="14"/>
                  <w:lang w:val="pt-BR"/>
                </w:rPr>
                <w:t>negativ</w:t>
              </w:r>
            </w:ins>
            <w:ins w:id="2633" w:author="User" w:date="2023-11-14T12:44:00Z">
              <w:r w:rsidRPr="002D1D3A">
                <w:rPr>
                  <w:rFonts w:ascii="Arial" w:eastAsia="Calibri" w:hAnsi="Arial" w:cs="Arial"/>
                  <w:sz w:val="14"/>
                  <w:szCs w:val="14"/>
                  <w:lang w:val="pt-BR"/>
                </w:rPr>
                <w:t>ă</w:t>
              </w:r>
            </w:ins>
          </w:p>
          <w:p w14:paraId="50EF15E2" w14:textId="77777777" w:rsidR="00ED0B32" w:rsidRPr="002D1D3A" w:rsidRDefault="00ED0B32" w:rsidP="00ED0B32">
            <w:pPr>
              <w:jc w:val="both"/>
              <w:rPr>
                <w:ins w:id="2634" w:author="User" w:date="2023-11-10T13:31:00Z"/>
                <w:rFonts w:ascii="Arial" w:eastAsia="Calibri" w:hAnsi="Arial" w:cs="Arial"/>
                <w:sz w:val="14"/>
                <w:szCs w:val="14"/>
                <w:lang w:val="pt-BR"/>
              </w:rPr>
            </w:pPr>
            <w:ins w:id="2635" w:author="User" w:date="2023-11-14T12:45:00Z">
              <w:r w:rsidRPr="002D1D3A">
                <w:rPr>
                  <w:rFonts w:ascii="Arial" w:eastAsia="Calibri" w:hAnsi="Arial" w:cs="Arial"/>
                  <w:sz w:val="14"/>
                  <w:szCs w:val="14"/>
                </w:rPr>
                <w:t>-</w:t>
              </w:r>
            </w:ins>
            <w:ins w:id="2636" w:author="User" w:date="2023-11-10T13:31:00Z">
              <w:r w:rsidRPr="002D1D3A">
                <w:rPr>
                  <w:rFonts w:ascii="Arial" w:eastAsia="Calibri" w:hAnsi="Arial" w:cs="Arial"/>
                  <w:sz w:val="14"/>
                  <w:szCs w:val="14"/>
                </w:rPr>
                <w:t>Reac</w:t>
              </w:r>
            </w:ins>
            <w:ins w:id="2637" w:author="User" w:date="2023-11-14T12:44:00Z">
              <w:r w:rsidRPr="002D1D3A">
                <w:rPr>
                  <w:rFonts w:ascii="Arial" w:eastAsia="Calibri" w:hAnsi="Arial" w:cs="Arial"/>
                  <w:sz w:val="14"/>
                  <w:szCs w:val="14"/>
                </w:rPr>
                <w:t>ţ</w:t>
              </w:r>
            </w:ins>
            <w:ins w:id="2638" w:author="User" w:date="2023-11-10T13:31:00Z">
              <w:r w:rsidRPr="002D1D3A">
                <w:rPr>
                  <w:rFonts w:ascii="Arial" w:eastAsia="Calibri" w:hAnsi="Arial" w:cs="Arial"/>
                  <w:sz w:val="14"/>
                  <w:szCs w:val="14"/>
                </w:rPr>
                <w:t xml:space="preserve">ia Kreis: </w:t>
              </w:r>
              <w:r w:rsidRPr="002D1D3A">
                <w:rPr>
                  <w:rFonts w:ascii="Arial" w:eastAsia="Calibri" w:hAnsi="Arial" w:cs="Arial"/>
                  <w:sz w:val="14"/>
                  <w:szCs w:val="14"/>
                  <w:lang w:val="pt-BR"/>
                </w:rPr>
                <w:t>negativ</w:t>
              </w:r>
            </w:ins>
            <w:ins w:id="2639" w:author="User" w:date="2023-11-14T12:44:00Z">
              <w:r w:rsidRPr="002D1D3A">
                <w:rPr>
                  <w:rFonts w:ascii="Arial" w:eastAsia="Calibri" w:hAnsi="Arial" w:cs="Arial"/>
                  <w:sz w:val="14"/>
                  <w:szCs w:val="14"/>
                  <w:lang w:val="pt-BR"/>
                </w:rPr>
                <w:t>ă</w:t>
              </w:r>
            </w:ins>
          </w:p>
          <w:p w14:paraId="7F2769A5" w14:textId="77777777" w:rsidR="00ED0B32" w:rsidRPr="002D1D3A" w:rsidRDefault="00ED0B32" w:rsidP="00ED0B32">
            <w:pPr>
              <w:jc w:val="both"/>
              <w:rPr>
                <w:ins w:id="2640" w:author="User" w:date="2023-11-10T13:31:00Z"/>
                <w:rFonts w:ascii="Arial" w:eastAsia="Calibri" w:hAnsi="Arial" w:cs="Arial"/>
                <w:sz w:val="14"/>
                <w:szCs w:val="14"/>
                <w:lang w:val="pt-BR"/>
              </w:rPr>
            </w:pPr>
            <w:ins w:id="2641" w:author="User" w:date="2023-11-14T12:45:00Z">
              <w:r w:rsidRPr="002D1D3A">
                <w:rPr>
                  <w:rFonts w:ascii="Arial" w:eastAsia="Calibri" w:hAnsi="Arial" w:cs="Arial"/>
                  <w:sz w:val="14"/>
                  <w:szCs w:val="14"/>
                  <w:lang w:val="pt-BR"/>
                </w:rPr>
                <w:t>-</w:t>
              </w:r>
            </w:ins>
            <w:ins w:id="2642" w:author="User" w:date="2023-11-10T13:31:00Z">
              <w:r w:rsidRPr="002D1D3A">
                <w:rPr>
                  <w:rFonts w:ascii="Arial" w:eastAsia="Calibri" w:hAnsi="Arial" w:cs="Arial"/>
                  <w:sz w:val="14"/>
                  <w:szCs w:val="14"/>
                  <w:lang w:val="pt-BR"/>
                </w:rPr>
                <w:t>Reac</w:t>
              </w:r>
            </w:ins>
            <w:ins w:id="2643" w:author="User" w:date="2023-11-14T12:44:00Z">
              <w:r w:rsidRPr="002D1D3A">
                <w:rPr>
                  <w:rFonts w:ascii="Arial" w:eastAsia="Calibri" w:hAnsi="Arial" w:cs="Arial"/>
                  <w:sz w:val="14"/>
                  <w:szCs w:val="14"/>
                  <w:lang w:val="pt-BR"/>
                </w:rPr>
                <w:t>ţ</w:t>
              </w:r>
            </w:ins>
            <w:ins w:id="2644" w:author="User" w:date="2023-11-10T13:31:00Z">
              <w:r w:rsidRPr="002D1D3A">
                <w:rPr>
                  <w:rFonts w:ascii="Arial" w:eastAsia="Calibri" w:hAnsi="Arial" w:cs="Arial"/>
                  <w:sz w:val="14"/>
                  <w:szCs w:val="14"/>
                  <w:lang w:val="pt-BR"/>
                </w:rPr>
                <w:t>ia pentru identificarea amoniacului: negativ</w:t>
              </w:r>
            </w:ins>
            <w:ins w:id="2645" w:author="User" w:date="2023-11-14T12:44:00Z">
              <w:r w:rsidRPr="002D1D3A">
                <w:rPr>
                  <w:rFonts w:ascii="Arial" w:eastAsia="Calibri" w:hAnsi="Arial" w:cs="Arial"/>
                  <w:sz w:val="14"/>
                  <w:szCs w:val="14"/>
                  <w:lang w:val="pt-BR"/>
                </w:rPr>
                <w:t>ă</w:t>
              </w:r>
            </w:ins>
          </w:p>
          <w:p w14:paraId="260CEA63" w14:textId="77777777" w:rsidR="00ED0B32" w:rsidRPr="002D1D3A" w:rsidRDefault="00ED0B32" w:rsidP="00ED0B32">
            <w:pPr>
              <w:jc w:val="both"/>
              <w:rPr>
                <w:ins w:id="2646" w:author="User" w:date="2023-11-10T13:31:00Z"/>
                <w:rFonts w:ascii="Arial" w:eastAsia="Calibri" w:hAnsi="Arial" w:cs="Arial"/>
                <w:sz w:val="14"/>
                <w:szCs w:val="14"/>
                <w:lang w:val="pt-BR"/>
              </w:rPr>
            </w:pPr>
            <w:ins w:id="2647" w:author="User" w:date="2023-11-14T12:45:00Z">
              <w:r w:rsidRPr="002D1D3A">
                <w:rPr>
                  <w:rFonts w:ascii="Arial" w:eastAsia="Calibri" w:hAnsi="Arial" w:cs="Arial"/>
                  <w:sz w:val="14"/>
                  <w:szCs w:val="14"/>
                  <w:lang w:val="pt-BR"/>
                </w:rPr>
                <w:t>-</w:t>
              </w:r>
            </w:ins>
            <w:ins w:id="2648" w:author="User" w:date="2023-11-10T13:31:00Z">
              <w:r w:rsidRPr="002D1D3A">
                <w:rPr>
                  <w:rFonts w:ascii="Arial" w:eastAsia="Calibri" w:hAnsi="Arial" w:cs="Arial"/>
                  <w:sz w:val="14"/>
                  <w:szCs w:val="14"/>
                  <w:lang w:val="pt-BR"/>
                </w:rPr>
                <w:t>Protein</w:t>
              </w:r>
            </w:ins>
            <w:ins w:id="2649" w:author="User" w:date="2023-11-14T12:45:00Z">
              <w:r w:rsidRPr="002D1D3A">
                <w:rPr>
                  <w:rFonts w:ascii="Arial" w:eastAsia="Calibri" w:hAnsi="Arial" w:cs="Arial"/>
                  <w:sz w:val="14"/>
                  <w:szCs w:val="14"/>
                  <w:lang w:val="pt-BR"/>
                </w:rPr>
                <w:t>ă</w:t>
              </w:r>
            </w:ins>
            <w:ins w:id="2650" w:author="User" w:date="2023-11-10T13:31:00Z">
              <w:r w:rsidRPr="002D1D3A">
                <w:rPr>
                  <w:rFonts w:ascii="Arial" w:eastAsia="Calibri" w:hAnsi="Arial" w:cs="Arial"/>
                  <w:sz w:val="14"/>
                  <w:szCs w:val="14"/>
                  <w:lang w:val="pt-BR"/>
                </w:rPr>
                <w:t xml:space="preserve"> % minim: 12</w:t>
              </w:r>
            </w:ins>
          </w:p>
          <w:p w14:paraId="58888CCA" w14:textId="77777777" w:rsidR="00ED0B32" w:rsidRPr="002D1D3A" w:rsidRDefault="00ED0B32" w:rsidP="00ED0B32">
            <w:pPr>
              <w:jc w:val="both"/>
              <w:rPr>
                <w:ins w:id="2651" w:author="User" w:date="2023-11-10T13:31:00Z"/>
                <w:rFonts w:ascii="Arial" w:eastAsia="Calibri" w:hAnsi="Arial" w:cs="Arial"/>
                <w:sz w:val="14"/>
                <w:szCs w:val="14"/>
                <w:lang w:val="pt-BR"/>
              </w:rPr>
            </w:pPr>
            <w:ins w:id="2652" w:author="User" w:date="2023-11-14T12:45:00Z">
              <w:r w:rsidRPr="002D1D3A">
                <w:rPr>
                  <w:rFonts w:ascii="Arial" w:eastAsia="Calibri" w:hAnsi="Arial" w:cs="Arial"/>
                  <w:sz w:val="14"/>
                  <w:szCs w:val="14"/>
                  <w:lang w:val="pt-BR"/>
                </w:rPr>
                <w:t>-</w:t>
              </w:r>
            </w:ins>
            <w:ins w:id="2653" w:author="User" w:date="2023-11-10T13:31:00Z">
              <w:r w:rsidRPr="002D1D3A">
                <w:rPr>
                  <w:rFonts w:ascii="Arial" w:eastAsia="Calibri" w:hAnsi="Arial" w:cs="Arial"/>
                  <w:sz w:val="14"/>
                  <w:szCs w:val="14"/>
                  <w:lang w:val="pt-BR"/>
                </w:rPr>
                <w:t>Substan</w:t>
              </w:r>
            </w:ins>
            <w:ins w:id="2654" w:author="User" w:date="2023-11-14T12:45:00Z">
              <w:r w:rsidRPr="002D1D3A">
                <w:rPr>
                  <w:rFonts w:ascii="Arial" w:eastAsia="Calibri" w:hAnsi="Arial" w:cs="Arial"/>
                  <w:sz w:val="14"/>
                  <w:szCs w:val="14"/>
                  <w:lang w:val="pt-BR"/>
                </w:rPr>
                <w:t>ţ</w:t>
              </w:r>
            </w:ins>
            <w:ins w:id="2655" w:author="User" w:date="2023-11-10T13:31:00Z">
              <w:r w:rsidRPr="002D1D3A">
                <w:rPr>
                  <w:rFonts w:ascii="Arial" w:eastAsia="Calibri" w:hAnsi="Arial" w:cs="Arial"/>
                  <w:sz w:val="14"/>
                  <w:szCs w:val="14"/>
                  <w:lang w:val="pt-BR"/>
                </w:rPr>
                <w:t>e grase % maxim: 20</w:t>
              </w:r>
            </w:ins>
          </w:p>
          <w:p w14:paraId="098DFD66" w14:textId="77777777" w:rsidR="00ED0B32" w:rsidRPr="002D1D3A" w:rsidRDefault="00ED0B32" w:rsidP="00ED0B32">
            <w:pPr>
              <w:jc w:val="both"/>
              <w:rPr>
                <w:ins w:id="2656" w:author="User" w:date="2023-11-10T13:31:00Z"/>
                <w:rFonts w:ascii="Arial" w:eastAsia="Calibri" w:hAnsi="Arial" w:cs="Arial"/>
                <w:sz w:val="14"/>
                <w:szCs w:val="14"/>
                <w:lang w:val="pt-BR"/>
              </w:rPr>
            </w:pPr>
            <w:ins w:id="2657" w:author="User" w:date="2023-11-14T12:45:00Z">
              <w:r w:rsidRPr="002D1D3A">
                <w:rPr>
                  <w:rFonts w:ascii="Arial" w:eastAsia="Calibri" w:hAnsi="Arial" w:cs="Arial"/>
                  <w:sz w:val="14"/>
                  <w:szCs w:val="14"/>
                  <w:lang w:val="pt-BR"/>
                </w:rPr>
                <w:t>-</w:t>
              </w:r>
            </w:ins>
            <w:ins w:id="2658" w:author="User" w:date="2023-11-10T13:31:00Z">
              <w:r w:rsidRPr="002D1D3A">
                <w:rPr>
                  <w:rFonts w:ascii="Arial" w:eastAsia="Calibri" w:hAnsi="Arial" w:cs="Arial"/>
                  <w:sz w:val="14"/>
                  <w:szCs w:val="14"/>
                  <w:lang w:val="pt-BR"/>
                </w:rPr>
                <w:t>Umiditate % maxim: 75</w:t>
              </w:r>
            </w:ins>
          </w:p>
          <w:p w14:paraId="273EE7A1" w14:textId="77777777" w:rsidR="00ED0B32" w:rsidRPr="002D1D3A" w:rsidRDefault="00ED0B32" w:rsidP="00ED0B32">
            <w:pPr>
              <w:jc w:val="both"/>
              <w:rPr>
                <w:ins w:id="2659" w:author="User" w:date="2023-11-10T13:31:00Z"/>
                <w:rFonts w:ascii="Arial" w:eastAsia="Calibri" w:hAnsi="Arial" w:cs="Arial"/>
                <w:sz w:val="14"/>
                <w:szCs w:val="14"/>
                <w:lang w:val="pt-BR"/>
              </w:rPr>
            </w:pPr>
            <w:ins w:id="2660" w:author="User" w:date="2023-11-14T12:45:00Z">
              <w:r w:rsidRPr="002D1D3A">
                <w:rPr>
                  <w:rFonts w:ascii="Arial" w:eastAsia="Calibri" w:hAnsi="Arial" w:cs="Arial"/>
                  <w:sz w:val="14"/>
                  <w:szCs w:val="14"/>
                </w:rPr>
                <w:t>-</w:t>
              </w:r>
            </w:ins>
            <w:ins w:id="2661" w:author="User" w:date="2023-11-10T13:31:00Z">
              <w:r w:rsidRPr="002D1D3A">
                <w:rPr>
                  <w:rFonts w:ascii="Arial" w:eastAsia="Calibri" w:hAnsi="Arial" w:cs="Arial"/>
                  <w:sz w:val="14"/>
                  <w:szCs w:val="14"/>
                </w:rPr>
                <w:t>Protein</w:t>
              </w:r>
            </w:ins>
            <w:ins w:id="2662" w:author="User" w:date="2023-11-14T12:45:00Z">
              <w:r w:rsidRPr="002D1D3A">
                <w:rPr>
                  <w:rFonts w:ascii="Arial" w:eastAsia="Calibri" w:hAnsi="Arial" w:cs="Arial"/>
                  <w:sz w:val="14"/>
                  <w:szCs w:val="14"/>
                </w:rPr>
                <w:t>ă</w:t>
              </w:r>
            </w:ins>
            <w:ins w:id="2663" w:author="User" w:date="2023-11-10T13:31:00Z">
              <w:r w:rsidRPr="002D1D3A">
                <w:rPr>
                  <w:rFonts w:ascii="Arial" w:eastAsia="Calibri" w:hAnsi="Arial" w:cs="Arial"/>
                  <w:sz w:val="14"/>
                  <w:szCs w:val="14"/>
                </w:rPr>
                <w:t xml:space="preserve"> total</w:t>
              </w:r>
            </w:ins>
            <w:ins w:id="2664" w:author="User" w:date="2023-11-14T12:45:00Z">
              <w:r w:rsidRPr="002D1D3A">
                <w:rPr>
                  <w:rFonts w:ascii="Arial" w:eastAsia="Calibri" w:hAnsi="Arial" w:cs="Arial"/>
                  <w:sz w:val="14"/>
                  <w:szCs w:val="14"/>
                </w:rPr>
                <w:t>ă</w:t>
              </w:r>
            </w:ins>
            <w:ins w:id="2665" w:author="User" w:date="2023-11-10T13:31:00Z">
              <w:r w:rsidRPr="002D1D3A">
                <w:rPr>
                  <w:rFonts w:ascii="Arial" w:eastAsia="Calibri" w:hAnsi="Arial" w:cs="Arial"/>
                  <w:sz w:val="14"/>
                  <w:szCs w:val="14"/>
                </w:rPr>
                <w:t xml:space="preserve"> g/100g minim: 12</w:t>
              </w:r>
            </w:ins>
          </w:p>
          <w:p w14:paraId="66F900A9" w14:textId="3348E075" w:rsidR="00ED0B32" w:rsidRPr="002D1D3A" w:rsidRDefault="00ED0B32" w:rsidP="00ED0B32">
            <w:pPr>
              <w:jc w:val="both"/>
              <w:rPr>
                <w:rFonts w:ascii="Arial" w:hAnsi="Arial" w:cs="Arial"/>
                <w:b/>
                <w:sz w:val="14"/>
                <w:szCs w:val="14"/>
                <w:u w:val="single"/>
                <w:lang w:val="it-IT"/>
              </w:rPr>
            </w:pPr>
            <w:ins w:id="2666" w:author="User" w:date="2023-11-14T12:45:00Z">
              <w:r w:rsidRPr="002D1D3A">
                <w:rPr>
                  <w:rFonts w:ascii="Arial" w:eastAsia="Calibri" w:hAnsi="Arial" w:cs="Arial"/>
                  <w:sz w:val="14"/>
                  <w:szCs w:val="14"/>
                  <w:lang w:val="pt-BR"/>
                </w:rPr>
                <w:t>-</w:t>
              </w:r>
            </w:ins>
            <w:ins w:id="2667" w:author="User" w:date="2023-11-10T13:31:00Z">
              <w:r w:rsidRPr="002D1D3A">
                <w:rPr>
                  <w:rFonts w:ascii="Arial" w:eastAsia="Calibri" w:hAnsi="Arial" w:cs="Arial"/>
                  <w:sz w:val="14"/>
                  <w:szCs w:val="14"/>
                  <w:lang w:val="pt-BR"/>
                </w:rPr>
                <w:t>Con</w:t>
              </w:r>
            </w:ins>
            <w:ins w:id="2668" w:author="User" w:date="2023-11-14T12:45:00Z">
              <w:r w:rsidRPr="002D1D3A">
                <w:rPr>
                  <w:rFonts w:ascii="Arial" w:eastAsia="Calibri" w:hAnsi="Arial" w:cs="Arial"/>
                  <w:sz w:val="14"/>
                  <w:szCs w:val="14"/>
                  <w:lang w:val="pt-BR"/>
                </w:rPr>
                <w:t>ţ</w:t>
              </w:r>
            </w:ins>
            <w:ins w:id="2669" w:author="User" w:date="2023-11-10T13:31:00Z">
              <w:r w:rsidRPr="002D1D3A">
                <w:rPr>
                  <w:rFonts w:ascii="Arial" w:eastAsia="Calibri" w:hAnsi="Arial" w:cs="Arial"/>
                  <w:sz w:val="14"/>
                  <w:szCs w:val="14"/>
                  <w:lang w:val="pt-BR"/>
                </w:rPr>
                <w:t>inut de ap</w:t>
              </w:r>
            </w:ins>
            <w:ins w:id="2670" w:author="User" w:date="2023-11-14T12:45:00Z">
              <w:r w:rsidRPr="002D1D3A">
                <w:rPr>
                  <w:rFonts w:ascii="Arial" w:eastAsia="Calibri" w:hAnsi="Arial" w:cs="Arial"/>
                  <w:sz w:val="14"/>
                  <w:szCs w:val="14"/>
                  <w:lang w:val="pt-BR"/>
                </w:rPr>
                <w:t>ă</w:t>
              </w:r>
            </w:ins>
            <w:ins w:id="2671" w:author="User" w:date="2023-11-10T13:31:00Z">
              <w:r w:rsidRPr="002D1D3A">
                <w:rPr>
                  <w:rFonts w:ascii="Arial" w:eastAsia="Calibri" w:hAnsi="Arial" w:cs="Arial"/>
                  <w:sz w:val="14"/>
                  <w:szCs w:val="14"/>
                  <w:lang w:val="pt-BR"/>
                </w:rPr>
                <w:t xml:space="preserve"> dup</w:t>
              </w:r>
            </w:ins>
            <w:ins w:id="2672" w:author="User" w:date="2023-11-14T12:45:00Z">
              <w:r w:rsidRPr="002D1D3A">
                <w:rPr>
                  <w:rFonts w:ascii="Arial" w:eastAsia="Calibri" w:hAnsi="Arial" w:cs="Arial"/>
                  <w:sz w:val="14"/>
                  <w:szCs w:val="14"/>
                  <w:lang w:val="pt-BR"/>
                </w:rPr>
                <w:t>ă</w:t>
              </w:r>
            </w:ins>
            <w:ins w:id="2673" w:author="User" w:date="2023-11-10T13:31:00Z">
              <w:r w:rsidRPr="002D1D3A">
                <w:rPr>
                  <w:rFonts w:ascii="Arial" w:eastAsia="Calibri" w:hAnsi="Arial" w:cs="Arial"/>
                  <w:sz w:val="14"/>
                  <w:szCs w:val="14"/>
                  <w:lang w:val="pt-BR"/>
                </w:rPr>
                <w:t xml:space="preserve"> decongelare % maxim: 7</w:t>
              </w:r>
            </w:ins>
          </w:p>
        </w:tc>
        <w:tc>
          <w:tcPr>
            <w:tcW w:w="1134" w:type="dxa"/>
          </w:tcPr>
          <w:p w14:paraId="799B32A0" w14:textId="292ABCF0" w:rsidR="00ED0B32" w:rsidRPr="002D1D3A" w:rsidRDefault="00ED0B32" w:rsidP="00ED0B32">
            <w:pPr>
              <w:kinsoku w:val="0"/>
              <w:overflowPunct w:val="0"/>
              <w:ind w:right="-44"/>
              <w:jc w:val="both"/>
              <w:rPr>
                <w:rFonts w:ascii="Arial" w:hAnsi="Arial" w:cs="Arial"/>
                <w:iCs/>
                <w:spacing w:val="1"/>
                <w:sz w:val="14"/>
                <w:szCs w:val="14"/>
              </w:rPr>
            </w:pPr>
            <w:ins w:id="2674" w:author="User" w:date="2023-11-10T11:29:00Z">
              <w:r w:rsidRPr="002D1D3A">
                <w:rPr>
                  <w:rFonts w:ascii="Arial" w:hAnsi="Arial" w:cs="Arial"/>
                  <w:iCs/>
                  <w:spacing w:val="1"/>
                  <w:sz w:val="14"/>
                  <w:szCs w:val="14"/>
                </w:rPr>
                <w:t>NU ESTE CAZUL</w:t>
              </w:r>
            </w:ins>
          </w:p>
        </w:tc>
        <w:tc>
          <w:tcPr>
            <w:tcW w:w="1559" w:type="dxa"/>
            <w:vAlign w:val="center"/>
          </w:tcPr>
          <w:p w14:paraId="679EF90F" w14:textId="77777777" w:rsidR="00ED0B32" w:rsidRPr="002D1D3A" w:rsidRDefault="00ED0B32" w:rsidP="00ED0B32">
            <w:pPr>
              <w:widowControl/>
              <w:autoSpaceDE/>
              <w:autoSpaceDN/>
              <w:adjustRightInd/>
              <w:rPr>
                <w:ins w:id="2675" w:author="User" w:date="2023-11-13T11:21:00Z"/>
                <w:rFonts w:ascii="Arial" w:eastAsia="MS Mincho" w:hAnsi="Arial" w:cs="Arial"/>
                <w:sz w:val="14"/>
                <w:szCs w:val="14"/>
                <w:lang w:val="fr-FR"/>
              </w:rPr>
            </w:pPr>
            <w:ins w:id="2676" w:author="User" w:date="2023-11-13T11:21:00Z">
              <w:r w:rsidRPr="002D1D3A">
                <w:rPr>
                  <w:rFonts w:ascii="Arial" w:eastAsia="MS Mincho" w:hAnsi="Arial" w:cs="Arial"/>
                  <w:sz w:val="14"/>
                  <w:szCs w:val="14"/>
                  <w:lang w:val="fr-FR"/>
                </w:rPr>
                <w:t xml:space="preserve">Termen de valabilitate de la data recepţiei : minim 6 luni. </w:t>
              </w:r>
            </w:ins>
          </w:p>
          <w:p w14:paraId="4560574C" w14:textId="58C5A54A" w:rsidR="00ED0B32" w:rsidRPr="002D1D3A" w:rsidRDefault="00ED0B32" w:rsidP="00ED0B32">
            <w:pPr>
              <w:jc w:val="both"/>
              <w:rPr>
                <w:rFonts w:ascii="Arial" w:hAnsi="Arial" w:cs="Arial"/>
                <w:sz w:val="14"/>
                <w:szCs w:val="14"/>
              </w:rPr>
            </w:pPr>
            <w:ins w:id="2677" w:author="User" w:date="2023-11-13T11:21:00Z">
              <w:r w:rsidRPr="002D1D3A">
                <w:rPr>
                  <w:rFonts w:ascii="Arial" w:eastAsia="MS Mincho" w:hAnsi="Arial" w:cs="Arial"/>
                  <w:sz w:val="14"/>
                  <w:szCs w:val="14"/>
                  <w:lang w:val="fr-FR"/>
                </w:rPr>
                <w:t>Termenul de valabilitate să fie trecut pe etichetă.</w:t>
              </w:r>
            </w:ins>
          </w:p>
        </w:tc>
        <w:tc>
          <w:tcPr>
            <w:tcW w:w="1276" w:type="dxa"/>
          </w:tcPr>
          <w:p w14:paraId="1C01CCE9" w14:textId="77777777" w:rsidR="00ED0B32" w:rsidRPr="002D1D3A" w:rsidRDefault="00ED0B32" w:rsidP="00ED0B32">
            <w:pPr>
              <w:rPr>
                <w:rFonts w:ascii="Arial" w:hAnsi="Arial" w:cs="Arial"/>
                <w:sz w:val="14"/>
                <w:szCs w:val="14"/>
              </w:rPr>
            </w:pPr>
          </w:p>
        </w:tc>
        <w:tc>
          <w:tcPr>
            <w:tcW w:w="850" w:type="dxa"/>
          </w:tcPr>
          <w:p w14:paraId="0C1ED95E" w14:textId="77777777" w:rsidR="00ED0B32" w:rsidRPr="002D1D3A" w:rsidRDefault="00ED0B32" w:rsidP="00ED0B32">
            <w:pPr>
              <w:rPr>
                <w:rFonts w:ascii="Arial" w:hAnsi="Arial" w:cs="Arial"/>
                <w:sz w:val="14"/>
                <w:szCs w:val="14"/>
              </w:rPr>
            </w:pPr>
          </w:p>
        </w:tc>
        <w:tc>
          <w:tcPr>
            <w:tcW w:w="1701" w:type="dxa"/>
          </w:tcPr>
          <w:p w14:paraId="1685B302" w14:textId="77777777" w:rsidR="00ED0B32" w:rsidRPr="002D1D3A" w:rsidRDefault="00ED0B32" w:rsidP="00ED0B32">
            <w:pPr>
              <w:rPr>
                <w:rFonts w:ascii="Arial" w:hAnsi="Arial" w:cs="Arial"/>
                <w:sz w:val="14"/>
                <w:szCs w:val="14"/>
              </w:rPr>
            </w:pPr>
          </w:p>
        </w:tc>
        <w:tc>
          <w:tcPr>
            <w:tcW w:w="3119" w:type="dxa"/>
          </w:tcPr>
          <w:p w14:paraId="4F0ABAC2" w14:textId="77777777" w:rsidR="00ED0B32" w:rsidRPr="002D1D3A" w:rsidRDefault="00ED0B32" w:rsidP="00ED0B32">
            <w:pPr>
              <w:rPr>
                <w:rFonts w:ascii="Arial" w:hAnsi="Arial" w:cs="Arial"/>
                <w:sz w:val="14"/>
                <w:szCs w:val="14"/>
              </w:rPr>
            </w:pPr>
          </w:p>
        </w:tc>
        <w:tc>
          <w:tcPr>
            <w:tcW w:w="1275" w:type="dxa"/>
          </w:tcPr>
          <w:p w14:paraId="69AB8BE0" w14:textId="77777777" w:rsidR="00ED0B32" w:rsidRPr="002D1D3A" w:rsidRDefault="00ED0B32" w:rsidP="00ED0B32">
            <w:pPr>
              <w:rPr>
                <w:rFonts w:ascii="Arial" w:hAnsi="Arial" w:cs="Arial"/>
                <w:sz w:val="14"/>
                <w:szCs w:val="14"/>
              </w:rPr>
            </w:pPr>
          </w:p>
        </w:tc>
      </w:tr>
      <w:tr w:rsidR="00ED0B32" w:rsidRPr="002D1D3A" w14:paraId="5A35C6FB" w14:textId="77777777" w:rsidTr="00C82FD7">
        <w:trPr>
          <w:trHeight w:val="557"/>
        </w:trPr>
        <w:tc>
          <w:tcPr>
            <w:tcW w:w="709" w:type="dxa"/>
            <w:vAlign w:val="bottom"/>
          </w:tcPr>
          <w:p w14:paraId="029FA33C" w14:textId="20DC90EE" w:rsidR="00ED0B32" w:rsidRPr="00ED0B32" w:rsidRDefault="00A24D49" w:rsidP="00ED0B32">
            <w:pPr>
              <w:kinsoku w:val="0"/>
              <w:overflowPunct w:val="0"/>
              <w:jc w:val="both"/>
              <w:rPr>
                <w:color w:val="000000"/>
                <w:sz w:val="16"/>
                <w:szCs w:val="16"/>
              </w:rPr>
            </w:pPr>
            <w:r>
              <w:rPr>
                <w:color w:val="000000"/>
                <w:sz w:val="16"/>
                <w:szCs w:val="16"/>
              </w:rPr>
              <w:t>3</w:t>
            </w:r>
            <w:r w:rsidR="00ED0B32" w:rsidRPr="00ED0B32">
              <w:rPr>
                <w:color w:val="000000"/>
                <w:sz w:val="16"/>
                <w:szCs w:val="16"/>
              </w:rPr>
              <w:t>50</w:t>
            </w:r>
          </w:p>
          <w:p w14:paraId="4145DB63" w14:textId="77777777" w:rsidR="00ED0B32" w:rsidRPr="00ED0B32" w:rsidRDefault="00ED0B32" w:rsidP="00ED0B32">
            <w:pPr>
              <w:kinsoku w:val="0"/>
              <w:overflowPunct w:val="0"/>
              <w:jc w:val="both"/>
              <w:rPr>
                <w:color w:val="000000"/>
                <w:sz w:val="16"/>
                <w:szCs w:val="16"/>
              </w:rPr>
            </w:pPr>
          </w:p>
          <w:p w14:paraId="10FB62D1" w14:textId="77777777" w:rsidR="00ED0B32" w:rsidRPr="00ED0B32" w:rsidRDefault="00ED0B32" w:rsidP="00ED0B32">
            <w:pPr>
              <w:kinsoku w:val="0"/>
              <w:overflowPunct w:val="0"/>
              <w:jc w:val="both"/>
              <w:rPr>
                <w:color w:val="000000"/>
                <w:sz w:val="16"/>
                <w:szCs w:val="16"/>
              </w:rPr>
            </w:pPr>
          </w:p>
          <w:p w14:paraId="15E86D25" w14:textId="79BDD4F5" w:rsidR="00ED0B32" w:rsidRPr="00ED0B32" w:rsidRDefault="00ED0B32" w:rsidP="00ED0B32">
            <w:pPr>
              <w:kinsoku w:val="0"/>
              <w:overflowPunct w:val="0"/>
              <w:jc w:val="center"/>
              <w:rPr>
                <w:rFonts w:ascii="Arial" w:hAnsi="Arial" w:cs="Arial"/>
                <w:iCs/>
                <w:spacing w:val="1"/>
                <w:sz w:val="16"/>
                <w:szCs w:val="16"/>
              </w:rPr>
            </w:pPr>
          </w:p>
        </w:tc>
        <w:tc>
          <w:tcPr>
            <w:tcW w:w="709" w:type="dxa"/>
            <w:vAlign w:val="bottom"/>
          </w:tcPr>
          <w:p w14:paraId="0DAEC2CD" w14:textId="422DA8D1" w:rsidR="00ED0B32" w:rsidRPr="00ED0B32" w:rsidRDefault="00A24D49" w:rsidP="00ED0B32">
            <w:pPr>
              <w:kinsoku w:val="0"/>
              <w:overflowPunct w:val="0"/>
              <w:jc w:val="both"/>
              <w:rPr>
                <w:color w:val="000000"/>
                <w:sz w:val="16"/>
                <w:szCs w:val="16"/>
              </w:rPr>
            </w:pPr>
            <w:r>
              <w:rPr>
                <w:color w:val="000000"/>
                <w:sz w:val="16"/>
                <w:szCs w:val="16"/>
              </w:rPr>
              <w:t>7</w:t>
            </w:r>
            <w:r w:rsidR="00ED0B32" w:rsidRPr="00ED0B32">
              <w:rPr>
                <w:color w:val="000000"/>
                <w:sz w:val="16"/>
                <w:szCs w:val="16"/>
              </w:rPr>
              <w:t>00</w:t>
            </w:r>
          </w:p>
          <w:p w14:paraId="6CCAF2A3" w14:textId="77777777" w:rsidR="00ED0B32" w:rsidRPr="00ED0B32" w:rsidRDefault="00ED0B32" w:rsidP="00ED0B32">
            <w:pPr>
              <w:kinsoku w:val="0"/>
              <w:overflowPunct w:val="0"/>
              <w:jc w:val="both"/>
              <w:rPr>
                <w:color w:val="000000"/>
                <w:sz w:val="16"/>
                <w:szCs w:val="16"/>
              </w:rPr>
            </w:pPr>
          </w:p>
          <w:p w14:paraId="40CB4C7A" w14:textId="77777777" w:rsidR="00ED0B32" w:rsidRPr="00ED0B32" w:rsidRDefault="00ED0B32" w:rsidP="00ED0B32">
            <w:pPr>
              <w:kinsoku w:val="0"/>
              <w:overflowPunct w:val="0"/>
              <w:jc w:val="both"/>
              <w:rPr>
                <w:color w:val="000000"/>
                <w:sz w:val="16"/>
                <w:szCs w:val="16"/>
              </w:rPr>
            </w:pPr>
          </w:p>
          <w:p w14:paraId="10AFE57B" w14:textId="170AA027" w:rsidR="00ED0B32" w:rsidRPr="00ED0B32" w:rsidRDefault="00ED0B32" w:rsidP="00ED0B32">
            <w:pPr>
              <w:kinsoku w:val="0"/>
              <w:overflowPunct w:val="0"/>
              <w:jc w:val="center"/>
              <w:rPr>
                <w:rFonts w:ascii="Arial" w:hAnsi="Arial" w:cs="Arial"/>
                <w:iCs/>
                <w:spacing w:val="1"/>
                <w:sz w:val="16"/>
                <w:szCs w:val="16"/>
              </w:rPr>
            </w:pPr>
          </w:p>
        </w:tc>
        <w:tc>
          <w:tcPr>
            <w:tcW w:w="426" w:type="dxa"/>
            <w:vAlign w:val="center"/>
          </w:tcPr>
          <w:p w14:paraId="47036CA3" w14:textId="655D1025" w:rsidR="00ED0B32" w:rsidRPr="002D1D3A" w:rsidRDefault="00ED0B32" w:rsidP="00ED0B32">
            <w:pPr>
              <w:pStyle w:val="BodyText"/>
              <w:jc w:val="center"/>
              <w:rPr>
                <w:rFonts w:ascii="Arial" w:hAnsi="Arial" w:cs="Arial"/>
                <w:sz w:val="14"/>
                <w:szCs w:val="14"/>
              </w:rPr>
            </w:pPr>
            <w:ins w:id="2678" w:author="User" w:date="2023-11-10T11:29:00Z">
              <w:r w:rsidRPr="002D1D3A">
                <w:rPr>
                  <w:rFonts w:ascii="Arial" w:hAnsi="Arial" w:cs="Arial"/>
                  <w:sz w:val="14"/>
                  <w:szCs w:val="14"/>
                </w:rPr>
                <w:t>kg</w:t>
              </w:r>
            </w:ins>
          </w:p>
        </w:tc>
        <w:tc>
          <w:tcPr>
            <w:tcW w:w="1984" w:type="dxa"/>
          </w:tcPr>
          <w:p w14:paraId="34B3D4D0" w14:textId="77777777" w:rsidR="00ED0B32" w:rsidRDefault="00ED0B32" w:rsidP="00ED0B32">
            <w:pPr>
              <w:pStyle w:val="BodyText"/>
              <w:ind w:left="0"/>
              <w:rPr>
                <w:rFonts w:ascii="Arial" w:hAnsi="Arial" w:cs="Arial"/>
                <w:sz w:val="14"/>
                <w:szCs w:val="14"/>
                <w:lang w:val="it-IT"/>
              </w:rPr>
            </w:pPr>
            <w:ins w:id="2679" w:author="User" w:date="2023-11-13T09:58: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 xml:space="preserve">ii contractante (Magazia Cantinei USV, str. Universității, nr. 13, Suceava) de către furnizor cu mijloacele de transport </w:t>
              </w:r>
              <w:r w:rsidRPr="002D1D3A">
                <w:rPr>
                  <w:rFonts w:ascii="Arial" w:hAnsi="Arial" w:cs="Arial"/>
                  <w:sz w:val="14"/>
                  <w:szCs w:val="14"/>
                  <w:lang w:val="it-IT"/>
                </w:rPr>
                <w:lastRenderedPageBreak/>
                <w:t>proprii corespunzătoare fiecărui produs.</w:t>
              </w:r>
            </w:ins>
          </w:p>
          <w:p w14:paraId="696B7198" w14:textId="71F80128" w:rsidR="00ED0B32" w:rsidRPr="002D1D3A" w:rsidRDefault="00ED0B32" w:rsidP="00ED0B32">
            <w:pPr>
              <w:pStyle w:val="BodyText"/>
              <w:ind w:left="0"/>
              <w:rPr>
                <w:rFonts w:ascii="Arial" w:hAnsi="Arial" w:cs="Arial"/>
                <w:sz w:val="14"/>
                <w:szCs w:val="14"/>
                <w:lang w:val="it-IT"/>
              </w:rPr>
            </w:pPr>
            <w:ins w:id="2680" w:author="User" w:date="2023-11-13T10:00:00Z">
              <w:r w:rsidRPr="002D1D3A">
                <w:rPr>
                  <w:rFonts w:ascii="Arial" w:hAnsi="Arial" w:cs="Arial"/>
                  <w:sz w:val="14"/>
                  <w:szCs w:val="14"/>
                  <w:lang w:val="pt-BR"/>
                </w:rPr>
                <w:t xml:space="preserve">Livrarea se va face de către furnizor, în termen de maxim </w:t>
              </w:r>
            </w:ins>
            <w:ins w:id="2681" w:author="User" w:date="2023-11-16T11:11:00Z">
              <w:r w:rsidRPr="002D1D3A">
                <w:rPr>
                  <w:rFonts w:ascii="Arial" w:hAnsi="Arial" w:cs="Arial"/>
                  <w:sz w:val="14"/>
                  <w:szCs w:val="14"/>
                  <w:lang w:val="pt-BR"/>
                </w:rPr>
                <w:t>12</w:t>
              </w:r>
            </w:ins>
            <w:ins w:id="2682"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726B509B" w14:textId="77777777" w:rsidR="00ED0B32" w:rsidRPr="002D1D3A" w:rsidRDefault="00ED0B32">
            <w:pPr>
              <w:pStyle w:val="BodyText"/>
              <w:ind w:left="0"/>
              <w:jc w:val="both"/>
              <w:rPr>
                <w:ins w:id="2683" w:author="User" w:date="2023-11-10T13:35:00Z"/>
                <w:rFonts w:ascii="Arial" w:hAnsi="Arial" w:cs="Arial"/>
                <w:b/>
                <w:sz w:val="14"/>
                <w:szCs w:val="14"/>
                <w:u w:val="single"/>
                <w:lang w:val="ro-RO"/>
              </w:rPr>
              <w:pPrChange w:id="2684" w:author="User" w:date="2023-11-10T13:35:00Z">
                <w:pPr>
                  <w:pStyle w:val="BodyText"/>
                  <w:jc w:val="both"/>
                </w:pPr>
              </w:pPrChange>
            </w:pPr>
            <w:ins w:id="2685" w:author="User" w:date="2023-11-10T13:35:00Z">
              <w:r w:rsidRPr="002D1D3A">
                <w:rPr>
                  <w:rFonts w:ascii="Arial" w:hAnsi="Arial" w:cs="Arial"/>
                  <w:b/>
                  <w:sz w:val="14"/>
                  <w:szCs w:val="14"/>
                  <w:u w:val="single"/>
                </w:rPr>
                <w:lastRenderedPageBreak/>
                <w:t xml:space="preserve">Pui </w:t>
              </w:r>
            </w:ins>
            <w:ins w:id="2686" w:author="User" w:date="2023-11-14T12:54:00Z">
              <w:r w:rsidRPr="002D1D3A">
                <w:rPr>
                  <w:rFonts w:ascii="Arial" w:hAnsi="Arial" w:cs="Arial"/>
                  <w:b/>
                  <w:sz w:val="14"/>
                  <w:szCs w:val="14"/>
                  <w:u w:val="single"/>
                </w:rPr>
                <w:t>î</w:t>
              </w:r>
            </w:ins>
            <w:ins w:id="2687" w:author="User" w:date="2023-11-10T13:35:00Z">
              <w:r w:rsidRPr="002D1D3A">
                <w:rPr>
                  <w:rFonts w:ascii="Arial" w:hAnsi="Arial" w:cs="Arial"/>
                  <w:b/>
                  <w:sz w:val="14"/>
                  <w:szCs w:val="14"/>
                  <w:u w:val="single"/>
                </w:rPr>
                <w:t>ntreg 1kg</w:t>
              </w:r>
              <w:r w:rsidRPr="002D1D3A">
                <w:rPr>
                  <w:rFonts w:ascii="Arial" w:hAnsi="Arial" w:cs="Arial"/>
                  <w:sz w:val="14"/>
                  <w:szCs w:val="14"/>
                </w:rPr>
                <w:t>/</w:t>
              </w:r>
              <w:r w:rsidRPr="002D1D3A">
                <w:rPr>
                  <w:rFonts w:ascii="Arial" w:hAnsi="Arial" w:cs="Arial"/>
                  <w:b/>
                  <w:sz w:val="14"/>
                  <w:szCs w:val="14"/>
                  <w:u w:val="single"/>
                </w:rPr>
                <w:t>buc,</w:t>
              </w:r>
              <w:r w:rsidRPr="002D1D3A">
                <w:rPr>
                  <w:rFonts w:ascii="Arial" w:hAnsi="Arial" w:cs="Arial"/>
                  <w:b/>
                  <w:sz w:val="14"/>
                  <w:szCs w:val="14"/>
                  <w:u w:val="single"/>
                  <w:lang w:val="ro-RO"/>
                </w:rPr>
                <w:t xml:space="preserve"> produs în România </w:t>
              </w:r>
            </w:ins>
          </w:p>
          <w:p w14:paraId="1A004DE3" w14:textId="77777777" w:rsidR="00ED0B32" w:rsidRPr="002D1D3A" w:rsidRDefault="00ED0B32" w:rsidP="00ED0B32">
            <w:pPr>
              <w:widowControl/>
              <w:autoSpaceDE/>
              <w:autoSpaceDN/>
              <w:adjustRightInd/>
              <w:jc w:val="both"/>
              <w:rPr>
                <w:ins w:id="2688" w:author="User" w:date="2023-11-14T12:56:00Z"/>
                <w:rFonts w:ascii="Arial" w:hAnsi="Arial" w:cs="Arial"/>
                <w:sz w:val="14"/>
                <w:szCs w:val="14"/>
              </w:rPr>
            </w:pPr>
            <w:ins w:id="2689" w:author="User" w:date="2023-11-14T12:54:00Z">
              <w:r w:rsidRPr="002D1D3A">
                <w:rPr>
                  <w:rFonts w:ascii="Arial" w:hAnsi="Arial" w:cs="Arial"/>
                  <w:sz w:val="14"/>
                  <w:szCs w:val="14"/>
                </w:rPr>
                <w:t>A</w:t>
              </w:r>
            </w:ins>
            <w:ins w:id="2690" w:author="User" w:date="2023-11-10T13:35:00Z">
              <w:r w:rsidRPr="002D1D3A">
                <w:rPr>
                  <w:rFonts w:ascii="Arial" w:hAnsi="Arial" w:cs="Arial"/>
                  <w:sz w:val="14"/>
                  <w:szCs w:val="14"/>
                </w:rPr>
                <w:t xml:space="preserve">mbalat individual, calitatea I, </w:t>
              </w:r>
            </w:ins>
            <w:ins w:id="2691" w:author="User" w:date="2023-11-14T12:54:00Z">
              <w:r w:rsidRPr="002D1D3A">
                <w:rPr>
                  <w:rFonts w:ascii="Arial" w:hAnsi="Arial" w:cs="Arial"/>
                  <w:sz w:val="14"/>
                  <w:szCs w:val="14"/>
                </w:rPr>
                <w:t>î</w:t>
              </w:r>
            </w:ins>
            <w:ins w:id="2692" w:author="User" w:date="2023-11-10T13:35:00Z">
              <w:r w:rsidRPr="002D1D3A">
                <w:rPr>
                  <w:rFonts w:ascii="Arial" w:hAnsi="Arial" w:cs="Arial"/>
                  <w:sz w:val="14"/>
                  <w:szCs w:val="14"/>
                </w:rPr>
                <w:t>n t</w:t>
              </w:r>
            </w:ins>
            <w:ins w:id="2693" w:author="User" w:date="2023-11-14T12:54:00Z">
              <w:r w:rsidRPr="002D1D3A">
                <w:rPr>
                  <w:rFonts w:ascii="Arial" w:hAnsi="Arial" w:cs="Arial"/>
                  <w:sz w:val="14"/>
                  <w:szCs w:val="14"/>
                </w:rPr>
                <w:t>ă</w:t>
              </w:r>
            </w:ins>
            <w:ins w:id="2694" w:author="User" w:date="2023-11-10T13:35:00Z">
              <w:r w:rsidRPr="002D1D3A">
                <w:rPr>
                  <w:rFonts w:ascii="Arial" w:hAnsi="Arial" w:cs="Arial"/>
                  <w:sz w:val="14"/>
                  <w:szCs w:val="14"/>
                </w:rPr>
                <w:t>vi</w:t>
              </w:r>
            </w:ins>
            <w:ins w:id="2695" w:author="User" w:date="2023-11-14T12:54:00Z">
              <w:r w:rsidRPr="002D1D3A">
                <w:rPr>
                  <w:rFonts w:ascii="Arial" w:hAnsi="Arial" w:cs="Arial"/>
                  <w:sz w:val="14"/>
                  <w:szCs w:val="14"/>
                </w:rPr>
                <w:t>ţă</w:t>
              </w:r>
            </w:ins>
            <w:ins w:id="2696" w:author="User" w:date="2023-11-10T13:35:00Z">
              <w:r w:rsidRPr="002D1D3A">
                <w:rPr>
                  <w:rFonts w:ascii="Arial" w:hAnsi="Arial" w:cs="Arial"/>
                  <w:sz w:val="14"/>
                  <w:szCs w:val="14"/>
                </w:rPr>
                <w:t xml:space="preserve"> sau pung</w:t>
              </w:r>
            </w:ins>
            <w:ins w:id="2697" w:author="User" w:date="2023-11-14T12:55:00Z">
              <w:r w:rsidRPr="002D1D3A">
                <w:rPr>
                  <w:rFonts w:ascii="Arial" w:hAnsi="Arial" w:cs="Arial"/>
                  <w:sz w:val="14"/>
                  <w:szCs w:val="14"/>
                </w:rPr>
                <w:t>ă</w:t>
              </w:r>
            </w:ins>
            <w:ins w:id="2698" w:author="User" w:date="2023-11-10T13:35:00Z">
              <w:r w:rsidRPr="002D1D3A">
                <w:rPr>
                  <w:rFonts w:ascii="Arial" w:hAnsi="Arial" w:cs="Arial"/>
                  <w:sz w:val="14"/>
                  <w:szCs w:val="14"/>
                </w:rPr>
                <w:t>, f</w:t>
              </w:r>
            </w:ins>
            <w:ins w:id="2699" w:author="User" w:date="2023-11-14T12:55:00Z">
              <w:r w:rsidRPr="002D1D3A">
                <w:rPr>
                  <w:rFonts w:ascii="Arial" w:hAnsi="Arial" w:cs="Arial"/>
                  <w:sz w:val="14"/>
                  <w:szCs w:val="14"/>
                </w:rPr>
                <w:t>ă</w:t>
              </w:r>
            </w:ins>
            <w:ins w:id="2700" w:author="User" w:date="2023-11-10T13:35:00Z">
              <w:r w:rsidRPr="002D1D3A">
                <w:rPr>
                  <w:rFonts w:ascii="Arial" w:hAnsi="Arial" w:cs="Arial"/>
                  <w:sz w:val="14"/>
                  <w:szCs w:val="14"/>
                </w:rPr>
                <w:t>r</w:t>
              </w:r>
            </w:ins>
            <w:ins w:id="2701" w:author="User" w:date="2023-11-14T12:55:00Z">
              <w:r w:rsidRPr="002D1D3A">
                <w:rPr>
                  <w:rFonts w:ascii="Arial" w:hAnsi="Arial" w:cs="Arial"/>
                  <w:sz w:val="14"/>
                  <w:szCs w:val="14"/>
                </w:rPr>
                <w:t>ă</w:t>
              </w:r>
            </w:ins>
            <w:ins w:id="2702" w:author="User" w:date="2023-11-10T13:35:00Z">
              <w:r w:rsidRPr="002D1D3A">
                <w:rPr>
                  <w:rFonts w:ascii="Arial" w:hAnsi="Arial" w:cs="Arial"/>
                  <w:sz w:val="14"/>
                  <w:szCs w:val="14"/>
                </w:rPr>
                <w:t xml:space="preserve"> corpuri str</w:t>
              </w:r>
            </w:ins>
            <w:ins w:id="2703" w:author="User" w:date="2023-11-14T12:55:00Z">
              <w:r w:rsidRPr="002D1D3A">
                <w:rPr>
                  <w:rFonts w:ascii="Arial" w:hAnsi="Arial" w:cs="Arial"/>
                  <w:sz w:val="14"/>
                  <w:szCs w:val="14"/>
                </w:rPr>
                <w:t>ă</w:t>
              </w:r>
            </w:ins>
            <w:ins w:id="2704" w:author="User" w:date="2023-11-10T13:35:00Z">
              <w:r w:rsidRPr="002D1D3A">
                <w:rPr>
                  <w:rFonts w:ascii="Arial" w:hAnsi="Arial" w:cs="Arial"/>
                  <w:sz w:val="14"/>
                  <w:szCs w:val="14"/>
                </w:rPr>
                <w:t>ine, cum ar fi s</w:t>
              </w:r>
            </w:ins>
            <w:ins w:id="2705" w:author="User" w:date="2023-11-14T12:55:00Z">
              <w:r w:rsidRPr="002D1D3A">
                <w:rPr>
                  <w:rFonts w:ascii="Arial" w:hAnsi="Arial" w:cs="Arial"/>
                  <w:sz w:val="14"/>
                  <w:szCs w:val="14"/>
                </w:rPr>
                <w:t>â</w:t>
              </w:r>
            </w:ins>
            <w:ins w:id="2706" w:author="User" w:date="2023-11-10T13:35:00Z">
              <w:r w:rsidRPr="002D1D3A">
                <w:rPr>
                  <w:rFonts w:ascii="Arial" w:hAnsi="Arial" w:cs="Arial"/>
                  <w:sz w:val="14"/>
                  <w:szCs w:val="14"/>
                </w:rPr>
                <w:t>nge, s</w:t>
              </w:r>
            </w:ins>
            <w:ins w:id="2707" w:author="User" w:date="2023-11-14T12:55:00Z">
              <w:r w:rsidRPr="002D1D3A">
                <w:rPr>
                  <w:rFonts w:ascii="Arial" w:hAnsi="Arial" w:cs="Arial"/>
                  <w:sz w:val="14"/>
                  <w:szCs w:val="14"/>
                </w:rPr>
                <w:t>ă</w:t>
              </w:r>
            </w:ins>
            <w:ins w:id="2708" w:author="User" w:date="2023-11-10T13:35:00Z">
              <w:r w:rsidRPr="002D1D3A">
                <w:rPr>
                  <w:rFonts w:ascii="Arial" w:hAnsi="Arial" w:cs="Arial"/>
                  <w:sz w:val="14"/>
                  <w:szCs w:val="14"/>
                </w:rPr>
                <w:t xml:space="preserve"> nu prezinte </w:t>
              </w:r>
              <w:r w:rsidRPr="002D1D3A">
                <w:rPr>
                  <w:rFonts w:ascii="Arial" w:hAnsi="Arial" w:cs="Arial"/>
                  <w:sz w:val="14"/>
                  <w:szCs w:val="14"/>
                </w:rPr>
                <w:lastRenderedPageBreak/>
                <w:t>mirosuri str</w:t>
              </w:r>
            </w:ins>
            <w:ins w:id="2709" w:author="User" w:date="2023-11-14T12:55:00Z">
              <w:r w:rsidRPr="002D1D3A">
                <w:rPr>
                  <w:rFonts w:ascii="Arial" w:hAnsi="Arial" w:cs="Arial"/>
                  <w:sz w:val="14"/>
                  <w:szCs w:val="14"/>
                </w:rPr>
                <w:t>ă</w:t>
              </w:r>
            </w:ins>
            <w:ins w:id="2710" w:author="User" w:date="2023-11-10T13:35:00Z">
              <w:r w:rsidRPr="002D1D3A">
                <w:rPr>
                  <w:rFonts w:ascii="Arial" w:hAnsi="Arial" w:cs="Arial"/>
                  <w:sz w:val="14"/>
                  <w:szCs w:val="14"/>
                </w:rPr>
                <w:t>ine, la decongelare trebuie s</w:t>
              </w:r>
            </w:ins>
            <w:ins w:id="2711" w:author="User" w:date="2023-11-14T12:55:00Z">
              <w:r w:rsidRPr="002D1D3A">
                <w:rPr>
                  <w:rFonts w:ascii="Arial" w:hAnsi="Arial" w:cs="Arial"/>
                  <w:sz w:val="14"/>
                  <w:szCs w:val="14"/>
                </w:rPr>
                <w:t>ă</w:t>
              </w:r>
            </w:ins>
            <w:ins w:id="2712" w:author="User" w:date="2023-11-10T13:35:00Z">
              <w:r w:rsidRPr="002D1D3A">
                <w:rPr>
                  <w:rFonts w:ascii="Arial" w:hAnsi="Arial" w:cs="Arial"/>
                  <w:sz w:val="14"/>
                  <w:szCs w:val="14"/>
                </w:rPr>
                <w:t xml:space="preserve"> aib</w:t>
              </w:r>
            </w:ins>
            <w:ins w:id="2713" w:author="User" w:date="2023-11-14T12:55:00Z">
              <w:r w:rsidRPr="002D1D3A">
                <w:rPr>
                  <w:rFonts w:ascii="Arial" w:hAnsi="Arial" w:cs="Arial"/>
                  <w:sz w:val="14"/>
                  <w:szCs w:val="14"/>
                </w:rPr>
                <w:t>ă</w:t>
              </w:r>
            </w:ins>
            <w:ins w:id="2714" w:author="User" w:date="2023-11-10T13:35:00Z">
              <w:r w:rsidRPr="002D1D3A">
                <w:rPr>
                  <w:rFonts w:ascii="Arial" w:hAnsi="Arial" w:cs="Arial"/>
                  <w:sz w:val="14"/>
                  <w:szCs w:val="14"/>
                </w:rPr>
                <w:t xml:space="preserve"> un aspect roz, asemenea c</w:t>
              </w:r>
            </w:ins>
            <w:ins w:id="2715" w:author="User" w:date="2023-11-14T12:55:00Z">
              <w:r w:rsidRPr="002D1D3A">
                <w:rPr>
                  <w:rFonts w:ascii="Arial" w:hAnsi="Arial" w:cs="Arial"/>
                  <w:sz w:val="14"/>
                  <w:szCs w:val="14"/>
                </w:rPr>
                <w:t>ă</w:t>
              </w:r>
            </w:ins>
            <w:ins w:id="2716" w:author="User" w:date="2023-11-10T13:35:00Z">
              <w:r w:rsidRPr="002D1D3A">
                <w:rPr>
                  <w:rFonts w:ascii="Arial" w:hAnsi="Arial" w:cs="Arial"/>
                  <w:sz w:val="14"/>
                  <w:szCs w:val="14"/>
                </w:rPr>
                <w:t xml:space="preserve">rnii </w:t>
              </w:r>
              <w:r w:rsidRPr="002D1D3A">
                <w:rPr>
                  <w:rFonts w:ascii="Arial" w:hAnsi="Arial" w:cs="Arial"/>
                  <w:sz w:val="14"/>
                  <w:szCs w:val="14"/>
                  <w:lang w:val="ro-RO"/>
                </w:rPr>
                <w:t>p</w:t>
              </w:r>
              <w:r w:rsidRPr="002D1D3A">
                <w:rPr>
                  <w:rFonts w:ascii="Arial" w:hAnsi="Arial" w:cs="Arial"/>
                  <w:sz w:val="14"/>
                  <w:szCs w:val="14"/>
                </w:rPr>
                <w:t>roaspete, s</w:t>
              </w:r>
            </w:ins>
            <w:ins w:id="2717" w:author="User" w:date="2023-11-14T12:55:00Z">
              <w:r w:rsidRPr="002D1D3A">
                <w:rPr>
                  <w:rFonts w:ascii="Arial" w:hAnsi="Arial" w:cs="Arial"/>
                  <w:sz w:val="14"/>
                  <w:szCs w:val="14"/>
                </w:rPr>
                <w:t>ă</w:t>
              </w:r>
            </w:ins>
            <w:ins w:id="2718" w:author="User" w:date="2023-11-10T13:35:00Z">
              <w:r w:rsidRPr="002D1D3A">
                <w:rPr>
                  <w:rFonts w:ascii="Arial" w:hAnsi="Arial" w:cs="Arial"/>
                  <w:sz w:val="14"/>
                  <w:szCs w:val="14"/>
                </w:rPr>
                <w:t xml:space="preserve"> nu prezinte semne de alterare. </w:t>
              </w:r>
            </w:ins>
          </w:p>
          <w:p w14:paraId="2A5B6858" w14:textId="18B8AF72" w:rsidR="00ED0B32" w:rsidRPr="002D1D3A" w:rsidRDefault="00ED0B32" w:rsidP="00ED0B32">
            <w:pPr>
              <w:jc w:val="both"/>
              <w:rPr>
                <w:rFonts w:ascii="Arial" w:hAnsi="Arial" w:cs="Arial"/>
                <w:b/>
                <w:sz w:val="14"/>
                <w:szCs w:val="14"/>
                <w:u w:val="single"/>
                <w:lang w:val="it-IT"/>
              </w:rPr>
            </w:pPr>
            <w:ins w:id="2719" w:author="User" w:date="2023-11-10T13:35:00Z">
              <w:r w:rsidRPr="002D1D3A">
                <w:rPr>
                  <w:rFonts w:ascii="Arial" w:hAnsi="Arial" w:cs="Arial"/>
                  <w:sz w:val="14"/>
                  <w:szCs w:val="14"/>
                </w:rPr>
                <w:t xml:space="preserve">Produsul va fi congelat, ambalat </w:t>
              </w:r>
            </w:ins>
            <w:ins w:id="2720" w:author="User" w:date="2023-11-14T12:56:00Z">
              <w:r w:rsidRPr="002D1D3A">
                <w:rPr>
                  <w:rFonts w:ascii="Arial" w:hAnsi="Arial" w:cs="Arial"/>
                  <w:sz w:val="14"/>
                  <w:szCs w:val="14"/>
                </w:rPr>
                <w:t>ş</w:t>
              </w:r>
            </w:ins>
            <w:ins w:id="2721" w:author="User" w:date="2023-11-10T13:35:00Z">
              <w:r w:rsidRPr="002D1D3A">
                <w:rPr>
                  <w:rFonts w:ascii="Arial" w:hAnsi="Arial" w:cs="Arial"/>
                  <w:sz w:val="14"/>
                  <w:szCs w:val="14"/>
                </w:rPr>
                <w:t>i inscrip</w:t>
              </w:r>
            </w:ins>
            <w:ins w:id="2722" w:author="User" w:date="2023-11-14T12:56:00Z">
              <w:r w:rsidRPr="002D1D3A">
                <w:rPr>
                  <w:rFonts w:ascii="Arial" w:hAnsi="Arial" w:cs="Arial"/>
                  <w:sz w:val="14"/>
                  <w:szCs w:val="14"/>
                </w:rPr>
                <w:t>ţ</w:t>
              </w:r>
            </w:ins>
            <w:ins w:id="2723" w:author="User" w:date="2023-11-10T13:35:00Z">
              <w:r w:rsidRPr="002D1D3A">
                <w:rPr>
                  <w:rFonts w:ascii="Arial" w:hAnsi="Arial" w:cs="Arial"/>
                  <w:sz w:val="14"/>
                  <w:szCs w:val="14"/>
                </w:rPr>
                <w:t>ionat cu termen de valabilitate.</w:t>
              </w:r>
            </w:ins>
          </w:p>
        </w:tc>
        <w:tc>
          <w:tcPr>
            <w:tcW w:w="1134" w:type="dxa"/>
          </w:tcPr>
          <w:p w14:paraId="0FBEBBA2" w14:textId="34C82149" w:rsidR="00ED0B32" w:rsidRPr="002D1D3A" w:rsidRDefault="00ED0B32" w:rsidP="00ED0B32">
            <w:pPr>
              <w:kinsoku w:val="0"/>
              <w:overflowPunct w:val="0"/>
              <w:ind w:right="-44"/>
              <w:jc w:val="both"/>
              <w:rPr>
                <w:rFonts w:ascii="Arial" w:hAnsi="Arial" w:cs="Arial"/>
                <w:iCs/>
                <w:spacing w:val="1"/>
                <w:sz w:val="14"/>
                <w:szCs w:val="14"/>
              </w:rPr>
            </w:pPr>
            <w:ins w:id="2724" w:author="User" w:date="2023-11-10T11:29:00Z">
              <w:r w:rsidRPr="002D1D3A">
                <w:rPr>
                  <w:rFonts w:ascii="Arial" w:hAnsi="Arial" w:cs="Arial"/>
                  <w:iCs/>
                  <w:spacing w:val="1"/>
                  <w:sz w:val="14"/>
                  <w:szCs w:val="14"/>
                </w:rPr>
                <w:lastRenderedPageBreak/>
                <w:t>NU ESTE CAZUL</w:t>
              </w:r>
            </w:ins>
          </w:p>
        </w:tc>
        <w:tc>
          <w:tcPr>
            <w:tcW w:w="1559" w:type="dxa"/>
            <w:vAlign w:val="center"/>
          </w:tcPr>
          <w:p w14:paraId="7CB1B440" w14:textId="77777777" w:rsidR="00ED0B32" w:rsidRPr="002D1D3A" w:rsidRDefault="00ED0B32" w:rsidP="00ED0B32">
            <w:pPr>
              <w:widowControl/>
              <w:autoSpaceDE/>
              <w:autoSpaceDN/>
              <w:adjustRightInd/>
              <w:rPr>
                <w:ins w:id="2725" w:author="User" w:date="2023-11-13T11:21:00Z"/>
                <w:rFonts w:ascii="Arial" w:eastAsia="MS Mincho" w:hAnsi="Arial" w:cs="Arial"/>
                <w:sz w:val="14"/>
                <w:szCs w:val="14"/>
                <w:lang w:val="fr-FR"/>
              </w:rPr>
            </w:pPr>
            <w:ins w:id="2726" w:author="User" w:date="2023-11-13T11:21:00Z">
              <w:r w:rsidRPr="002D1D3A">
                <w:rPr>
                  <w:rFonts w:ascii="Arial" w:eastAsia="MS Mincho" w:hAnsi="Arial" w:cs="Arial"/>
                  <w:sz w:val="14"/>
                  <w:szCs w:val="14"/>
                  <w:lang w:val="fr-FR"/>
                </w:rPr>
                <w:t xml:space="preserve">Termen de valabilitate de la data recepţiei : minim 6 luni. </w:t>
              </w:r>
            </w:ins>
          </w:p>
          <w:p w14:paraId="068CD957" w14:textId="485CF575" w:rsidR="00ED0B32" w:rsidRPr="002D1D3A" w:rsidRDefault="00ED0B32" w:rsidP="00ED0B32">
            <w:pPr>
              <w:jc w:val="both"/>
              <w:rPr>
                <w:rFonts w:ascii="Arial" w:hAnsi="Arial" w:cs="Arial"/>
                <w:sz w:val="14"/>
                <w:szCs w:val="14"/>
              </w:rPr>
            </w:pPr>
            <w:ins w:id="2727" w:author="User" w:date="2023-11-13T11:21:00Z">
              <w:r w:rsidRPr="002D1D3A">
                <w:rPr>
                  <w:rFonts w:ascii="Arial" w:eastAsia="MS Mincho" w:hAnsi="Arial" w:cs="Arial"/>
                  <w:sz w:val="14"/>
                  <w:szCs w:val="14"/>
                  <w:lang w:val="fr-FR"/>
                </w:rPr>
                <w:t xml:space="preserve">Termenul de valabilitate să fie </w:t>
              </w:r>
              <w:r w:rsidRPr="002D1D3A">
                <w:rPr>
                  <w:rFonts w:ascii="Arial" w:eastAsia="MS Mincho" w:hAnsi="Arial" w:cs="Arial"/>
                  <w:sz w:val="14"/>
                  <w:szCs w:val="14"/>
                  <w:lang w:val="fr-FR"/>
                </w:rPr>
                <w:lastRenderedPageBreak/>
                <w:t>trecut pe etichetă.</w:t>
              </w:r>
            </w:ins>
          </w:p>
        </w:tc>
        <w:tc>
          <w:tcPr>
            <w:tcW w:w="1276" w:type="dxa"/>
          </w:tcPr>
          <w:p w14:paraId="647A87BD" w14:textId="77777777" w:rsidR="00ED0B32" w:rsidRPr="002D1D3A" w:rsidRDefault="00ED0B32" w:rsidP="00ED0B32">
            <w:pPr>
              <w:rPr>
                <w:rFonts w:ascii="Arial" w:hAnsi="Arial" w:cs="Arial"/>
                <w:sz w:val="14"/>
                <w:szCs w:val="14"/>
              </w:rPr>
            </w:pPr>
          </w:p>
        </w:tc>
        <w:tc>
          <w:tcPr>
            <w:tcW w:w="850" w:type="dxa"/>
          </w:tcPr>
          <w:p w14:paraId="4BB65326" w14:textId="77777777" w:rsidR="00ED0B32" w:rsidRPr="002D1D3A" w:rsidRDefault="00ED0B32" w:rsidP="00ED0B32">
            <w:pPr>
              <w:rPr>
                <w:rFonts w:ascii="Arial" w:hAnsi="Arial" w:cs="Arial"/>
                <w:sz w:val="14"/>
                <w:szCs w:val="14"/>
              </w:rPr>
            </w:pPr>
          </w:p>
        </w:tc>
        <w:tc>
          <w:tcPr>
            <w:tcW w:w="1701" w:type="dxa"/>
          </w:tcPr>
          <w:p w14:paraId="2CA0AB74" w14:textId="77777777" w:rsidR="00ED0B32" w:rsidRPr="002D1D3A" w:rsidRDefault="00ED0B32" w:rsidP="00ED0B32">
            <w:pPr>
              <w:rPr>
                <w:rFonts w:ascii="Arial" w:hAnsi="Arial" w:cs="Arial"/>
                <w:sz w:val="14"/>
                <w:szCs w:val="14"/>
              </w:rPr>
            </w:pPr>
          </w:p>
        </w:tc>
        <w:tc>
          <w:tcPr>
            <w:tcW w:w="3119" w:type="dxa"/>
          </w:tcPr>
          <w:p w14:paraId="2B97EBEC" w14:textId="77777777" w:rsidR="00ED0B32" w:rsidRPr="002D1D3A" w:rsidRDefault="00ED0B32" w:rsidP="00ED0B32">
            <w:pPr>
              <w:rPr>
                <w:rFonts w:ascii="Arial" w:hAnsi="Arial" w:cs="Arial"/>
                <w:sz w:val="14"/>
                <w:szCs w:val="14"/>
              </w:rPr>
            </w:pPr>
          </w:p>
        </w:tc>
        <w:tc>
          <w:tcPr>
            <w:tcW w:w="1275" w:type="dxa"/>
          </w:tcPr>
          <w:p w14:paraId="7E428D5B" w14:textId="77777777" w:rsidR="00ED0B32" w:rsidRPr="002D1D3A" w:rsidRDefault="00ED0B32" w:rsidP="00ED0B32">
            <w:pPr>
              <w:rPr>
                <w:rFonts w:ascii="Arial" w:hAnsi="Arial" w:cs="Arial"/>
                <w:sz w:val="14"/>
                <w:szCs w:val="14"/>
              </w:rPr>
            </w:pPr>
          </w:p>
        </w:tc>
      </w:tr>
      <w:tr w:rsidR="00E87FB6" w:rsidRPr="002D1D3A" w14:paraId="21B215DB" w14:textId="77777777" w:rsidTr="00FF410F">
        <w:trPr>
          <w:trHeight w:val="557"/>
        </w:trPr>
        <w:tc>
          <w:tcPr>
            <w:tcW w:w="709" w:type="dxa"/>
            <w:vAlign w:val="bottom"/>
          </w:tcPr>
          <w:p w14:paraId="53F36227" w14:textId="66D2E42F" w:rsidR="00E87FB6" w:rsidRDefault="00A24D49" w:rsidP="00E87FB6">
            <w:pPr>
              <w:kinsoku w:val="0"/>
              <w:overflowPunct w:val="0"/>
              <w:jc w:val="both"/>
              <w:rPr>
                <w:color w:val="000000"/>
                <w:sz w:val="16"/>
                <w:szCs w:val="16"/>
              </w:rPr>
            </w:pPr>
            <w:r>
              <w:rPr>
                <w:color w:val="000000"/>
                <w:sz w:val="16"/>
                <w:szCs w:val="16"/>
              </w:rPr>
              <w:t>2</w:t>
            </w:r>
            <w:r w:rsidR="00E87FB6" w:rsidRPr="00E87FB6">
              <w:rPr>
                <w:color w:val="000000"/>
                <w:sz w:val="16"/>
                <w:szCs w:val="16"/>
              </w:rPr>
              <w:t>.</w:t>
            </w:r>
            <w:r>
              <w:rPr>
                <w:color w:val="000000"/>
                <w:sz w:val="16"/>
                <w:szCs w:val="16"/>
              </w:rPr>
              <w:t>0</w:t>
            </w:r>
            <w:r w:rsidR="00E87FB6" w:rsidRPr="00E87FB6">
              <w:rPr>
                <w:color w:val="000000"/>
                <w:sz w:val="16"/>
                <w:szCs w:val="16"/>
              </w:rPr>
              <w:t>00</w:t>
            </w:r>
          </w:p>
          <w:p w14:paraId="43B40FC1" w14:textId="77777777" w:rsidR="00E87FB6" w:rsidRDefault="00E87FB6" w:rsidP="00E87FB6">
            <w:pPr>
              <w:kinsoku w:val="0"/>
              <w:overflowPunct w:val="0"/>
              <w:jc w:val="both"/>
              <w:rPr>
                <w:color w:val="000000"/>
                <w:sz w:val="16"/>
                <w:szCs w:val="16"/>
              </w:rPr>
            </w:pPr>
          </w:p>
          <w:p w14:paraId="75D7F142" w14:textId="77777777" w:rsidR="00E87FB6" w:rsidRDefault="00E87FB6" w:rsidP="00E87FB6">
            <w:pPr>
              <w:kinsoku w:val="0"/>
              <w:overflowPunct w:val="0"/>
              <w:jc w:val="both"/>
              <w:rPr>
                <w:color w:val="000000"/>
                <w:sz w:val="16"/>
                <w:szCs w:val="16"/>
              </w:rPr>
            </w:pPr>
          </w:p>
          <w:p w14:paraId="17A7E6A3" w14:textId="77777777" w:rsidR="00E87FB6" w:rsidRDefault="00E87FB6" w:rsidP="00E87FB6">
            <w:pPr>
              <w:kinsoku w:val="0"/>
              <w:overflowPunct w:val="0"/>
              <w:jc w:val="both"/>
              <w:rPr>
                <w:color w:val="000000"/>
                <w:sz w:val="16"/>
                <w:szCs w:val="16"/>
              </w:rPr>
            </w:pPr>
          </w:p>
          <w:p w14:paraId="1E44741C" w14:textId="77777777" w:rsidR="00E87FB6" w:rsidRDefault="00E87FB6" w:rsidP="00E87FB6">
            <w:pPr>
              <w:kinsoku w:val="0"/>
              <w:overflowPunct w:val="0"/>
              <w:jc w:val="both"/>
              <w:rPr>
                <w:color w:val="000000"/>
                <w:sz w:val="16"/>
                <w:szCs w:val="16"/>
              </w:rPr>
            </w:pPr>
          </w:p>
          <w:p w14:paraId="4E8F959C" w14:textId="77777777" w:rsidR="00E87FB6" w:rsidRDefault="00E87FB6" w:rsidP="00E87FB6">
            <w:pPr>
              <w:kinsoku w:val="0"/>
              <w:overflowPunct w:val="0"/>
              <w:jc w:val="both"/>
              <w:rPr>
                <w:color w:val="000000"/>
                <w:sz w:val="16"/>
                <w:szCs w:val="16"/>
              </w:rPr>
            </w:pPr>
          </w:p>
          <w:p w14:paraId="3434F028" w14:textId="77777777" w:rsidR="00E87FB6" w:rsidRDefault="00E87FB6" w:rsidP="00E87FB6">
            <w:pPr>
              <w:kinsoku w:val="0"/>
              <w:overflowPunct w:val="0"/>
              <w:jc w:val="both"/>
              <w:rPr>
                <w:color w:val="000000"/>
                <w:sz w:val="16"/>
                <w:szCs w:val="16"/>
              </w:rPr>
            </w:pPr>
          </w:p>
          <w:p w14:paraId="5F7EF949" w14:textId="77777777" w:rsidR="00E87FB6" w:rsidRDefault="00E87FB6" w:rsidP="00E87FB6">
            <w:pPr>
              <w:kinsoku w:val="0"/>
              <w:overflowPunct w:val="0"/>
              <w:jc w:val="both"/>
              <w:rPr>
                <w:color w:val="000000"/>
                <w:sz w:val="16"/>
                <w:szCs w:val="16"/>
              </w:rPr>
            </w:pPr>
          </w:p>
          <w:p w14:paraId="7D88D854" w14:textId="77777777" w:rsidR="00E87FB6" w:rsidRDefault="00E87FB6" w:rsidP="00E87FB6">
            <w:pPr>
              <w:kinsoku w:val="0"/>
              <w:overflowPunct w:val="0"/>
              <w:jc w:val="both"/>
              <w:rPr>
                <w:color w:val="000000"/>
                <w:sz w:val="16"/>
                <w:szCs w:val="16"/>
              </w:rPr>
            </w:pPr>
          </w:p>
          <w:p w14:paraId="7D73D3AD" w14:textId="77777777" w:rsidR="00E87FB6" w:rsidRDefault="00E87FB6" w:rsidP="00E87FB6">
            <w:pPr>
              <w:kinsoku w:val="0"/>
              <w:overflowPunct w:val="0"/>
              <w:jc w:val="both"/>
              <w:rPr>
                <w:color w:val="000000"/>
                <w:sz w:val="16"/>
                <w:szCs w:val="16"/>
              </w:rPr>
            </w:pPr>
          </w:p>
          <w:p w14:paraId="2F26E7C0" w14:textId="77777777" w:rsidR="00E87FB6" w:rsidRPr="00E87FB6" w:rsidRDefault="00E87FB6" w:rsidP="00E87FB6">
            <w:pPr>
              <w:kinsoku w:val="0"/>
              <w:overflowPunct w:val="0"/>
              <w:jc w:val="both"/>
              <w:rPr>
                <w:color w:val="000000"/>
                <w:sz w:val="16"/>
                <w:szCs w:val="16"/>
              </w:rPr>
            </w:pPr>
          </w:p>
          <w:p w14:paraId="3B095586" w14:textId="77777777" w:rsidR="00E87FB6" w:rsidRPr="00E87FB6" w:rsidRDefault="00E87FB6" w:rsidP="00E87FB6">
            <w:pPr>
              <w:kinsoku w:val="0"/>
              <w:overflowPunct w:val="0"/>
              <w:jc w:val="both"/>
              <w:rPr>
                <w:color w:val="000000"/>
                <w:sz w:val="16"/>
                <w:szCs w:val="16"/>
              </w:rPr>
            </w:pPr>
          </w:p>
          <w:p w14:paraId="7022C9F9" w14:textId="77777777" w:rsidR="00E87FB6" w:rsidRPr="00E87FB6" w:rsidRDefault="00E87FB6" w:rsidP="00E87FB6">
            <w:pPr>
              <w:kinsoku w:val="0"/>
              <w:overflowPunct w:val="0"/>
              <w:jc w:val="both"/>
              <w:rPr>
                <w:color w:val="000000"/>
                <w:sz w:val="16"/>
                <w:szCs w:val="16"/>
              </w:rPr>
            </w:pPr>
          </w:p>
          <w:p w14:paraId="01AB3C90" w14:textId="77777777" w:rsidR="00E87FB6" w:rsidRPr="00E87FB6" w:rsidRDefault="00E87FB6" w:rsidP="00E87FB6">
            <w:pPr>
              <w:kinsoku w:val="0"/>
              <w:overflowPunct w:val="0"/>
              <w:jc w:val="both"/>
              <w:rPr>
                <w:iCs/>
                <w:color w:val="000000"/>
                <w:spacing w:val="1"/>
                <w:sz w:val="16"/>
                <w:szCs w:val="16"/>
              </w:rPr>
            </w:pPr>
          </w:p>
          <w:p w14:paraId="5C1F6CD0" w14:textId="2147A0DF" w:rsidR="00E87FB6" w:rsidRPr="00E87FB6" w:rsidRDefault="00E87FB6" w:rsidP="00E87FB6">
            <w:pPr>
              <w:kinsoku w:val="0"/>
              <w:overflowPunct w:val="0"/>
              <w:jc w:val="center"/>
              <w:rPr>
                <w:rFonts w:ascii="Arial" w:hAnsi="Arial" w:cs="Arial"/>
                <w:iCs/>
                <w:spacing w:val="1"/>
                <w:sz w:val="16"/>
                <w:szCs w:val="16"/>
              </w:rPr>
            </w:pPr>
          </w:p>
        </w:tc>
        <w:tc>
          <w:tcPr>
            <w:tcW w:w="709" w:type="dxa"/>
            <w:vAlign w:val="bottom"/>
          </w:tcPr>
          <w:p w14:paraId="0B8B0233" w14:textId="621BEF9E" w:rsidR="00E87FB6" w:rsidRDefault="00A24D49" w:rsidP="00E87FB6">
            <w:pPr>
              <w:kinsoku w:val="0"/>
              <w:overflowPunct w:val="0"/>
              <w:jc w:val="both"/>
              <w:rPr>
                <w:color w:val="000000"/>
                <w:sz w:val="16"/>
                <w:szCs w:val="16"/>
              </w:rPr>
            </w:pPr>
            <w:r>
              <w:rPr>
                <w:color w:val="000000"/>
                <w:sz w:val="16"/>
                <w:szCs w:val="16"/>
              </w:rPr>
              <w:t>4</w:t>
            </w:r>
            <w:r w:rsidR="00E87FB6" w:rsidRPr="00E87FB6">
              <w:rPr>
                <w:color w:val="000000"/>
                <w:sz w:val="16"/>
                <w:szCs w:val="16"/>
              </w:rPr>
              <w:t>.</w:t>
            </w:r>
            <w:r>
              <w:rPr>
                <w:color w:val="000000"/>
                <w:sz w:val="16"/>
                <w:szCs w:val="16"/>
              </w:rPr>
              <w:t>0</w:t>
            </w:r>
            <w:r w:rsidR="00E87FB6" w:rsidRPr="00E87FB6">
              <w:rPr>
                <w:color w:val="000000"/>
                <w:sz w:val="16"/>
                <w:szCs w:val="16"/>
              </w:rPr>
              <w:t>00</w:t>
            </w:r>
          </w:p>
          <w:p w14:paraId="56BF7481" w14:textId="77777777" w:rsidR="00E87FB6" w:rsidRDefault="00E87FB6" w:rsidP="00E87FB6">
            <w:pPr>
              <w:kinsoku w:val="0"/>
              <w:overflowPunct w:val="0"/>
              <w:jc w:val="both"/>
              <w:rPr>
                <w:color w:val="000000"/>
                <w:sz w:val="16"/>
                <w:szCs w:val="16"/>
              </w:rPr>
            </w:pPr>
          </w:p>
          <w:p w14:paraId="3D469934" w14:textId="77777777" w:rsidR="00E87FB6" w:rsidRDefault="00E87FB6" w:rsidP="00E87FB6">
            <w:pPr>
              <w:kinsoku w:val="0"/>
              <w:overflowPunct w:val="0"/>
              <w:jc w:val="both"/>
              <w:rPr>
                <w:color w:val="000000"/>
                <w:sz w:val="16"/>
                <w:szCs w:val="16"/>
              </w:rPr>
            </w:pPr>
          </w:p>
          <w:p w14:paraId="611672A0" w14:textId="77777777" w:rsidR="00E87FB6" w:rsidRDefault="00E87FB6" w:rsidP="00E87FB6">
            <w:pPr>
              <w:kinsoku w:val="0"/>
              <w:overflowPunct w:val="0"/>
              <w:jc w:val="both"/>
              <w:rPr>
                <w:color w:val="000000"/>
                <w:sz w:val="16"/>
                <w:szCs w:val="16"/>
              </w:rPr>
            </w:pPr>
          </w:p>
          <w:p w14:paraId="4CF558A4" w14:textId="77777777" w:rsidR="00E87FB6" w:rsidRDefault="00E87FB6" w:rsidP="00E87FB6">
            <w:pPr>
              <w:kinsoku w:val="0"/>
              <w:overflowPunct w:val="0"/>
              <w:jc w:val="both"/>
              <w:rPr>
                <w:color w:val="000000"/>
                <w:sz w:val="16"/>
                <w:szCs w:val="16"/>
              </w:rPr>
            </w:pPr>
          </w:p>
          <w:p w14:paraId="3A4FE4A2" w14:textId="77777777" w:rsidR="00E87FB6" w:rsidRDefault="00E87FB6" w:rsidP="00E87FB6">
            <w:pPr>
              <w:kinsoku w:val="0"/>
              <w:overflowPunct w:val="0"/>
              <w:jc w:val="both"/>
              <w:rPr>
                <w:color w:val="000000"/>
                <w:sz w:val="16"/>
                <w:szCs w:val="16"/>
              </w:rPr>
            </w:pPr>
          </w:p>
          <w:p w14:paraId="5975075A" w14:textId="77777777" w:rsidR="00E87FB6" w:rsidRDefault="00E87FB6" w:rsidP="00E87FB6">
            <w:pPr>
              <w:kinsoku w:val="0"/>
              <w:overflowPunct w:val="0"/>
              <w:jc w:val="both"/>
              <w:rPr>
                <w:color w:val="000000"/>
                <w:sz w:val="16"/>
                <w:szCs w:val="16"/>
              </w:rPr>
            </w:pPr>
          </w:p>
          <w:p w14:paraId="3B0DB937" w14:textId="77777777" w:rsidR="00E87FB6" w:rsidRDefault="00E87FB6" w:rsidP="00E87FB6">
            <w:pPr>
              <w:kinsoku w:val="0"/>
              <w:overflowPunct w:val="0"/>
              <w:jc w:val="both"/>
              <w:rPr>
                <w:color w:val="000000"/>
                <w:sz w:val="16"/>
                <w:szCs w:val="16"/>
              </w:rPr>
            </w:pPr>
          </w:p>
          <w:p w14:paraId="17F1791B" w14:textId="77777777" w:rsidR="00E87FB6" w:rsidRDefault="00E87FB6" w:rsidP="00E87FB6">
            <w:pPr>
              <w:kinsoku w:val="0"/>
              <w:overflowPunct w:val="0"/>
              <w:jc w:val="both"/>
              <w:rPr>
                <w:color w:val="000000"/>
                <w:sz w:val="16"/>
                <w:szCs w:val="16"/>
              </w:rPr>
            </w:pPr>
          </w:p>
          <w:p w14:paraId="45CD6DB1" w14:textId="77777777" w:rsidR="00E87FB6" w:rsidRDefault="00E87FB6" w:rsidP="00E87FB6">
            <w:pPr>
              <w:kinsoku w:val="0"/>
              <w:overflowPunct w:val="0"/>
              <w:jc w:val="both"/>
              <w:rPr>
                <w:color w:val="000000"/>
                <w:sz w:val="16"/>
                <w:szCs w:val="16"/>
              </w:rPr>
            </w:pPr>
          </w:p>
          <w:p w14:paraId="1CA59D45" w14:textId="77777777" w:rsidR="00E87FB6" w:rsidRPr="00E87FB6" w:rsidRDefault="00E87FB6" w:rsidP="00E87FB6">
            <w:pPr>
              <w:kinsoku w:val="0"/>
              <w:overflowPunct w:val="0"/>
              <w:jc w:val="both"/>
              <w:rPr>
                <w:color w:val="000000"/>
                <w:sz w:val="16"/>
                <w:szCs w:val="16"/>
              </w:rPr>
            </w:pPr>
          </w:p>
          <w:p w14:paraId="6EE012FA" w14:textId="77777777" w:rsidR="00E87FB6" w:rsidRPr="00E87FB6" w:rsidRDefault="00E87FB6" w:rsidP="00E87FB6">
            <w:pPr>
              <w:kinsoku w:val="0"/>
              <w:overflowPunct w:val="0"/>
              <w:jc w:val="both"/>
              <w:rPr>
                <w:color w:val="000000"/>
                <w:sz w:val="16"/>
                <w:szCs w:val="16"/>
              </w:rPr>
            </w:pPr>
          </w:p>
          <w:p w14:paraId="2544E05B" w14:textId="77777777" w:rsidR="00E87FB6" w:rsidRPr="00E87FB6" w:rsidRDefault="00E87FB6" w:rsidP="00E87FB6">
            <w:pPr>
              <w:kinsoku w:val="0"/>
              <w:overflowPunct w:val="0"/>
              <w:jc w:val="both"/>
              <w:rPr>
                <w:color w:val="000000"/>
                <w:sz w:val="16"/>
                <w:szCs w:val="16"/>
              </w:rPr>
            </w:pPr>
          </w:p>
          <w:p w14:paraId="5E5FCD50" w14:textId="77777777" w:rsidR="00E87FB6" w:rsidRPr="00E87FB6" w:rsidRDefault="00E87FB6" w:rsidP="00E87FB6">
            <w:pPr>
              <w:kinsoku w:val="0"/>
              <w:overflowPunct w:val="0"/>
              <w:jc w:val="both"/>
              <w:rPr>
                <w:iCs/>
                <w:color w:val="000000"/>
                <w:spacing w:val="1"/>
                <w:sz w:val="16"/>
                <w:szCs w:val="16"/>
              </w:rPr>
            </w:pPr>
          </w:p>
          <w:p w14:paraId="3C9E5B67" w14:textId="213F1165" w:rsidR="00E87FB6" w:rsidRPr="00E87FB6" w:rsidRDefault="00E87FB6" w:rsidP="00E87FB6">
            <w:pPr>
              <w:kinsoku w:val="0"/>
              <w:overflowPunct w:val="0"/>
              <w:jc w:val="center"/>
              <w:rPr>
                <w:rFonts w:ascii="Arial" w:hAnsi="Arial" w:cs="Arial"/>
                <w:iCs/>
                <w:spacing w:val="1"/>
                <w:sz w:val="16"/>
                <w:szCs w:val="16"/>
              </w:rPr>
            </w:pPr>
          </w:p>
        </w:tc>
        <w:tc>
          <w:tcPr>
            <w:tcW w:w="426" w:type="dxa"/>
            <w:vAlign w:val="center"/>
          </w:tcPr>
          <w:p w14:paraId="22255137" w14:textId="2E640D20" w:rsidR="00E87FB6" w:rsidRPr="002D1D3A" w:rsidRDefault="00E87FB6" w:rsidP="00E87FB6">
            <w:pPr>
              <w:pStyle w:val="BodyText"/>
              <w:jc w:val="center"/>
              <w:rPr>
                <w:rFonts w:ascii="Arial" w:hAnsi="Arial" w:cs="Arial"/>
                <w:sz w:val="14"/>
                <w:szCs w:val="14"/>
              </w:rPr>
            </w:pPr>
            <w:ins w:id="2728" w:author="User" w:date="2023-11-10T11:29:00Z">
              <w:r w:rsidRPr="002D1D3A">
                <w:rPr>
                  <w:rFonts w:ascii="Arial" w:hAnsi="Arial" w:cs="Arial"/>
                  <w:sz w:val="14"/>
                  <w:szCs w:val="14"/>
                </w:rPr>
                <w:t>kg</w:t>
              </w:r>
            </w:ins>
          </w:p>
        </w:tc>
        <w:tc>
          <w:tcPr>
            <w:tcW w:w="1984" w:type="dxa"/>
          </w:tcPr>
          <w:p w14:paraId="151C79C6" w14:textId="77777777" w:rsidR="00E87FB6" w:rsidRDefault="00E87FB6" w:rsidP="00E87FB6">
            <w:pPr>
              <w:pStyle w:val="BodyText"/>
              <w:ind w:left="0"/>
              <w:rPr>
                <w:rFonts w:ascii="Arial" w:hAnsi="Arial" w:cs="Arial"/>
                <w:sz w:val="14"/>
                <w:szCs w:val="14"/>
                <w:lang w:val="it-IT"/>
              </w:rPr>
            </w:pPr>
            <w:ins w:id="2729" w:author="User" w:date="2023-11-13T09:58: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0CA979CF" w14:textId="00786C50" w:rsidR="00E87FB6" w:rsidRPr="002D1D3A" w:rsidRDefault="00E87FB6" w:rsidP="00E87FB6">
            <w:pPr>
              <w:pStyle w:val="BodyText"/>
              <w:ind w:left="0"/>
              <w:rPr>
                <w:rFonts w:ascii="Arial" w:hAnsi="Arial" w:cs="Arial"/>
                <w:sz w:val="14"/>
                <w:szCs w:val="14"/>
                <w:lang w:val="it-IT"/>
              </w:rPr>
            </w:pPr>
            <w:ins w:id="2730" w:author="User" w:date="2023-11-13T10:00:00Z">
              <w:r w:rsidRPr="002D1D3A">
                <w:rPr>
                  <w:rFonts w:ascii="Arial" w:hAnsi="Arial" w:cs="Arial"/>
                  <w:sz w:val="14"/>
                  <w:szCs w:val="14"/>
                  <w:lang w:val="pt-BR"/>
                </w:rPr>
                <w:t xml:space="preserve">Livrarea se va face de către furnizor, în termen de maxim </w:t>
              </w:r>
            </w:ins>
            <w:ins w:id="2731" w:author="User" w:date="2023-11-16T11:11:00Z">
              <w:r w:rsidRPr="002D1D3A">
                <w:rPr>
                  <w:rFonts w:ascii="Arial" w:hAnsi="Arial" w:cs="Arial"/>
                  <w:sz w:val="14"/>
                  <w:szCs w:val="14"/>
                  <w:lang w:val="pt-BR"/>
                </w:rPr>
                <w:t>12</w:t>
              </w:r>
            </w:ins>
            <w:ins w:id="2732" w:author="User" w:date="2023-11-13T10:00:00Z">
              <w:r w:rsidRPr="002D1D3A">
                <w:rPr>
                  <w:rFonts w:ascii="Arial" w:hAnsi="Arial" w:cs="Arial"/>
                  <w:sz w:val="14"/>
                  <w:szCs w:val="14"/>
                  <w:lang w:val="pt-BR"/>
                </w:rPr>
                <w:t xml:space="preserve"> ore de la primirea comenzii telefonice şi vor fi însoțite de certificate de calitate.</w:t>
              </w:r>
            </w:ins>
          </w:p>
        </w:tc>
        <w:tc>
          <w:tcPr>
            <w:tcW w:w="1985" w:type="dxa"/>
          </w:tcPr>
          <w:p w14:paraId="41A6AF2B" w14:textId="77777777" w:rsidR="00E87FB6" w:rsidRPr="00E87FB6" w:rsidRDefault="00E87FB6" w:rsidP="00E87FB6">
            <w:pPr>
              <w:pStyle w:val="NoSpacing"/>
              <w:outlineLvl w:val="0"/>
              <w:rPr>
                <w:rFonts w:ascii="Arial" w:hAnsi="Arial" w:cs="Arial"/>
                <w:b/>
                <w:bCs/>
                <w:sz w:val="14"/>
                <w:szCs w:val="14"/>
                <w:u w:val="single"/>
              </w:rPr>
            </w:pPr>
            <w:r w:rsidRPr="00E87FB6">
              <w:rPr>
                <w:rFonts w:ascii="Arial" w:hAnsi="Arial" w:cs="Arial"/>
                <w:b/>
                <w:bCs/>
                <w:sz w:val="14"/>
                <w:szCs w:val="14"/>
                <w:u w:val="single"/>
              </w:rPr>
              <w:t>Pulpe pui cu os fără spată la aprox 250g/ buc, produs in Romania, ambalat la 1 kg in pungi sau caserole</w:t>
            </w:r>
          </w:p>
          <w:p w14:paraId="46A15485" w14:textId="77777777" w:rsidR="00E87FB6" w:rsidRPr="002D1D3A" w:rsidRDefault="00E87FB6" w:rsidP="00E87FB6">
            <w:pPr>
              <w:pStyle w:val="NoSpacing"/>
              <w:jc w:val="both"/>
              <w:outlineLvl w:val="0"/>
              <w:rPr>
                <w:ins w:id="2733" w:author="User" w:date="2023-11-10T13:36:00Z"/>
                <w:rFonts w:ascii="Arial" w:hAnsi="Arial" w:cs="Arial"/>
                <w:sz w:val="14"/>
                <w:szCs w:val="14"/>
              </w:rPr>
            </w:pPr>
            <w:ins w:id="2734" w:author="User" w:date="2023-11-10T13:36:00Z">
              <w:r w:rsidRPr="002D1D3A">
                <w:rPr>
                  <w:rFonts w:ascii="Arial" w:hAnsi="Arial" w:cs="Arial"/>
                  <w:sz w:val="14"/>
                  <w:szCs w:val="14"/>
                </w:rPr>
                <w:t>Calitatea I</w:t>
              </w:r>
            </w:ins>
          </w:p>
          <w:p w14:paraId="36344EC7" w14:textId="77777777" w:rsidR="00E87FB6" w:rsidRPr="002D1D3A" w:rsidRDefault="00E87FB6" w:rsidP="00E87FB6">
            <w:pPr>
              <w:pStyle w:val="NoSpacing"/>
              <w:jc w:val="both"/>
              <w:rPr>
                <w:ins w:id="2735" w:author="User" w:date="2023-11-10T13:36:00Z"/>
                <w:rFonts w:ascii="Arial" w:hAnsi="Arial" w:cs="Arial"/>
                <w:sz w:val="14"/>
                <w:szCs w:val="14"/>
              </w:rPr>
            </w:pPr>
            <w:ins w:id="2736" w:author="User" w:date="2023-11-10T13:36:00Z">
              <w:r w:rsidRPr="002D1D3A">
                <w:rPr>
                  <w:rFonts w:ascii="Arial" w:hAnsi="Arial" w:cs="Arial"/>
                  <w:sz w:val="14"/>
                  <w:szCs w:val="14"/>
                </w:rPr>
                <w:t xml:space="preserve">- ambalat la 1 kg, </w:t>
              </w:r>
            </w:ins>
            <w:ins w:id="2737" w:author="User" w:date="2023-11-14T12:56:00Z">
              <w:r w:rsidRPr="002D1D3A">
                <w:rPr>
                  <w:rFonts w:ascii="Arial" w:hAnsi="Arial" w:cs="Arial"/>
                  <w:sz w:val="14"/>
                  <w:szCs w:val="14"/>
                </w:rPr>
                <w:t>î</w:t>
              </w:r>
            </w:ins>
            <w:ins w:id="2738" w:author="User" w:date="2023-11-10T13:36:00Z">
              <w:r w:rsidRPr="002D1D3A">
                <w:rPr>
                  <w:rFonts w:ascii="Arial" w:hAnsi="Arial" w:cs="Arial"/>
                  <w:sz w:val="14"/>
                  <w:szCs w:val="14"/>
                </w:rPr>
                <w:t>n t</w:t>
              </w:r>
            </w:ins>
            <w:ins w:id="2739" w:author="User" w:date="2023-11-14T12:56:00Z">
              <w:r w:rsidRPr="002D1D3A">
                <w:rPr>
                  <w:rFonts w:ascii="Arial" w:hAnsi="Arial" w:cs="Arial"/>
                  <w:sz w:val="14"/>
                  <w:szCs w:val="14"/>
                </w:rPr>
                <w:t>ă</w:t>
              </w:r>
            </w:ins>
            <w:ins w:id="2740" w:author="User" w:date="2023-11-10T13:36:00Z">
              <w:r w:rsidRPr="002D1D3A">
                <w:rPr>
                  <w:rFonts w:ascii="Arial" w:hAnsi="Arial" w:cs="Arial"/>
                  <w:sz w:val="14"/>
                  <w:szCs w:val="14"/>
                </w:rPr>
                <w:t>vi</w:t>
              </w:r>
            </w:ins>
            <w:ins w:id="2741" w:author="User" w:date="2023-11-14T12:56:00Z">
              <w:r w:rsidRPr="002D1D3A">
                <w:rPr>
                  <w:rFonts w:ascii="Arial" w:hAnsi="Arial" w:cs="Arial"/>
                  <w:sz w:val="14"/>
                  <w:szCs w:val="14"/>
                </w:rPr>
                <w:t>ţă</w:t>
              </w:r>
            </w:ins>
            <w:ins w:id="2742" w:author="User" w:date="2023-11-10T13:36:00Z">
              <w:r w:rsidRPr="002D1D3A">
                <w:rPr>
                  <w:rFonts w:ascii="Arial" w:hAnsi="Arial" w:cs="Arial"/>
                  <w:sz w:val="14"/>
                  <w:szCs w:val="14"/>
                </w:rPr>
                <w:t xml:space="preserve"> sau pung</w:t>
              </w:r>
            </w:ins>
            <w:ins w:id="2743" w:author="User" w:date="2023-11-14T12:56:00Z">
              <w:r w:rsidRPr="002D1D3A">
                <w:rPr>
                  <w:rFonts w:ascii="Arial" w:hAnsi="Arial" w:cs="Arial"/>
                  <w:sz w:val="14"/>
                  <w:szCs w:val="14"/>
                </w:rPr>
                <w:t>ă</w:t>
              </w:r>
            </w:ins>
            <w:ins w:id="2744" w:author="User" w:date="2023-11-10T13:36:00Z">
              <w:r w:rsidRPr="002D1D3A">
                <w:rPr>
                  <w:rFonts w:ascii="Arial" w:hAnsi="Arial" w:cs="Arial"/>
                  <w:sz w:val="14"/>
                  <w:szCs w:val="14"/>
                </w:rPr>
                <w:t>,  f</w:t>
              </w:r>
            </w:ins>
            <w:ins w:id="2745" w:author="User" w:date="2023-11-14T12:56:00Z">
              <w:r w:rsidRPr="002D1D3A">
                <w:rPr>
                  <w:rFonts w:ascii="Arial" w:hAnsi="Arial" w:cs="Arial"/>
                  <w:sz w:val="14"/>
                  <w:szCs w:val="14"/>
                </w:rPr>
                <w:t>ă</w:t>
              </w:r>
            </w:ins>
            <w:ins w:id="2746" w:author="User" w:date="2023-11-10T13:36:00Z">
              <w:r w:rsidRPr="002D1D3A">
                <w:rPr>
                  <w:rFonts w:ascii="Arial" w:hAnsi="Arial" w:cs="Arial"/>
                  <w:sz w:val="14"/>
                  <w:szCs w:val="14"/>
                </w:rPr>
                <w:t>r</w:t>
              </w:r>
            </w:ins>
            <w:ins w:id="2747" w:author="User" w:date="2023-11-14T12:56:00Z">
              <w:r w:rsidRPr="002D1D3A">
                <w:rPr>
                  <w:rFonts w:ascii="Arial" w:hAnsi="Arial" w:cs="Arial"/>
                  <w:sz w:val="14"/>
                  <w:szCs w:val="14"/>
                </w:rPr>
                <w:t>ă</w:t>
              </w:r>
            </w:ins>
            <w:ins w:id="2748" w:author="User" w:date="2023-11-10T13:36:00Z">
              <w:r w:rsidRPr="002D1D3A">
                <w:rPr>
                  <w:rFonts w:ascii="Arial" w:hAnsi="Arial" w:cs="Arial"/>
                  <w:sz w:val="14"/>
                  <w:szCs w:val="14"/>
                </w:rPr>
                <w:t xml:space="preserve"> corpuri str</w:t>
              </w:r>
            </w:ins>
            <w:ins w:id="2749" w:author="User" w:date="2023-11-14T12:56:00Z">
              <w:r w:rsidRPr="002D1D3A">
                <w:rPr>
                  <w:rFonts w:ascii="Arial" w:hAnsi="Arial" w:cs="Arial"/>
                  <w:sz w:val="14"/>
                  <w:szCs w:val="14"/>
                </w:rPr>
                <w:t>ă</w:t>
              </w:r>
            </w:ins>
            <w:ins w:id="2750" w:author="User" w:date="2023-11-10T13:36:00Z">
              <w:r w:rsidRPr="002D1D3A">
                <w:rPr>
                  <w:rFonts w:ascii="Arial" w:hAnsi="Arial" w:cs="Arial"/>
                  <w:sz w:val="14"/>
                  <w:szCs w:val="14"/>
                </w:rPr>
                <w:t>ine, cum ar fi s</w:t>
              </w:r>
            </w:ins>
            <w:ins w:id="2751" w:author="User" w:date="2023-11-14T12:57:00Z">
              <w:r w:rsidRPr="002D1D3A">
                <w:rPr>
                  <w:rFonts w:ascii="Arial" w:hAnsi="Arial" w:cs="Arial"/>
                  <w:sz w:val="14"/>
                  <w:szCs w:val="14"/>
                </w:rPr>
                <w:t>â</w:t>
              </w:r>
            </w:ins>
            <w:ins w:id="2752" w:author="User" w:date="2023-11-10T13:36:00Z">
              <w:r w:rsidRPr="002D1D3A">
                <w:rPr>
                  <w:rFonts w:ascii="Arial" w:hAnsi="Arial" w:cs="Arial"/>
                  <w:sz w:val="14"/>
                  <w:szCs w:val="14"/>
                </w:rPr>
                <w:t>nge , s</w:t>
              </w:r>
            </w:ins>
            <w:ins w:id="2753" w:author="User" w:date="2023-11-14T12:57:00Z">
              <w:r w:rsidRPr="002D1D3A">
                <w:rPr>
                  <w:rFonts w:ascii="Arial" w:hAnsi="Arial" w:cs="Arial"/>
                  <w:sz w:val="14"/>
                  <w:szCs w:val="14"/>
                </w:rPr>
                <w:t>ă</w:t>
              </w:r>
            </w:ins>
            <w:ins w:id="2754" w:author="User" w:date="2023-11-10T13:36:00Z">
              <w:r w:rsidRPr="002D1D3A">
                <w:rPr>
                  <w:rFonts w:ascii="Arial" w:hAnsi="Arial" w:cs="Arial"/>
                  <w:sz w:val="14"/>
                  <w:szCs w:val="14"/>
                </w:rPr>
                <w:t xml:space="preserve"> nu prezinte mirosuri str</w:t>
              </w:r>
            </w:ins>
            <w:ins w:id="2755" w:author="User" w:date="2023-11-14T12:57:00Z">
              <w:r w:rsidRPr="002D1D3A">
                <w:rPr>
                  <w:rFonts w:ascii="Arial" w:hAnsi="Arial" w:cs="Arial"/>
                  <w:sz w:val="14"/>
                  <w:szCs w:val="14"/>
                </w:rPr>
                <w:t>ă</w:t>
              </w:r>
            </w:ins>
            <w:ins w:id="2756" w:author="User" w:date="2023-11-10T13:36:00Z">
              <w:r w:rsidRPr="002D1D3A">
                <w:rPr>
                  <w:rFonts w:ascii="Arial" w:hAnsi="Arial" w:cs="Arial"/>
                  <w:sz w:val="14"/>
                  <w:szCs w:val="14"/>
                </w:rPr>
                <w:t>ine</w:t>
              </w:r>
            </w:ins>
          </w:p>
          <w:p w14:paraId="0FBF07AE" w14:textId="77777777" w:rsidR="00E87FB6" w:rsidRPr="002D1D3A" w:rsidRDefault="00E87FB6" w:rsidP="00E87FB6">
            <w:pPr>
              <w:pStyle w:val="NoSpacing"/>
              <w:jc w:val="both"/>
              <w:rPr>
                <w:ins w:id="2757" w:author="User" w:date="2023-11-10T13:36:00Z"/>
                <w:rFonts w:ascii="Arial" w:hAnsi="Arial" w:cs="Arial"/>
                <w:sz w:val="14"/>
                <w:szCs w:val="14"/>
              </w:rPr>
            </w:pPr>
            <w:ins w:id="2758" w:author="User" w:date="2023-11-10T13:36:00Z">
              <w:r w:rsidRPr="002D1D3A">
                <w:rPr>
                  <w:rFonts w:ascii="Arial" w:hAnsi="Arial" w:cs="Arial"/>
                  <w:sz w:val="14"/>
                  <w:szCs w:val="14"/>
                </w:rPr>
                <w:t>- la decongelare trebuie s</w:t>
              </w:r>
            </w:ins>
            <w:ins w:id="2759" w:author="User" w:date="2023-11-14T12:57:00Z">
              <w:r w:rsidRPr="002D1D3A">
                <w:rPr>
                  <w:rFonts w:ascii="Arial" w:hAnsi="Arial" w:cs="Arial"/>
                  <w:sz w:val="14"/>
                  <w:szCs w:val="14"/>
                </w:rPr>
                <w:t>ă</w:t>
              </w:r>
            </w:ins>
            <w:ins w:id="2760" w:author="User" w:date="2023-11-10T13:36:00Z">
              <w:r w:rsidRPr="002D1D3A">
                <w:rPr>
                  <w:rFonts w:ascii="Arial" w:hAnsi="Arial" w:cs="Arial"/>
                  <w:sz w:val="14"/>
                  <w:szCs w:val="14"/>
                </w:rPr>
                <w:t xml:space="preserve"> aib</w:t>
              </w:r>
            </w:ins>
            <w:ins w:id="2761" w:author="User" w:date="2023-11-14T12:57:00Z">
              <w:r w:rsidRPr="002D1D3A">
                <w:rPr>
                  <w:rFonts w:ascii="Arial" w:hAnsi="Arial" w:cs="Arial"/>
                  <w:sz w:val="14"/>
                  <w:szCs w:val="14"/>
                </w:rPr>
                <w:t>ă</w:t>
              </w:r>
            </w:ins>
            <w:ins w:id="2762" w:author="User" w:date="2023-11-10T13:36:00Z">
              <w:r w:rsidRPr="002D1D3A">
                <w:rPr>
                  <w:rFonts w:ascii="Arial" w:hAnsi="Arial" w:cs="Arial"/>
                  <w:sz w:val="14"/>
                  <w:szCs w:val="14"/>
                </w:rPr>
                <w:t xml:space="preserve"> un aspect roz, asemenea </w:t>
              </w:r>
            </w:ins>
            <w:ins w:id="2763" w:author="User" w:date="2023-11-14T12:58:00Z">
              <w:r w:rsidRPr="002D1D3A">
                <w:rPr>
                  <w:rFonts w:ascii="Arial" w:hAnsi="Arial" w:cs="Arial"/>
                  <w:sz w:val="14"/>
                  <w:szCs w:val="14"/>
                </w:rPr>
                <w:t>că</w:t>
              </w:r>
            </w:ins>
            <w:ins w:id="2764" w:author="User" w:date="2023-11-10T13:36:00Z">
              <w:r w:rsidRPr="002D1D3A">
                <w:rPr>
                  <w:rFonts w:ascii="Arial" w:hAnsi="Arial" w:cs="Arial"/>
                  <w:sz w:val="14"/>
                  <w:szCs w:val="14"/>
                </w:rPr>
                <w:t>rnii proaspete</w:t>
              </w:r>
            </w:ins>
          </w:p>
          <w:p w14:paraId="2E965A74" w14:textId="77777777" w:rsidR="00E87FB6" w:rsidRPr="002D1D3A" w:rsidRDefault="00E87FB6" w:rsidP="00E87FB6">
            <w:pPr>
              <w:pStyle w:val="NoSpacing"/>
              <w:jc w:val="both"/>
              <w:rPr>
                <w:ins w:id="2765" w:author="User" w:date="2023-11-10T13:36:00Z"/>
                <w:rFonts w:ascii="Arial" w:hAnsi="Arial" w:cs="Arial"/>
                <w:sz w:val="14"/>
                <w:szCs w:val="14"/>
              </w:rPr>
            </w:pPr>
            <w:ins w:id="2766" w:author="User" w:date="2023-11-10T13:36:00Z">
              <w:r w:rsidRPr="002D1D3A">
                <w:rPr>
                  <w:rFonts w:ascii="Arial" w:hAnsi="Arial" w:cs="Arial"/>
                  <w:sz w:val="14"/>
                  <w:szCs w:val="14"/>
                </w:rPr>
                <w:t>- s</w:t>
              </w:r>
            </w:ins>
            <w:ins w:id="2767" w:author="User" w:date="2023-11-14T12:58:00Z">
              <w:r w:rsidRPr="002D1D3A">
                <w:rPr>
                  <w:rFonts w:ascii="Arial" w:hAnsi="Arial" w:cs="Arial"/>
                  <w:sz w:val="14"/>
                  <w:szCs w:val="14"/>
                </w:rPr>
                <w:t>ă</w:t>
              </w:r>
            </w:ins>
            <w:ins w:id="2768" w:author="User" w:date="2023-11-10T13:36:00Z">
              <w:r w:rsidRPr="002D1D3A">
                <w:rPr>
                  <w:rFonts w:ascii="Arial" w:hAnsi="Arial" w:cs="Arial"/>
                  <w:sz w:val="14"/>
                  <w:szCs w:val="14"/>
                </w:rPr>
                <w:t xml:space="preserve"> nu prezinte semne de alterare</w:t>
              </w:r>
            </w:ins>
          </w:p>
          <w:p w14:paraId="5918EF7A" w14:textId="77777777" w:rsidR="00E87FB6" w:rsidRPr="002D1D3A" w:rsidRDefault="00E87FB6" w:rsidP="00E87FB6">
            <w:pPr>
              <w:pStyle w:val="NoSpacing"/>
              <w:jc w:val="both"/>
              <w:rPr>
                <w:ins w:id="2769" w:author="User" w:date="2023-11-10T13:36:00Z"/>
                <w:rFonts w:ascii="Arial" w:hAnsi="Arial" w:cs="Arial"/>
                <w:b/>
                <w:bCs/>
                <w:sz w:val="14"/>
                <w:szCs w:val="14"/>
                <w:lang w:val="ro-RO"/>
              </w:rPr>
            </w:pPr>
            <w:ins w:id="2770" w:author="User" w:date="2023-11-10T13:36:00Z">
              <w:r w:rsidRPr="002D1D3A">
                <w:rPr>
                  <w:rFonts w:ascii="Arial" w:hAnsi="Arial" w:cs="Arial"/>
                  <w:sz w:val="14"/>
                  <w:szCs w:val="14"/>
                </w:rPr>
                <w:t xml:space="preserve">- produsul va fi  congelat, ambalat </w:t>
              </w:r>
            </w:ins>
            <w:ins w:id="2771" w:author="User" w:date="2023-11-14T12:58:00Z">
              <w:r w:rsidRPr="002D1D3A">
                <w:rPr>
                  <w:rFonts w:ascii="Arial" w:hAnsi="Arial" w:cs="Arial"/>
                  <w:sz w:val="14"/>
                  <w:szCs w:val="14"/>
                </w:rPr>
                <w:t>ş</w:t>
              </w:r>
            </w:ins>
            <w:ins w:id="2772" w:author="User" w:date="2023-11-10T13:36:00Z">
              <w:r w:rsidRPr="002D1D3A">
                <w:rPr>
                  <w:rFonts w:ascii="Arial" w:hAnsi="Arial" w:cs="Arial"/>
                  <w:sz w:val="14"/>
                  <w:szCs w:val="14"/>
                </w:rPr>
                <w:t>i inscriptionat cu termen de valabilitate</w:t>
              </w:r>
            </w:ins>
          </w:p>
          <w:p w14:paraId="2CA80545" w14:textId="77777777" w:rsidR="00E87FB6" w:rsidRPr="002D1D3A" w:rsidRDefault="00E87FB6" w:rsidP="00E87FB6">
            <w:pPr>
              <w:jc w:val="both"/>
              <w:rPr>
                <w:ins w:id="2773" w:author="User" w:date="2023-11-10T13:36:00Z"/>
                <w:rFonts w:ascii="Arial" w:eastAsia="Calibri" w:hAnsi="Arial" w:cs="Arial"/>
                <w:sz w:val="14"/>
                <w:szCs w:val="14"/>
                <w:lang w:val="pt-BR"/>
              </w:rPr>
            </w:pPr>
            <w:ins w:id="2774" w:author="User" w:date="2023-11-14T12:58:00Z">
              <w:r w:rsidRPr="002D1D3A">
                <w:rPr>
                  <w:rFonts w:ascii="Arial" w:eastAsia="Calibri" w:hAnsi="Arial" w:cs="Arial"/>
                  <w:sz w:val="14"/>
                  <w:szCs w:val="14"/>
                  <w:lang w:val="pt-BR"/>
                </w:rPr>
                <w:t>-</w:t>
              </w:r>
            </w:ins>
            <w:ins w:id="2775" w:author="User" w:date="2023-11-10T13:36:00Z">
              <w:r w:rsidRPr="002D1D3A">
                <w:rPr>
                  <w:rFonts w:ascii="Arial" w:eastAsia="Calibri" w:hAnsi="Arial" w:cs="Arial"/>
                  <w:sz w:val="14"/>
                  <w:szCs w:val="14"/>
                  <w:lang w:val="pt-BR"/>
                </w:rPr>
                <w:t>Azot u</w:t>
              </w:r>
            </w:ins>
            <w:ins w:id="2776" w:author="User" w:date="2023-11-14T12:58:00Z">
              <w:r w:rsidRPr="002D1D3A">
                <w:rPr>
                  <w:rFonts w:ascii="Arial" w:eastAsia="Calibri" w:hAnsi="Arial" w:cs="Arial"/>
                  <w:sz w:val="14"/>
                  <w:szCs w:val="14"/>
                  <w:lang w:val="pt-BR"/>
                </w:rPr>
                <w:t>ş</w:t>
              </w:r>
            </w:ins>
            <w:ins w:id="2777" w:author="User" w:date="2023-11-10T13:36:00Z">
              <w:r w:rsidRPr="002D1D3A">
                <w:rPr>
                  <w:rFonts w:ascii="Arial" w:eastAsia="Calibri" w:hAnsi="Arial" w:cs="Arial"/>
                  <w:sz w:val="14"/>
                  <w:szCs w:val="14"/>
                  <w:lang w:val="pt-BR"/>
                </w:rPr>
                <w:t>or hidrolizabil mg/100g maxim: 35</w:t>
              </w:r>
            </w:ins>
          </w:p>
          <w:p w14:paraId="44DEFBC3" w14:textId="77777777" w:rsidR="00E87FB6" w:rsidRPr="002D1D3A" w:rsidRDefault="00E87FB6" w:rsidP="00E87FB6">
            <w:pPr>
              <w:jc w:val="both"/>
              <w:rPr>
                <w:ins w:id="2778" w:author="User" w:date="2023-11-10T13:36:00Z"/>
                <w:rFonts w:ascii="Arial" w:eastAsia="Calibri" w:hAnsi="Arial" w:cs="Arial"/>
                <w:sz w:val="14"/>
                <w:szCs w:val="14"/>
              </w:rPr>
            </w:pPr>
            <w:ins w:id="2779" w:author="User" w:date="2023-11-14T12:58:00Z">
              <w:r w:rsidRPr="002D1D3A">
                <w:rPr>
                  <w:rFonts w:ascii="Arial" w:eastAsia="Calibri" w:hAnsi="Arial" w:cs="Arial"/>
                  <w:sz w:val="14"/>
                  <w:szCs w:val="14"/>
                  <w:lang w:val="pt-BR"/>
                </w:rPr>
                <w:t>-</w:t>
              </w:r>
            </w:ins>
            <w:ins w:id="2780" w:author="User" w:date="2023-11-10T13:36:00Z">
              <w:r w:rsidRPr="002D1D3A">
                <w:rPr>
                  <w:rFonts w:ascii="Arial" w:eastAsia="Calibri" w:hAnsi="Arial" w:cs="Arial"/>
                  <w:sz w:val="14"/>
                  <w:szCs w:val="14"/>
                  <w:lang w:val="pt-BR"/>
                </w:rPr>
                <w:t xml:space="preserve">Ph: </w:t>
              </w:r>
              <w:r w:rsidRPr="002D1D3A">
                <w:rPr>
                  <w:rFonts w:ascii="Arial" w:eastAsia="Calibri" w:hAnsi="Arial" w:cs="Arial"/>
                  <w:sz w:val="14"/>
                  <w:szCs w:val="14"/>
                </w:rPr>
                <w:t xml:space="preserve">5,6-6,2   </w:t>
              </w:r>
            </w:ins>
          </w:p>
          <w:p w14:paraId="396D3D8F" w14:textId="77777777" w:rsidR="00E87FB6" w:rsidRPr="002D1D3A" w:rsidRDefault="00E87FB6" w:rsidP="00E87FB6">
            <w:pPr>
              <w:jc w:val="both"/>
              <w:rPr>
                <w:ins w:id="2781" w:author="User" w:date="2023-11-10T13:36:00Z"/>
                <w:rFonts w:ascii="Arial" w:eastAsia="Calibri" w:hAnsi="Arial" w:cs="Arial"/>
                <w:sz w:val="14"/>
                <w:szCs w:val="14"/>
                <w:lang w:val="pt-BR"/>
              </w:rPr>
            </w:pPr>
            <w:ins w:id="2782" w:author="User" w:date="2023-11-14T12:58:00Z">
              <w:r w:rsidRPr="002D1D3A">
                <w:rPr>
                  <w:rFonts w:ascii="Arial" w:eastAsia="Calibri" w:hAnsi="Arial" w:cs="Arial"/>
                  <w:sz w:val="14"/>
                  <w:szCs w:val="14"/>
                </w:rPr>
                <w:t>-</w:t>
              </w:r>
            </w:ins>
            <w:ins w:id="2783" w:author="User" w:date="2023-11-10T13:36:00Z">
              <w:r w:rsidRPr="002D1D3A">
                <w:rPr>
                  <w:rFonts w:ascii="Arial" w:eastAsia="Calibri" w:hAnsi="Arial" w:cs="Arial"/>
                  <w:sz w:val="14"/>
                  <w:szCs w:val="14"/>
                </w:rPr>
                <w:t>Reac</w:t>
              </w:r>
            </w:ins>
            <w:ins w:id="2784" w:author="User" w:date="2023-11-14T12:59:00Z">
              <w:r w:rsidRPr="002D1D3A">
                <w:rPr>
                  <w:rFonts w:ascii="Arial" w:eastAsia="Calibri" w:hAnsi="Arial" w:cs="Arial"/>
                  <w:sz w:val="14"/>
                  <w:szCs w:val="14"/>
                </w:rPr>
                <w:t>ţ</w:t>
              </w:r>
            </w:ins>
            <w:ins w:id="2785" w:author="User" w:date="2023-11-10T13:36:00Z">
              <w:r w:rsidRPr="002D1D3A">
                <w:rPr>
                  <w:rFonts w:ascii="Arial" w:eastAsia="Calibri" w:hAnsi="Arial" w:cs="Arial"/>
                  <w:sz w:val="14"/>
                  <w:szCs w:val="14"/>
                </w:rPr>
                <w:t xml:space="preserve">ia pentru hidrogen sulfurat: </w:t>
              </w:r>
              <w:r w:rsidRPr="002D1D3A">
                <w:rPr>
                  <w:rFonts w:ascii="Arial" w:eastAsia="Calibri" w:hAnsi="Arial" w:cs="Arial"/>
                  <w:sz w:val="14"/>
                  <w:szCs w:val="14"/>
                  <w:lang w:val="pt-BR"/>
                </w:rPr>
                <w:t>negativ</w:t>
              </w:r>
            </w:ins>
            <w:ins w:id="2786" w:author="User" w:date="2023-11-14T12:59:00Z">
              <w:r w:rsidRPr="002D1D3A">
                <w:rPr>
                  <w:rFonts w:ascii="Arial" w:eastAsia="Calibri" w:hAnsi="Arial" w:cs="Arial"/>
                  <w:sz w:val="14"/>
                  <w:szCs w:val="14"/>
                  <w:lang w:val="pt-BR"/>
                </w:rPr>
                <w:t>ă</w:t>
              </w:r>
            </w:ins>
          </w:p>
          <w:p w14:paraId="2EDF68FF" w14:textId="77777777" w:rsidR="00E87FB6" w:rsidRPr="002D1D3A" w:rsidRDefault="00E87FB6" w:rsidP="00E87FB6">
            <w:pPr>
              <w:jc w:val="both"/>
              <w:rPr>
                <w:ins w:id="2787" w:author="User" w:date="2023-11-10T13:36:00Z"/>
                <w:rFonts w:ascii="Arial" w:eastAsia="Calibri" w:hAnsi="Arial" w:cs="Arial"/>
                <w:sz w:val="14"/>
                <w:szCs w:val="14"/>
                <w:lang w:val="pt-BR"/>
              </w:rPr>
            </w:pPr>
            <w:ins w:id="2788" w:author="User" w:date="2023-11-14T12:58:00Z">
              <w:r w:rsidRPr="002D1D3A">
                <w:rPr>
                  <w:rFonts w:ascii="Arial" w:eastAsia="Calibri" w:hAnsi="Arial" w:cs="Arial"/>
                  <w:sz w:val="14"/>
                  <w:szCs w:val="14"/>
                </w:rPr>
                <w:t>-</w:t>
              </w:r>
            </w:ins>
            <w:ins w:id="2789" w:author="User" w:date="2023-11-10T13:36:00Z">
              <w:r w:rsidRPr="002D1D3A">
                <w:rPr>
                  <w:rFonts w:ascii="Arial" w:eastAsia="Calibri" w:hAnsi="Arial" w:cs="Arial"/>
                  <w:sz w:val="14"/>
                  <w:szCs w:val="14"/>
                </w:rPr>
                <w:t>Reac</w:t>
              </w:r>
            </w:ins>
            <w:ins w:id="2790" w:author="User" w:date="2023-11-14T12:59:00Z">
              <w:r w:rsidRPr="002D1D3A">
                <w:rPr>
                  <w:rFonts w:ascii="Arial" w:eastAsia="Calibri" w:hAnsi="Arial" w:cs="Arial"/>
                  <w:sz w:val="14"/>
                  <w:szCs w:val="14"/>
                </w:rPr>
                <w:t>ţ</w:t>
              </w:r>
            </w:ins>
            <w:ins w:id="2791" w:author="User" w:date="2023-11-10T13:36:00Z">
              <w:r w:rsidRPr="002D1D3A">
                <w:rPr>
                  <w:rFonts w:ascii="Arial" w:eastAsia="Calibri" w:hAnsi="Arial" w:cs="Arial"/>
                  <w:sz w:val="14"/>
                  <w:szCs w:val="14"/>
                </w:rPr>
                <w:t xml:space="preserve">ia Kreis: </w:t>
              </w:r>
              <w:r w:rsidRPr="002D1D3A">
                <w:rPr>
                  <w:rFonts w:ascii="Arial" w:eastAsia="Calibri" w:hAnsi="Arial" w:cs="Arial"/>
                  <w:sz w:val="14"/>
                  <w:szCs w:val="14"/>
                  <w:lang w:val="pt-BR"/>
                </w:rPr>
                <w:t>negativ</w:t>
              </w:r>
            </w:ins>
            <w:ins w:id="2792" w:author="User" w:date="2023-11-14T12:59:00Z">
              <w:r w:rsidRPr="002D1D3A">
                <w:rPr>
                  <w:rFonts w:ascii="Arial" w:eastAsia="Calibri" w:hAnsi="Arial" w:cs="Arial"/>
                  <w:sz w:val="14"/>
                  <w:szCs w:val="14"/>
                  <w:lang w:val="pt-BR"/>
                </w:rPr>
                <w:t>ă</w:t>
              </w:r>
            </w:ins>
          </w:p>
          <w:p w14:paraId="4BCBD481" w14:textId="77777777" w:rsidR="00E87FB6" w:rsidRPr="002D1D3A" w:rsidRDefault="00E87FB6" w:rsidP="00E87FB6">
            <w:pPr>
              <w:jc w:val="both"/>
              <w:rPr>
                <w:ins w:id="2793" w:author="User" w:date="2023-11-10T13:36:00Z"/>
                <w:rFonts w:ascii="Arial" w:eastAsia="Calibri" w:hAnsi="Arial" w:cs="Arial"/>
                <w:sz w:val="14"/>
                <w:szCs w:val="14"/>
                <w:lang w:val="pt-BR"/>
              </w:rPr>
            </w:pPr>
            <w:ins w:id="2794" w:author="User" w:date="2023-11-14T12:59:00Z">
              <w:r w:rsidRPr="002D1D3A">
                <w:rPr>
                  <w:rFonts w:ascii="Arial" w:eastAsia="Calibri" w:hAnsi="Arial" w:cs="Arial"/>
                  <w:sz w:val="14"/>
                  <w:szCs w:val="14"/>
                  <w:lang w:val="pt-BR"/>
                </w:rPr>
                <w:t>-</w:t>
              </w:r>
            </w:ins>
            <w:ins w:id="2795" w:author="User" w:date="2023-11-10T13:36:00Z">
              <w:r w:rsidRPr="002D1D3A">
                <w:rPr>
                  <w:rFonts w:ascii="Arial" w:eastAsia="Calibri" w:hAnsi="Arial" w:cs="Arial"/>
                  <w:sz w:val="14"/>
                  <w:szCs w:val="14"/>
                  <w:lang w:val="pt-BR"/>
                </w:rPr>
                <w:t>Reac</w:t>
              </w:r>
            </w:ins>
            <w:ins w:id="2796" w:author="User" w:date="2023-11-14T12:59:00Z">
              <w:r w:rsidRPr="002D1D3A">
                <w:rPr>
                  <w:rFonts w:ascii="Arial" w:eastAsia="Calibri" w:hAnsi="Arial" w:cs="Arial"/>
                  <w:sz w:val="14"/>
                  <w:szCs w:val="14"/>
                  <w:lang w:val="pt-BR"/>
                </w:rPr>
                <w:t>ţ</w:t>
              </w:r>
            </w:ins>
            <w:ins w:id="2797" w:author="User" w:date="2023-11-10T13:36:00Z">
              <w:r w:rsidRPr="002D1D3A">
                <w:rPr>
                  <w:rFonts w:ascii="Arial" w:eastAsia="Calibri" w:hAnsi="Arial" w:cs="Arial"/>
                  <w:sz w:val="14"/>
                  <w:szCs w:val="14"/>
                  <w:lang w:val="pt-BR"/>
                </w:rPr>
                <w:t>ia pentru identificarea amoniacului: negativ</w:t>
              </w:r>
            </w:ins>
            <w:ins w:id="2798" w:author="User" w:date="2023-11-14T12:59:00Z">
              <w:r w:rsidRPr="002D1D3A">
                <w:rPr>
                  <w:rFonts w:ascii="Arial" w:eastAsia="Calibri" w:hAnsi="Arial" w:cs="Arial"/>
                  <w:sz w:val="14"/>
                  <w:szCs w:val="14"/>
                  <w:lang w:val="pt-BR"/>
                </w:rPr>
                <w:t>ă</w:t>
              </w:r>
            </w:ins>
          </w:p>
          <w:p w14:paraId="65A438D8" w14:textId="77777777" w:rsidR="00E87FB6" w:rsidRPr="002D1D3A" w:rsidRDefault="00E87FB6" w:rsidP="00E87FB6">
            <w:pPr>
              <w:jc w:val="both"/>
              <w:rPr>
                <w:ins w:id="2799" w:author="User" w:date="2023-11-10T13:36:00Z"/>
                <w:rFonts w:ascii="Arial" w:eastAsia="Calibri" w:hAnsi="Arial" w:cs="Arial"/>
                <w:sz w:val="14"/>
                <w:szCs w:val="14"/>
                <w:lang w:val="pt-BR"/>
              </w:rPr>
            </w:pPr>
            <w:ins w:id="2800" w:author="User" w:date="2023-11-14T12:59:00Z">
              <w:r w:rsidRPr="002D1D3A">
                <w:rPr>
                  <w:rFonts w:ascii="Arial" w:eastAsia="Calibri" w:hAnsi="Arial" w:cs="Arial"/>
                  <w:sz w:val="14"/>
                  <w:szCs w:val="14"/>
                  <w:lang w:val="pt-BR"/>
                </w:rPr>
                <w:t>-</w:t>
              </w:r>
            </w:ins>
            <w:ins w:id="2801" w:author="User" w:date="2023-11-10T13:36:00Z">
              <w:r w:rsidRPr="002D1D3A">
                <w:rPr>
                  <w:rFonts w:ascii="Arial" w:eastAsia="Calibri" w:hAnsi="Arial" w:cs="Arial"/>
                  <w:sz w:val="14"/>
                  <w:szCs w:val="14"/>
                  <w:lang w:val="pt-BR"/>
                </w:rPr>
                <w:t>Protein</w:t>
              </w:r>
            </w:ins>
            <w:ins w:id="2802" w:author="User" w:date="2023-11-14T12:59:00Z">
              <w:r w:rsidRPr="002D1D3A">
                <w:rPr>
                  <w:rFonts w:ascii="Arial" w:eastAsia="Calibri" w:hAnsi="Arial" w:cs="Arial"/>
                  <w:sz w:val="14"/>
                  <w:szCs w:val="14"/>
                  <w:lang w:val="pt-BR"/>
                </w:rPr>
                <w:t>ă</w:t>
              </w:r>
            </w:ins>
            <w:ins w:id="2803" w:author="User" w:date="2023-11-10T13:36:00Z">
              <w:r w:rsidRPr="002D1D3A">
                <w:rPr>
                  <w:rFonts w:ascii="Arial" w:eastAsia="Calibri" w:hAnsi="Arial" w:cs="Arial"/>
                  <w:sz w:val="14"/>
                  <w:szCs w:val="14"/>
                  <w:lang w:val="pt-BR"/>
                </w:rPr>
                <w:t xml:space="preserve"> %  minim: 12</w:t>
              </w:r>
            </w:ins>
          </w:p>
          <w:p w14:paraId="6825AA75" w14:textId="77777777" w:rsidR="00E87FB6" w:rsidRPr="002D1D3A" w:rsidRDefault="00E87FB6" w:rsidP="00E87FB6">
            <w:pPr>
              <w:jc w:val="both"/>
              <w:rPr>
                <w:ins w:id="2804" w:author="User" w:date="2023-11-10T13:36:00Z"/>
                <w:rFonts w:ascii="Arial" w:eastAsia="Calibri" w:hAnsi="Arial" w:cs="Arial"/>
                <w:sz w:val="14"/>
                <w:szCs w:val="14"/>
                <w:lang w:val="pt-BR"/>
              </w:rPr>
            </w:pPr>
            <w:ins w:id="2805" w:author="User" w:date="2023-11-14T12:59:00Z">
              <w:r w:rsidRPr="002D1D3A">
                <w:rPr>
                  <w:rFonts w:ascii="Arial" w:eastAsia="Calibri" w:hAnsi="Arial" w:cs="Arial"/>
                  <w:sz w:val="14"/>
                  <w:szCs w:val="14"/>
                  <w:lang w:val="pt-BR"/>
                </w:rPr>
                <w:t>-</w:t>
              </w:r>
            </w:ins>
            <w:ins w:id="2806" w:author="User" w:date="2023-11-10T13:36:00Z">
              <w:r w:rsidRPr="002D1D3A">
                <w:rPr>
                  <w:rFonts w:ascii="Arial" w:eastAsia="Calibri" w:hAnsi="Arial" w:cs="Arial"/>
                  <w:sz w:val="14"/>
                  <w:szCs w:val="14"/>
                  <w:lang w:val="pt-BR"/>
                </w:rPr>
                <w:t>Substan</w:t>
              </w:r>
            </w:ins>
            <w:ins w:id="2807" w:author="User" w:date="2023-11-14T12:59:00Z">
              <w:r w:rsidRPr="002D1D3A">
                <w:rPr>
                  <w:rFonts w:ascii="Arial" w:eastAsia="Calibri" w:hAnsi="Arial" w:cs="Arial"/>
                  <w:sz w:val="14"/>
                  <w:szCs w:val="14"/>
                  <w:lang w:val="pt-BR"/>
                </w:rPr>
                <w:t>ţ</w:t>
              </w:r>
            </w:ins>
            <w:ins w:id="2808" w:author="User" w:date="2023-11-10T13:36:00Z">
              <w:r w:rsidRPr="002D1D3A">
                <w:rPr>
                  <w:rFonts w:ascii="Arial" w:eastAsia="Calibri" w:hAnsi="Arial" w:cs="Arial"/>
                  <w:sz w:val="14"/>
                  <w:szCs w:val="14"/>
                  <w:lang w:val="pt-BR"/>
                </w:rPr>
                <w:t>e grase % maxim: 20</w:t>
              </w:r>
            </w:ins>
          </w:p>
          <w:p w14:paraId="08092B3D" w14:textId="77777777" w:rsidR="00E87FB6" w:rsidRPr="002D1D3A" w:rsidRDefault="00E87FB6" w:rsidP="00E87FB6">
            <w:pPr>
              <w:jc w:val="both"/>
              <w:rPr>
                <w:ins w:id="2809" w:author="User" w:date="2023-11-10T13:36:00Z"/>
                <w:rFonts w:ascii="Arial" w:eastAsia="Calibri" w:hAnsi="Arial" w:cs="Arial"/>
                <w:sz w:val="14"/>
                <w:szCs w:val="14"/>
                <w:lang w:val="pt-BR"/>
              </w:rPr>
            </w:pPr>
            <w:ins w:id="2810" w:author="User" w:date="2023-11-14T12:59:00Z">
              <w:r w:rsidRPr="002D1D3A">
                <w:rPr>
                  <w:rFonts w:ascii="Arial" w:eastAsia="Calibri" w:hAnsi="Arial" w:cs="Arial"/>
                  <w:sz w:val="14"/>
                  <w:szCs w:val="14"/>
                  <w:lang w:val="pt-BR"/>
                </w:rPr>
                <w:t>-</w:t>
              </w:r>
            </w:ins>
            <w:ins w:id="2811" w:author="User" w:date="2023-11-10T13:36:00Z">
              <w:r w:rsidRPr="002D1D3A">
                <w:rPr>
                  <w:rFonts w:ascii="Arial" w:eastAsia="Calibri" w:hAnsi="Arial" w:cs="Arial"/>
                  <w:sz w:val="14"/>
                  <w:szCs w:val="14"/>
                  <w:lang w:val="pt-BR"/>
                </w:rPr>
                <w:t>Umiditate % maxim: 75</w:t>
              </w:r>
            </w:ins>
          </w:p>
          <w:p w14:paraId="62CC89BE" w14:textId="77777777" w:rsidR="00E87FB6" w:rsidRPr="002D1D3A" w:rsidRDefault="00E87FB6" w:rsidP="00E87FB6">
            <w:pPr>
              <w:jc w:val="both"/>
              <w:rPr>
                <w:ins w:id="2812" w:author="User" w:date="2023-11-10T13:36:00Z"/>
                <w:rFonts w:ascii="Arial" w:eastAsia="Calibri" w:hAnsi="Arial" w:cs="Arial"/>
                <w:sz w:val="14"/>
                <w:szCs w:val="14"/>
                <w:lang w:val="pt-BR"/>
              </w:rPr>
            </w:pPr>
            <w:ins w:id="2813" w:author="User" w:date="2023-11-14T12:59:00Z">
              <w:r w:rsidRPr="002D1D3A">
                <w:rPr>
                  <w:rFonts w:ascii="Arial" w:eastAsia="Calibri" w:hAnsi="Arial" w:cs="Arial"/>
                  <w:sz w:val="14"/>
                  <w:szCs w:val="14"/>
                </w:rPr>
                <w:t>-</w:t>
              </w:r>
            </w:ins>
            <w:ins w:id="2814" w:author="User" w:date="2023-11-10T13:36:00Z">
              <w:r w:rsidRPr="002D1D3A">
                <w:rPr>
                  <w:rFonts w:ascii="Arial" w:eastAsia="Calibri" w:hAnsi="Arial" w:cs="Arial"/>
                  <w:sz w:val="14"/>
                  <w:szCs w:val="14"/>
                </w:rPr>
                <w:t>Protein</w:t>
              </w:r>
            </w:ins>
            <w:ins w:id="2815" w:author="User" w:date="2023-11-14T13:00:00Z">
              <w:r w:rsidRPr="002D1D3A">
                <w:rPr>
                  <w:rFonts w:ascii="Arial" w:eastAsia="Calibri" w:hAnsi="Arial" w:cs="Arial"/>
                  <w:sz w:val="14"/>
                  <w:szCs w:val="14"/>
                </w:rPr>
                <w:t>ă</w:t>
              </w:r>
            </w:ins>
            <w:ins w:id="2816" w:author="User" w:date="2023-11-10T13:36:00Z">
              <w:r w:rsidRPr="002D1D3A">
                <w:rPr>
                  <w:rFonts w:ascii="Arial" w:eastAsia="Calibri" w:hAnsi="Arial" w:cs="Arial"/>
                  <w:sz w:val="14"/>
                  <w:szCs w:val="14"/>
                </w:rPr>
                <w:t xml:space="preserve"> total</w:t>
              </w:r>
            </w:ins>
            <w:ins w:id="2817" w:author="User" w:date="2023-11-14T13:00:00Z">
              <w:r w:rsidRPr="002D1D3A">
                <w:rPr>
                  <w:rFonts w:ascii="Arial" w:eastAsia="Calibri" w:hAnsi="Arial" w:cs="Arial"/>
                  <w:sz w:val="14"/>
                  <w:szCs w:val="14"/>
                </w:rPr>
                <w:t>ă</w:t>
              </w:r>
            </w:ins>
            <w:ins w:id="2818" w:author="User" w:date="2023-11-10T13:36:00Z">
              <w:r w:rsidRPr="002D1D3A">
                <w:rPr>
                  <w:rFonts w:ascii="Arial" w:eastAsia="Calibri" w:hAnsi="Arial" w:cs="Arial"/>
                  <w:sz w:val="14"/>
                  <w:szCs w:val="14"/>
                </w:rPr>
                <w:t xml:space="preserve"> g/100g minim: 12</w:t>
              </w:r>
            </w:ins>
          </w:p>
          <w:p w14:paraId="4E3C11D4" w14:textId="5BCD1BE8" w:rsidR="00E87FB6" w:rsidRPr="002D1D3A" w:rsidRDefault="00E87FB6" w:rsidP="00E87FB6">
            <w:pPr>
              <w:jc w:val="both"/>
              <w:rPr>
                <w:rFonts w:ascii="Arial" w:hAnsi="Arial" w:cs="Arial"/>
                <w:b/>
                <w:sz w:val="14"/>
                <w:szCs w:val="14"/>
                <w:u w:val="single"/>
                <w:lang w:val="it-IT"/>
              </w:rPr>
            </w:pPr>
            <w:ins w:id="2819" w:author="User" w:date="2023-11-10T13:36:00Z">
              <w:r w:rsidRPr="002D1D3A">
                <w:rPr>
                  <w:rFonts w:ascii="Arial" w:eastAsia="Calibri" w:hAnsi="Arial" w:cs="Arial"/>
                  <w:sz w:val="14"/>
                  <w:szCs w:val="14"/>
                  <w:lang w:val="pt-BR"/>
                </w:rPr>
                <w:t>Con</w:t>
              </w:r>
            </w:ins>
            <w:ins w:id="2820" w:author="User" w:date="2023-11-14T13:00:00Z">
              <w:r w:rsidRPr="002D1D3A">
                <w:rPr>
                  <w:rFonts w:ascii="Arial" w:eastAsia="Calibri" w:hAnsi="Arial" w:cs="Arial"/>
                  <w:sz w:val="14"/>
                  <w:szCs w:val="14"/>
                  <w:lang w:val="pt-BR"/>
                </w:rPr>
                <w:t>ţ</w:t>
              </w:r>
            </w:ins>
            <w:ins w:id="2821" w:author="User" w:date="2023-11-10T13:36:00Z">
              <w:r w:rsidRPr="002D1D3A">
                <w:rPr>
                  <w:rFonts w:ascii="Arial" w:eastAsia="Calibri" w:hAnsi="Arial" w:cs="Arial"/>
                  <w:sz w:val="14"/>
                  <w:szCs w:val="14"/>
                  <w:lang w:val="pt-BR"/>
                </w:rPr>
                <w:t>inut de ap</w:t>
              </w:r>
            </w:ins>
            <w:ins w:id="2822" w:author="User" w:date="2023-11-14T13:00:00Z">
              <w:r w:rsidRPr="002D1D3A">
                <w:rPr>
                  <w:rFonts w:ascii="Arial" w:eastAsia="Calibri" w:hAnsi="Arial" w:cs="Arial"/>
                  <w:sz w:val="14"/>
                  <w:szCs w:val="14"/>
                  <w:lang w:val="pt-BR"/>
                </w:rPr>
                <w:t>ă</w:t>
              </w:r>
            </w:ins>
            <w:ins w:id="2823" w:author="User" w:date="2023-11-10T13:36:00Z">
              <w:r w:rsidRPr="002D1D3A">
                <w:rPr>
                  <w:rFonts w:ascii="Arial" w:eastAsia="Calibri" w:hAnsi="Arial" w:cs="Arial"/>
                  <w:sz w:val="14"/>
                  <w:szCs w:val="14"/>
                  <w:lang w:val="pt-BR"/>
                </w:rPr>
                <w:t xml:space="preserve"> dup</w:t>
              </w:r>
            </w:ins>
            <w:ins w:id="2824" w:author="User" w:date="2023-11-14T13:00:00Z">
              <w:r w:rsidRPr="002D1D3A">
                <w:rPr>
                  <w:rFonts w:ascii="Arial" w:eastAsia="Calibri" w:hAnsi="Arial" w:cs="Arial"/>
                  <w:sz w:val="14"/>
                  <w:szCs w:val="14"/>
                  <w:lang w:val="pt-BR"/>
                </w:rPr>
                <w:t>ă</w:t>
              </w:r>
            </w:ins>
            <w:ins w:id="2825" w:author="User" w:date="2023-11-10T13:36:00Z">
              <w:r w:rsidRPr="002D1D3A">
                <w:rPr>
                  <w:rFonts w:ascii="Arial" w:eastAsia="Calibri" w:hAnsi="Arial" w:cs="Arial"/>
                  <w:sz w:val="14"/>
                  <w:szCs w:val="14"/>
                  <w:lang w:val="pt-BR"/>
                </w:rPr>
                <w:t xml:space="preserve"> decongelare % maxim: 7</w:t>
              </w:r>
            </w:ins>
            <w:ins w:id="2826" w:author="User" w:date="2023-11-14T13:00:00Z">
              <w:r w:rsidRPr="002D1D3A">
                <w:rPr>
                  <w:rFonts w:ascii="Arial" w:eastAsia="Calibri" w:hAnsi="Arial" w:cs="Arial"/>
                  <w:sz w:val="14"/>
                  <w:szCs w:val="14"/>
                  <w:lang w:val="pt-BR"/>
                </w:rPr>
                <w:t>.</w:t>
              </w:r>
            </w:ins>
          </w:p>
        </w:tc>
        <w:tc>
          <w:tcPr>
            <w:tcW w:w="1134" w:type="dxa"/>
          </w:tcPr>
          <w:p w14:paraId="7184D5E4" w14:textId="3637C87D" w:rsidR="00E87FB6" w:rsidRPr="002D1D3A" w:rsidRDefault="00E87FB6" w:rsidP="00E87FB6">
            <w:pPr>
              <w:kinsoku w:val="0"/>
              <w:overflowPunct w:val="0"/>
              <w:ind w:right="-44"/>
              <w:jc w:val="both"/>
              <w:rPr>
                <w:rFonts w:ascii="Arial" w:hAnsi="Arial" w:cs="Arial"/>
                <w:iCs/>
                <w:spacing w:val="1"/>
                <w:sz w:val="14"/>
                <w:szCs w:val="14"/>
              </w:rPr>
            </w:pPr>
            <w:ins w:id="2827" w:author="User" w:date="2023-11-10T11:29:00Z">
              <w:r w:rsidRPr="002D1D3A">
                <w:rPr>
                  <w:rFonts w:ascii="Arial" w:hAnsi="Arial" w:cs="Arial"/>
                  <w:iCs/>
                  <w:spacing w:val="1"/>
                  <w:sz w:val="14"/>
                  <w:szCs w:val="14"/>
                </w:rPr>
                <w:t>NU ESTE CAZUL</w:t>
              </w:r>
            </w:ins>
          </w:p>
        </w:tc>
        <w:tc>
          <w:tcPr>
            <w:tcW w:w="1559" w:type="dxa"/>
            <w:vAlign w:val="center"/>
          </w:tcPr>
          <w:p w14:paraId="151345DE" w14:textId="77777777" w:rsidR="00E87FB6" w:rsidRPr="002D1D3A" w:rsidRDefault="00E87FB6" w:rsidP="00E87FB6">
            <w:pPr>
              <w:widowControl/>
              <w:autoSpaceDE/>
              <w:autoSpaceDN/>
              <w:adjustRightInd/>
              <w:rPr>
                <w:ins w:id="2828" w:author="User" w:date="2023-11-13T11:22:00Z"/>
                <w:rFonts w:ascii="Arial" w:eastAsia="MS Mincho" w:hAnsi="Arial" w:cs="Arial"/>
                <w:sz w:val="14"/>
                <w:szCs w:val="14"/>
                <w:lang w:val="fr-FR"/>
              </w:rPr>
            </w:pPr>
            <w:ins w:id="2829" w:author="User" w:date="2023-11-13T11:22:00Z">
              <w:r w:rsidRPr="002D1D3A">
                <w:rPr>
                  <w:rFonts w:ascii="Arial" w:eastAsia="MS Mincho" w:hAnsi="Arial" w:cs="Arial"/>
                  <w:sz w:val="14"/>
                  <w:szCs w:val="14"/>
                  <w:lang w:val="fr-FR"/>
                </w:rPr>
                <w:t xml:space="preserve">Termen de valabilitate de la data recepţiei : minim 6 luni. </w:t>
              </w:r>
            </w:ins>
          </w:p>
          <w:p w14:paraId="0A628838" w14:textId="1F6C230D" w:rsidR="00E87FB6" w:rsidRPr="002D1D3A" w:rsidRDefault="00E87FB6" w:rsidP="00E87FB6">
            <w:pPr>
              <w:jc w:val="both"/>
              <w:rPr>
                <w:rFonts w:ascii="Arial" w:hAnsi="Arial" w:cs="Arial"/>
                <w:sz w:val="14"/>
                <w:szCs w:val="14"/>
              </w:rPr>
            </w:pPr>
            <w:ins w:id="2830" w:author="User" w:date="2023-11-13T11:22:00Z">
              <w:r w:rsidRPr="002D1D3A">
                <w:rPr>
                  <w:rFonts w:ascii="Arial" w:eastAsia="MS Mincho" w:hAnsi="Arial" w:cs="Arial"/>
                  <w:sz w:val="14"/>
                  <w:szCs w:val="14"/>
                  <w:lang w:val="fr-FR"/>
                </w:rPr>
                <w:t>Termenul de valabilitate să fie trecut pe etichetă.</w:t>
              </w:r>
            </w:ins>
          </w:p>
        </w:tc>
        <w:tc>
          <w:tcPr>
            <w:tcW w:w="1276" w:type="dxa"/>
          </w:tcPr>
          <w:p w14:paraId="01107555" w14:textId="77777777" w:rsidR="00E87FB6" w:rsidRPr="002D1D3A" w:rsidRDefault="00E87FB6" w:rsidP="00E87FB6">
            <w:pPr>
              <w:rPr>
                <w:rFonts w:ascii="Arial" w:hAnsi="Arial" w:cs="Arial"/>
                <w:sz w:val="14"/>
                <w:szCs w:val="14"/>
              </w:rPr>
            </w:pPr>
          </w:p>
        </w:tc>
        <w:tc>
          <w:tcPr>
            <w:tcW w:w="850" w:type="dxa"/>
          </w:tcPr>
          <w:p w14:paraId="6F71FF10" w14:textId="77777777" w:rsidR="00E87FB6" w:rsidRPr="002D1D3A" w:rsidRDefault="00E87FB6" w:rsidP="00E87FB6">
            <w:pPr>
              <w:rPr>
                <w:rFonts w:ascii="Arial" w:hAnsi="Arial" w:cs="Arial"/>
                <w:sz w:val="14"/>
                <w:szCs w:val="14"/>
              </w:rPr>
            </w:pPr>
          </w:p>
        </w:tc>
        <w:tc>
          <w:tcPr>
            <w:tcW w:w="1701" w:type="dxa"/>
          </w:tcPr>
          <w:p w14:paraId="03530A12" w14:textId="77777777" w:rsidR="00E87FB6" w:rsidRPr="002D1D3A" w:rsidRDefault="00E87FB6" w:rsidP="00E87FB6">
            <w:pPr>
              <w:rPr>
                <w:rFonts w:ascii="Arial" w:hAnsi="Arial" w:cs="Arial"/>
                <w:sz w:val="14"/>
                <w:szCs w:val="14"/>
              </w:rPr>
            </w:pPr>
          </w:p>
        </w:tc>
        <w:tc>
          <w:tcPr>
            <w:tcW w:w="3119" w:type="dxa"/>
          </w:tcPr>
          <w:p w14:paraId="1741EB72" w14:textId="77777777" w:rsidR="00E87FB6" w:rsidRPr="002D1D3A" w:rsidRDefault="00E87FB6" w:rsidP="00E87FB6">
            <w:pPr>
              <w:rPr>
                <w:rFonts w:ascii="Arial" w:hAnsi="Arial" w:cs="Arial"/>
                <w:sz w:val="14"/>
                <w:szCs w:val="14"/>
              </w:rPr>
            </w:pPr>
          </w:p>
        </w:tc>
        <w:tc>
          <w:tcPr>
            <w:tcW w:w="1275" w:type="dxa"/>
          </w:tcPr>
          <w:p w14:paraId="56F21F92" w14:textId="77777777" w:rsidR="00E87FB6" w:rsidRPr="002D1D3A" w:rsidRDefault="00E87FB6" w:rsidP="00E87FB6">
            <w:pPr>
              <w:rPr>
                <w:rFonts w:ascii="Arial" w:hAnsi="Arial" w:cs="Arial"/>
                <w:sz w:val="14"/>
                <w:szCs w:val="14"/>
              </w:rPr>
            </w:pPr>
          </w:p>
        </w:tc>
      </w:tr>
      <w:tr w:rsidR="00D421EB" w:rsidRPr="002D1D3A" w14:paraId="43505F9A" w14:textId="77777777" w:rsidTr="00DB4C0F">
        <w:trPr>
          <w:trHeight w:val="557"/>
        </w:trPr>
        <w:tc>
          <w:tcPr>
            <w:tcW w:w="709" w:type="dxa"/>
            <w:vAlign w:val="bottom"/>
          </w:tcPr>
          <w:p w14:paraId="524FFA4C" w14:textId="43B27B1B" w:rsidR="00D421EB" w:rsidRPr="00D421EB" w:rsidRDefault="00A24D49" w:rsidP="00D421EB">
            <w:pPr>
              <w:kinsoku w:val="0"/>
              <w:overflowPunct w:val="0"/>
              <w:jc w:val="both"/>
              <w:rPr>
                <w:color w:val="000000"/>
                <w:sz w:val="16"/>
                <w:szCs w:val="16"/>
              </w:rPr>
            </w:pPr>
            <w:r>
              <w:rPr>
                <w:color w:val="000000"/>
                <w:sz w:val="16"/>
                <w:szCs w:val="16"/>
              </w:rPr>
              <w:t>9</w:t>
            </w:r>
            <w:r w:rsidR="00D421EB" w:rsidRPr="00D421EB">
              <w:rPr>
                <w:color w:val="000000"/>
                <w:sz w:val="16"/>
                <w:szCs w:val="16"/>
              </w:rPr>
              <w:t>00</w:t>
            </w:r>
          </w:p>
          <w:p w14:paraId="614224F3" w14:textId="77777777" w:rsidR="00D421EB" w:rsidRPr="00D421EB" w:rsidRDefault="00D421EB" w:rsidP="00D421EB">
            <w:pPr>
              <w:kinsoku w:val="0"/>
              <w:overflowPunct w:val="0"/>
              <w:jc w:val="both"/>
              <w:rPr>
                <w:iCs/>
                <w:color w:val="000000"/>
                <w:spacing w:val="1"/>
                <w:sz w:val="16"/>
                <w:szCs w:val="16"/>
              </w:rPr>
            </w:pPr>
          </w:p>
          <w:p w14:paraId="41907B55" w14:textId="77777777" w:rsidR="00D421EB" w:rsidRPr="00D421EB" w:rsidRDefault="00D421EB" w:rsidP="00D421EB">
            <w:pPr>
              <w:kinsoku w:val="0"/>
              <w:overflowPunct w:val="0"/>
              <w:jc w:val="both"/>
              <w:rPr>
                <w:iCs/>
                <w:color w:val="000000"/>
                <w:spacing w:val="1"/>
                <w:sz w:val="16"/>
                <w:szCs w:val="16"/>
              </w:rPr>
            </w:pPr>
          </w:p>
          <w:p w14:paraId="5ED84BC9" w14:textId="77777777" w:rsidR="00D421EB" w:rsidRPr="00D421EB" w:rsidRDefault="00D421EB" w:rsidP="00D421EB">
            <w:pPr>
              <w:kinsoku w:val="0"/>
              <w:overflowPunct w:val="0"/>
              <w:jc w:val="both"/>
              <w:rPr>
                <w:iCs/>
                <w:color w:val="000000"/>
                <w:spacing w:val="1"/>
                <w:sz w:val="16"/>
                <w:szCs w:val="16"/>
              </w:rPr>
            </w:pPr>
          </w:p>
          <w:p w14:paraId="2AE04B0B" w14:textId="77777777" w:rsidR="00D421EB" w:rsidRPr="00D421EB" w:rsidRDefault="00D421EB" w:rsidP="00D421EB">
            <w:pPr>
              <w:kinsoku w:val="0"/>
              <w:overflowPunct w:val="0"/>
              <w:jc w:val="both"/>
              <w:rPr>
                <w:iCs/>
                <w:color w:val="000000"/>
                <w:spacing w:val="1"/>
                <w:sz w:val="16"/>
                <w:szCs w:val="16"/>
              </w:rPr>
            </w:pPr>
          </w:p>
          <w:p w14:paraId="79ABA37C" w14:textId="77777777" w:rsidR="00D421EB" w:rsidRPr="00D421EB" w:rsidRDefault="00D421EB" w:rsidP="00D421EB">
            <w:pPr>
              <w:kinsoku w:val="0"/>
              <w:overflowPunct w:val="0"/>
              <w:jc w:val="both"/>
              <w:rPr>
                <w:iCs/>
                <w:color w:val="000000"/>
                <w:spacing w:val="1"/>
                <w:sz w:val="16"/>
                <w:szCs w:val="16"/>
              </w:rPr>
            </w:pPr>
          </w:p>
          <w:p w14:paraId="47FD4907" w14:textId="30F8C2A5" w:rsidR="00D421EB" w:rsidRPr="00D421EB" w:rsidRDefault="00D421EB" w:rsidP="00D421EB">
            <w:pPr>
              <w:kinsoku w:val="0"/>
              <w:overflowPunct w:val="0"/>
              <w:jc w:val="center"/>
              <w:rPr>
                <w:rFonts w:ascii="Arial" w:hAnsi="Arial" w:cs="Arial"/>
                <w:iCs/>
                <w:spacing w:val="1"/>
                <w:sz w:val="16"/>
                <w:szCs w:val="16"/>
              </w:rPr>
            </w:pPr>
          </w:p>
        </w:tc>
        <w:tc>
          <w:tcPr>
            <w:tcW w:w="709" w:type="dxa"/>
            <w:vAlign w:val="bottom"/>
          </w:tcPr>
          <w:p w14:paraId="7ED666E0" w14:textId="3F30AD92" w:rsidR="00D421EB" w:rsidRPr="00D421EB" w:rsidRDefault="00A24D49" w:rsidP="00D421EB">
            <w:pPr>
              <w:kinsoku w:val="0"/>
              <w:overflowPunct w:val="0"/>
              <w:jc w:val="both"/>
              <w:rPr>
                <w:color w:val="000000"/>
                <w:sz w:val="16"/>
                <w:szCs w:val="16"/>
              </w:rPr>
            </w:pPr>
            <w:r>
              <w:rPr>
                <w:color w:val="000000"/>
                <w:sz w:val="16"/>
                <w:szCs w:val="16"/>
              </w:rPr>
              <w:t>1</w:t>
            </w:r>
            <w:r w:rsidR="00D421EB" w:rsidRPr="00D421EB">
              <w:rPr>
                <w:color w:val="000000"/>
                <w:sz w:val="16"/>
                <w:szCs w:val="16"/>
              </w:rPr>
              <w:t>.</w:t>
            </w:r>
            <w:r>
              <w:rPr>
                <w:color w:val="000000"/>
                <w:sz w:val="16"/>
                <w:szCs w:val="16"/>
              </w:rPr>
              <w:t>8</w:t>
            </w:r>
            <w:r w:rsidR="00D421EB" w:rsidRPr="00D421EB">
              <w:rPr>
                <w:color w:val="000000"/>
                <w:sz w:val="16"/>
                <w:szCs w:val="16"/>
              </w:rPr>
              <w:t>00</w:t>
            </w:r>
          </w:p>
          <w:p w14:paraId="0235ABA5" w14:textId="77777777" w:rsidR="00D421EB" w:rsidRPr="00D421EB" w:rsidRDefault="00D421EB" w:rsidP="00D421EB">
            <w:pPr>
              <w:kinsoku w:val="0"/>
              <w:overflowPunct w:val="0"/>
              <w:jc w:val="both"/>
              <w:rPr>
                <w:iCs/>
                <w:color w:val="000000"/>
                <w:spacing w:val="1"/>
                <w:sz w:val="16"/>
                <w:szCs w:val="16"/>
              </w:rPr>
            </w:pPr>
          </w:p>
          <w:p w14:paraId="60068D9D" w14:textId="77777777" w:rsidR="00D421EB" w:rsidRPr="00D421EB" w:rsidRDefault="00D421EB" w:rsidP="00D421EB">
            <w:pPr>
              <w:kinsoku w:val="0"/>
              <w:overflowPunct w:val="0"/>
              <w:jc w:val="both"/>
              <w:rPr>
                <w:iCs/>
                <w:color w:val="000000"/>
                <w:spacing w:val="1"/>
                <w:sz w:val="16"/>
                <w:szCs w:val="16"/>
              </w:rPr>
            </w:pPr>
          </w:p>
          <w:p w14:paraId="7673B479" w14:textId="77777777" w:rsidR="00D421EB" w:rsidRPr="00D421EB" w:rsidRDefault="00D421EB" w:rsidP="00D421EB">
            <w:pPr>
              <w:kinsoku w:val="0"/>
              <w:overflowPunct w:val="0"/>
              <w:jc w:val="both"/>
              <w:rPr>
                <w:iCs/>
                <w:color w:val="000000"/>
                <w:spacing w:val="1"/>
                <w:sz w:val="16"/>
                <w:szCs w:val="16"/>
              </w:rPr>
            </w:pPr>
          </w:p>
          <w:p w14:paraId="4FDF8123" w14:textId="77777777" w:rsidR="00D421EB" w:rsidRPr="00D421EB" w:rsidRDefault="00D421EB" w:rsidP="00D421EB">
            <w:pPr>
              <w:kinsoku w:val="0"/>
              <w:overflowPunct w:val="0"/>
              <w:jc w:val="both"/>
              <w:rPr>
                <w:iCs/>
                <w:color w:val="000000"/>
                <w:spacing w:val="1"/>
                <w:sz w:val="16"/>
                <w:szCs w:val="16"/>
              </w:rPr>
            </w:pPr>
          </w:p>
          <w:p w14:paraId="4C6A0D3B" w14:textId="77777777" w:rsidR="00D421EB" w:rsidRPr="00D421EB" w:rsidRDefault="00D421EB" w:rsidP="00D421EB">
            <w:pPr>
              <w:kinsoku w:val="0"/>
              <w:overflowPunct w:val="0"/>
              <w:jc w:val="both"/>
              <w:rPr>
                <w:iCs/>
                <w:color w:val="000000"/>
                <w:spacing w:val="1"/>
                <w:sz w:val="16"/>
                <w:szCs w:val="16"/>
              </w:rPr>
            </w:pPr>
          </w:p>
          <w:p w14:paraId="5AE75C8B" w14:textId="48ABB89E" w:rsidR="00D421EB" w:rsidRPr="00D421EB" w:rsidRDefault="00D421EB" w:rsidP="00D421EB">
            <w:pPr>
              <w:kinsoku w:val="0"/>
              <w:overflowPunct w:val="0"/>
              <w:jc w:val="center"/>
              <w:rPr>
                <w:rFonts w:ascii="Arial" w:hAnsi="Arial" w:cs="Arial"/>
                <w:iCs/>
                <w:spacing w:val="1"/>
                <w:sz w:val="16"/>
                <w:szCs w:val="16"/>
              </w:rPr>
            </w:pPr>
          </w:p>
        </w:tc>
        <w:tc>
          <w:tcPr>
            <w:tcW w:w="426" w:type="dxa"/>
            <w:vAlign w:val="center"/>
          </w:tcPr>
          <w:p w14:paraId="78D639E0" w14:textId="1C75A1D1" w:rsidR="00D421EB" w:rsidRPr="002D1D3A" w:rsidRDefault="00D421EB" w:rsidP="00D421EB">
            <w:pPr>
              <w:pStyle w:val="BodyText"/>
              <w:jc w:val="center"/>
              <w:rPr>
                <w:rFonts w:ascii="Arial" w:hAnsi="Arial" w:cs="Arial"/>
                <w:sz w:val="14"/>
                <w:szCs w:val="14"/>
              </w:rPr>
            </w:pPr>
            <w:ins w:id="2831" w:author="User" w:date="2023-11-10T11:29:00Z">
              <w:r w:rsidRPr="002D1D3A">
                <w:rPr>
                  <w:rFonts w:ascii="Arial" w:hAnsi="Arial" w:cs="Arial"/>
                  <w:sz w:val="14"/>
                  <w:szCs w:val="14"/>
                </w:rPr>
                <w:t>kg</w:t>
              </w:r>
            </w:ins>
          </w:p>
        </w:tc>
        <w:tc>
          <w:tcPr>
            <w:tcW w:w="1984" w:type="dxa"/>
          </w:tcPr>
          <w:p w14:paraId="75F58DA6" w14:textId="77777777" w:rsidR="00D421EB" w:rsidRDefault="00D421EB" w:rsidP="00D421EB">
            <w:pPr>
              <w:pStyle w:val="BodyText"/>
              <w:ind w:left="0"/>
              <w:rPr>
                <w:rFonts w:ascii="Arial" w:hAnsi="Arial" w:cs="Arial"/>
                <w:sz w:val="14"/>
                <w:szCs w:val="14"/>
                <w:lang w:val="it-IT"/>
              </w:rPr>
            </w:pPr>
            <w:ins w:id="2832" w:author="User" w:date="2023-11-13T09:58:00Z">
              <w:r w:rsidRPr="002D1D3A">
                <w:rPr>
                  <w:rFonts w:ascii="Arial" w:hAnsi="Arial" w:cs="Arial"/>
                  <w:sz w:val="14"/>
                  <w:szCs w:val="14"/>
                  <w:lang w:val="it-IT"/>
                </w:rPr>
                <w:t>Livrarea se va face franco la sediul unită</w:t>
              </w:r>
              <w:r w:rsidRPr="002D1D3A">
                <w:rPr>
                  <w:rFonts w:ascii="Arial" w:hAnsi="Arial" w:cs="Arial"/>
                  <w:sz w:val="14"/>
                  <w:szCs w:val="14"/>
                  <w:lang w:val="ro-RO"/>
                </w:rPr>
                <w:t>ţ</w:t>
              </w:r>
              <w:r w:rsidRPr="002D1D3A">
                <w:rPr>
                  <w:rFonts w:ascii="Arial" w:hAnsi="Arial" w:cs="Arial"/>
                  <w:sz w:val="14"/>
                  <w:szCs w:val="14"/>
                  <w:lang w:val="it-IT"/>
                </w:rPr>
                <w:t>ii contractante (Magazia Cantinei USV, str. Universității, nr. 13, Suceava) de către furnizor cu mijloacele de transport proprii corespunzătoare fiecărui produs.</w:t>
              </w:r>
            </w:ins>
          </w:p>
          <w:p w14:paraId="4D775078" w14:textId="68481DD0" w:rsidR="00D421EB" w:rsidRPr="002D1D3A" w:rsidRDefault="00D421EB" w:rsidP="00D421EB">
            <w:pPr>
              <w:pStyle w:val="BodyText"/>
              <w:ind w:left="0"/>
              <w:rPr>
                <w:rFonts w:ascii="Arial" w:hAnsi="Arial" w:cs="Arial"/>
                <w:sz w:val="14"/>
                <w:szCs w:val="14"/>
                <w:lang w:val="it-IT"/>
              </w:rPr>
            </w:pPr>
            <w:ins w:id="2833" w:author="User" w:date="2023-11-13T10:00:00Z">
              <w:r w:rsidRPr="002D1D3A">
                <w:rPr>
                  <w:rFonts w:ascii="Arial" w:hAnsi="Arial" w:cs="Arial"/>
                  <w:sz w:val="14"/>
                  <w:szCs w:val="14"/>
                  <w:lang w:val="pt-BR"/>
                </w:rPr>
                <w:t xml:space="preserve">Livrarea se va face de către furnizor, în termen de maxim </w:t>
              </w:r>
            </w:ins>
            <w:ins w:id="2834" w:author="User" w:date="2023-11-16T11:11:00Z">
              <w:r w:rsidRPr="002D1D3A">
                <w:rPr>
                  <w:rFonts w:ascii="Arial" w:hAnsi="Arial" w:cs="Arial"/>
                  <w:sz w:val="14"/>
                  <w:szCs w:val="14"/>
                  <w:lang w:val="pt-BR"/>
                </w:rPr>
                <w:t>12</w:t>
              </w:r>
            </w:ins>
            <w:ins w:id="2835" w:author="User" w:date="2023-11-13T10:00:00Z">
              <w:r w:rsidRPr="002D1D3A">
                <w:rPr>
                  <w:rFonts w:ascii="Arial" w:hAnsi="Arial" w:cs="Arial"/>
                  <w:sz w:val="14"/>
                  <w:szCs w:val="14"/>
                  <w:lang w:val="pt-BR"/>
                </w:rPr>
                <w:t xml:space="preserve"> ore de la primirea comenzii telefonice şi vor fi însoțite de certificate de </w:t>
              </w:r>
              <w:r w:rsidRPr="002D1D3A">
                <w:rPr>
                  <w:rFonts w:ascii="Arial" w:hAnsi="Arial" w:cs="Arial"/>
                  <w:sz w:val="14"/>
                  <w:szCs w:val="14"/>
                  <w:lang w:val="pt-BR"/>
                </w:rPr>
                <w:lastRenderedPageBreak/>
                <w:t>calitate.</w:t>
              </w:r>
            </w:ins>
          </w:p>
        </w:tc>
        <w:tc>
          <w:tcPr>
            <w:tcW w:w="1985" w:type="dxa"/>
          </w:tcPr>
          <w:p w14:paraId="680DFF0E" w14:textId="77777777" w:rsidR="00D421EB" w:rsidRPr="00E87FB6" w:rsidRDefault="00D421EB" w:rsidP="00D421EB">
            <w:pPr>
              <w:jc w:val="both"/>
              <w:rPr>
                <w:rFonts w:ascii="Arial" w:hAnsi="Arial" w:cs="Arial"/>
                <w:b/>
                <w:bCs/>
                <w:sz w:val="14"/>
                <w:szCs w:val="14"/>
                <w:u w:val="single"/>
              </w:rPr>
            </w:pPr>
            <w:r w:rsidRPr="00E87FB6">
              <w:rPr>
                <w:rFonts w:ascii="Arial" w:hAnsi="Arial" w:cs="Arial"/>
                <w:b/>
                <w:bCs/>
                <w:sz w:val="14"/>
                <w:szCs w:val="14"/>
                <w:u w:val="single"/>
              </w:rPr>
              <w:lastRenderedPageBreak/>
              <w:t>Pulpe pui dezosate, fara piele, produs in Romania, ambalat la 1 kg in caserole sau pungi</w:t>
            </w:r>
          </w:p>
          <w:p w14:paraId="72378D5C" w14:textId="15BD1654" w:rsidR="00D421EB" w:rsidRPr="00E87FB6" w:rsidRDefault="00D421EB" w:rsidP="00D421EB">
            <w:pPr>
              <w:pStyle w:val="NoSpacing"/>
              <w:outlineLvl w:val="0"/>
              <w:rPr>
                <w:ins w:id="2836" w:author="User" w:date="2023-11-10T13:39:00Z"/>
                <w:rFonts w:ascii="Arial" w:hAnsi="Arial" w:cs="Arial"/>
                <w:sz w:val="14"/>
                <w:szCs w:val="14"/>
                <w:lang w:val="ro-RO"/>
              </w:rPr>
            </w:pPr>
            <w:ins w:id="2837" w:author="User" w:date="2023-11-10T13:39:00Z">
              <w:r w:rsidRPr="00E87FB6">
                <w:rPr>
                  <w:rFonts w:ascii="Arial" w:hAnsi="Arial" w:cs="Arial"/>
                  <w:sz w:val="14"/>
                  <w:szCs w:val="14"/>
                  <w:lang w:val="ro-RO"/>
                </w:rPr>
                <w:t>Pulp</w:t>
              </w:r>
            </w:ins>
            <w:ins w:id="2838" w:author="User" w:date="2023-11-14T13:04:00Z">
              <w:r w:rsidRPr="00E87FB6">
                <w:rPr>
                  <w:rFonts w:ascii="Arial" w:hAnsi="Arial" w:cs="Arial"/>
                  <w:sz w:val="14"/>
                  <w:szCs w:val="14"/>
                  <w:lang w:val="ro-RO"/>
                </w:rPr>
                <w:t>e</w:t>
              </w:r>
            </w:ins>
            <w:ins w:id="2839" w:author="User" w:date="2023-11-10T13:39:00Z">
              <w:r w:rsidRPr="00E87FB6">
                <w:rPr>
                  <w:rFonts w:ascii="Arial" w:hAnsi="Arial" w:cs="Arial"/>
                  <w:sz w:val="14"/>
                  <w:szCs w:val="14"/>
                  <w:lang w:val="ro-RO"/>
                </w:rPr>
                <w:t xml:space="preserve"> </w:t>
              </w:r>
            </w:ins>
            <w:r w:rsidRPr="00E87FB6">
              <w:rPr>
                <w:rFonts w:ascii="Arial" w:hAnsi="Arial" w:cs="Arial"/>
                <w:b/>
                <w:bCs/>
                <w:sz w:val="14"/>
                <w:szCs w:val="14"/>
              </w:rPr>
              <w:t>pui dezosate, fara piele</w:t>
            </w:r>
            <w:ins w:id="2840" w:author="User" w:date="2023-11-14T13:04:00Z">
              <w:r w:rsidRPr="00E87FB6">
                <w:rPr>
                  <w:rFonts w:ascii="Arial" w:hAnsi="Arial" w:cs="Arial"/>
                  <w:sz w:val="14"/>
                  <w:szCs w:val="14"/>
                  <w:lang w:val="ro-RO"/>
                </w:rPr>
                <w:t>,</w:t>
              </w:r>
            </w:ins>
            <w:ins w:id="2841" w:author="User" w:date="2023-11-10T13:39:00Z">
              <w:r w:rsidRPr="00E87FB6">
                <w:rPr>
                  <w:rFonts w:ascii="Arial" w:hAnsi="Arial" w:cs="Arial"/>
                  <w:sz w:val="14"/>
                  <w:szCs w:val="14"/>
                  <w:lang w:val="ro-RO"/>
                </w:rPr>
                <w:t xml:space="preserve"> stare congelat</w:t>
              </w:r>
            </w:ins>
            <w:ins w:id="2842" w:author="User" w:date="2023-11-14T13:04:00Z">
              <w:r w:rsidRPr="00E87FB6">
                <w:rPr>
                  <w:rFonts w:ascii="Arial" w:hAnsi="Arial" w:cs="Arial"/>
                  <w:sz w:val="14"/>
                  <w:szCs w:val="14"/>
                  <w:lang w:val="ro-RO"/>
                </w:rPr>
                <w:t>ă,</w:t>
              </w:r>
            </w:ins>
            <w:r w:rsidRPr="00E87FB6">
              <w:rPr>
                <w:rFonts w:ascii="Arial" w:hAnsi="Arial" w:cs="Arial"/>
                <w:sz w:val="14"/>
                <w:szCs w:val="14"/>
                <w:lang w:val="ro-RO"/>
              </w:rPr>
              <w:t xml:space="preserve"> </w:t>
            </w:r>
          </w:p>
          <w:p w14:paraId="31465272" w14:textId="77777777" w:rsidR="00D421EB" w:rsidRPr="002D1D3A" w:rsidRDefault="00D421EB" w:rsidP="00D421EB">
            <w:pPr>
              <w:pStyle w:val="NoSpacing"/>
              <w:jc w:val="both"/>
              <w:rPr>
                <w:ins w:id="2843" w:author="User" w:date="2023-11-10T13:37:00Z"/>
                <w:rFonts w:ascii="Arial" w:hAnsi="Arial" w:cs="Arial"/>
                <w:sz w:val="14"/>
                <w:szCs w:val="14"/>
              </w:rPr>
            </w:pPr>
            <w:ins w:id="2844" w:author="User" w:date="2023-11-10T13:37:00Z">
              <w:r w:rsidRPr="002D1D3A">
                <w:rPr>
                  <w:rFonts w:ascii="Arial" w:hAnsi="Arial" w:cs="Arial"/>
                  <w:sz w:val="14"/>
                  <w:szCs w:val="14"/>
                </w:rPr>
                <w:t xml:space="preserve">- ambalat la 1 kg, </w:t>
              </w:r>
            </w:ins>
            <w:ins w:id="2845" w:author="User" w:date="2023-11-14T13:00:00Z">
              <w:r w:rsidRPr="002D1D3A">
                <w:rPr>
                  <w:rFonts w:ascii="Arial" w:hAnsi="Arial" w:cs="Arial"/>
                  <w:sz w:val="14"/>
                  <w:szCs w:val="14"/>
                </w:rPr>
                <w:t>î</w:t>
              </w:r>
            </w:ins>
            <w:ins w:id="2846" w:author="User" w:date="2023-11-10T13:37:00Z">
              <w:r w:rsidRPr="002D1D3A">
                <w:rPr>
                  <w:rFonts w:ascii="Arial" w:hAnsi="Arial" w:cs="Arial"/>
                  <w:sz w:val="14"/>
                  <w:szCs w:val="14"/>
                </w:rPr>
                <w:t>n t</w:t>
              </w:r>
            </w:ins>
            <w:ins w:id="2847" w:author="User" w:date="2023-11-14T13:00:00Z">
              <w:r w:rsidRPr="002D1D3A">
                <w:rPr>
                  <w:rFonts w:ascii="Arial" w:hAnsi="Arial" w:cs="Arial"/>
                  <w:sz w:val="14"/>
                  <w:szCs w:val="14"/>
                </w:rPr>
                <w:t>ă</w:t>
              </w:r>
            </w:ins>
            <w:ins w:id="2848" w:author="User" w:date="2023-11-10T13:37:00Z">
              <w:r w:rsidRPr="002D1D3A">
                <w:rPr>
                  <w:rFonts w:ascii="Arial" w:hAnsi="Arial" w:cs="Arial"/>
                  <w:sz w:val="14"/>
                  <w:szCs w:val="14"/>
                </w:rPr>
                <w:t>vi</w:t>
              </w:r>
            </w:ins>
            <w:ins w:id="2849" w:author="User" w:date="2023-11-14T13:00:00Z">
              <w:r w:rsidRPr="002D1D3A">
                <w:rPr>
                  <w:rFonts w:ascii="Arial" w:hAnsi="Arial" w:cs="Arial"/>
                  <w:sz w:val="14"/>
                  <w:szCs w:val="14"/>
                </w:rPr>
                <w:t>ţă</w:t>
              </w:r>
            </w:ins>
            <w:ins w:id="2850" w:author="User" w:date="2023-11-10T13:37:00Z">
              <w:r w:rsidRPr="002D1D3A">
                <w:rPr>
                  <w:rFonts w:ascii="Arial" w:hAnsi="Arial" w:cs="Arial"/>
                  <w:sz w:val="14"/>
                  <w:szCs w:val="14"/>
                </w:rPr>
                <w:t xml:space="preserve"> sau pung</w:t>
              </w:r>
            </w:ins>
            <w:ins w:id="2851" w:author="User" w:date="2023-11-14T13:00:00Z">
              <w:r w:rsidRPr="002D1D3A">
                <w:rPr>
                  <w:rFonts w:ascii="Arial" w:hAnsi="Arial" w:cs="Arial"/>
                  <w:sz w:val="14"/>
                  <w:szCs w:val="14"/>
                </w:rPr>
                <w:t>ă</w:t>
              </w:r>
            </w:ins>
            <w:ins w:id="2852" w:author="User" w:date="2023-11-10T13:37:00Z">
              <w:r w:rsidRPr="002D1D3A">
                <w:rPr>
                  <w:rFonts w:ascii="Arial" w:hAnsi="Arial" w:cs="Arial"/>
                  <w:sz w:val="14"/>
                  <w:szCs w:val="14"/>
                </w:rPr>
                <w:t>, f</w:t>
              </w:r>
            </w:ins>
            <w:ins w:id="2853" w:author="User" w:date="2023-11-14T13:00:00Z">
              <w:r w:rsidRPr="002D1D3A">
                <w:rPr>
                  <w:rFonts w:ascii="Arial" w:hAnsi="Arial" w:cs="Arial"/>
                  <w:sz w:val="14"/>
                  <w:szCs w:val="14"/>
                </w:rPr>
                <w:t>ă</w:t>
              </w:r>
            </w:ins>
            <w:ins w:id="2854" w:author="User" w:date="2023-11-10T13:37:00Z">
              <w:r w:rsidRPr="002D1D3A">
                <w:rPr>
                  <w:rFonts w:ascii="Arial" w:hAnsi="Arial" w:cs="Arial"/>
                  <w:sz w:val="14"/>
                  <w:szCs w:val="14"/>
                </w:rPr>
                <w:t>r</w:t>
              </w:r>
            </w:ins>
            <w:ins w:id="2855" w:author="User" w:date="2023-11-14T13:01:00Z">
              <w:r w:rsidRPr="002D1D3A">
                <w:rPr>
                  <w:rFonts w:ascii="Arial" w:hAnsi="Arial" w:cs="Arial"/>
                  <w:sz w:val="14"/>
                  <w:szCs w:val="14"/>
                </w:rPr>
                <w:t>ă</w:t>
              </w:r>
            </w:ins>
            <w:ins w:id="2856" w:author="User" w:date="2023-11-10T13:37:00Z">
              <w:r w:rsidRPr="002D1D3A">
                <w:rPr>
                  <w:rFonts w:ascii="Arial" w:hAnsi="Arial" w:cs="Arial"/>
                  <w:sz w:val="14"/>
                  <w:szCs w:val="14"/>
                </w:rPr>
                <w:t xml:space="preserve"> corpuri str</w:t>
              </w:r>
            </w:ins>
            <w:ins w:id="2857" w:author="User" w:date="2023-11-14T13:01:00Z">
              <w:r w:rsidRPr="002D1D3A">
                <w:rPr>
                  <w:rFonts w:ascii="Arial" w:hAnsi="Arial" w:cs="Arial"/>
                  <w:sz w:val="14"/>
                  <w:szCs w:val="14"/>
                </w:rPr>
                <w:t>ă</w:t>
              </w:r>
            </w:ins>
            <w:ins w:id="2858" w:author="User" w:date="2023-11-10T13:37:00Z">
              <w:r w:rsidRPr="002D1D3A">
                <w:rPr>
                  <w:rFonts w:ascii="Arial" w:hAnsi="Arial" w:cs="Arial"/>
                  <w:sz w:val="14"/>
                  <w:szCs w:val="14"/>
                </w:rPr>
                <w:t>ine, cum ar fi s</w:t>
              </w:r>
            </w:ins>
            <w:ins w:id="2859" w:author="User" w:date="2023-11-14T13:01:00Z">
              <w:r w:rsidRPr="002D1D3A">
                <w:rPr>
                  <w:rFonts w:ascii="Arial" w:hAnsi="Arial" w:cs="Arial"/>
                  <w:sz w:val="14"/>
                  <w:szCs w:val="14"/>
                </w:rPr>
                <w:t>â</w:t>
              </w:r>
            </w:ins>
            <w:ins w:id="2860" w:author="User" w:date="2023-11-10T13:37:00Z">
              <w:r w:rsidRPr="002D1D3A">
                <w:rPr>
                  <w:rFonts w:ascii="Arial" w:hAnsi="Arial" w:cs="Arial"/>
                  <w:sz w:val="14"/>
                  <w:szCs w:val="14"/>
                </w:rPr>
                <w:t>nge , s</w:t>
              </w:r>
            </w:ins>
            <w:ins w:id="2861" w:author="User" w:date="2023-11-14T13:01:00Z">
              <w:r w:rsidRPr="002D1D3A">
                <w:rPr>
                  <w:rFonts w:ascii="Arial" w:hAnsi="Arial" w:cs="Arial"/>
                  <w:sz w:val="14"/>
                  <w:szCs w:val="14"/>
                </w:rPr>
                <w:t>ă</w:t>
              </w:r>
            </w:ins>
            <w:ins w:id="2862" w:author="User" w:date="2023-11-10T13:37:00Z">
              <w:r w:rsidRPr="002D1D3A">
                <w:rPr>
                  <w:rFonts w:ascii="Arial" w:hAnsi="Arial" w:cs="Arial"/>
                  <w:sz w:val="14"/>
                  <w:szCs w:val="14"/>
                </w:rPr>
                <w:t xml:space="preserve"> nu prezinte mirosuri str</w:t>
              </w:r>
            </w:ins>
            <w:ins w:id="2863" w:author="User" w:date="2023-11-14T13:01:00Z">
              <w:r w:rsidRPr="002D1D3A">
                <w:rPr>
                  <w:rFonts w:ascii="Arial" w:hAnsi="Arial" w:cs="Arial"/>
                  <w:sz w:val="14"/>
                  <w:szCs w:val="14"/>
                </w:rPr>
                <w:t>ă</w:t>
              </w:r>
            </w:ins>
            <w:ins w:id="2864" w:author="User" w:date="2023-11-10T13:37:00Z">
              <w:r w:rsidRPr="002D1D3A">
                <w:rPr>
                  <w:rFonts w:ascii="Arial" w:hAnsi="Arial" w:cs="Arial"/>
                  <w:sz w:val="14"/>
                  <w:szCs w:val="14"/>
                </w:rPr>
                <w:t>ine</w:t>
              </w:r>
            </w:ins>
          </w:p>
          <w:p w14:paraId="71D5A552" w14:textId="0D65CED9" w:rsidR="00D421EB" w:rsidRPr="002D1D3A" w:rsidRDefault="00D421EB" w:rsidP="00D421EB">
            <w:pPr>
              <w:pStyle w:val="NoSpacing"/>
              <w:jc w:val="both"/>
              <w:rPr>
                <w:ins w:id="2865" w:author="User" w:date="2023-11-10T13:37:00Z"/>
                <w:rFonts w:ascii="Arial" w:hAnsi="Arial" w:cs="Arial"/>
                <w:sz w:val="14"/>
                <w:szCs w:val="14"/>
              </w:rPr>
            </w:pPr>
            <w:ins w:id="2866" w:author="User" w:date="2023-11-10T13:37:00Z">
              <w:r w:rsidRPr="002D1D3A">
                <w:rPr>
                  <w:rFonts w:ascii="Arial" w:hAnsi="Arial" w:cs="Arial"/>
                  <w:sz w:val="14"/>
                  <w:szCs w:val="14"/>
                </w:rPr>
                <w:t>- la decongelare trebuie s</w:t>
              </w:r>
            </w:ins>
            <w:ins w:id="2867" w:author="User" w:date="2023-11-14T13:01:00Z">
              <w:r w:rsidRPr="002D1D3A">
                <w:rPr>
                  <w:rFonts w:ascii="Arial" w:hAnsi="Arial" w:cs="Arial"/>
                  <w:sz w:val="14"/>
                  <w:szCs w:val="14"/>
                </w:rPr>
                <w:t>ă</w:t>
              </w:r>
            </w:ins>
            <w:ins w:id="2868" w:author="User" w:date="2023-11-10T13:37:00Z">
              <w:r w:rsidRPr="002D1D3A">
                <w:rPr>
                  <w:rFonts w:ascii="Arial" w:hAnsi="Arial" w:cs="Arial"/>
                  <w:sz w:val="14"/>
                  <w:szCs w:val="14"/>
                </w:rPr>
                <w:t xml:space="preserve"> aib</w:t>
              </w:r>
            </w:ins>
            <w:ins w:id="2869" w:author="User" w:date="2023-11-14T13:01:00Z">
              <w:r w:rsidRPr="002D1D3A">
                <w:rPr>
                  <w:rFonts w:ascii="Arial" w:hAnsi="Arial" w:cs="Arial"/>
                  <w:sz w:val="14"/>
                  <w:szCs w:val="14"/>
                </w:rPr>
                <w:t>ă</w:t>
              </w:r>
            </w:ins>
            <w:r>
              <w:rPr>
                <w:rFonts w:ascii="Arial" w:hAnsi="Arial" w:cs="Arial"/>
                <w:sz w:val="14"/>
                <w:szCs w:val="14"/>
              </w:rPr>
              <w:t xml:space="preserve"> </w:t>
            </w:r>
            <w:ins w:id="2870" w:author="User" w:date="2023-11-10T13:37:00Z">
              <w:r w:rsidRPr="002D1D3A">
                <w:rPr>
                  <w:rFonts w:ascii="Arial" w:hAnsi="Arial" w:cs="Arial"/>
                  <w:sz w:val="14"/>
                  <w:szCs w:val="14"/>
                </w:rPr>
                <w:t>un aspect roz, asemenea c</w:t>
              </w:r>
            </w:ins>
            <w:ins w:id="2871" w:author="User" w:date="2023-11-14T13:01:00Z">
              <w:r w:rsidRPr="002D1D3A">
                <w:rPr>
                  <w:rFonts w:ascii="Arial" w:hAnsi="Arial" w:cs="Arial"/>
                  <w:sz w:val="14"/>
                  <w:szCs w:val="14"/>
                </w:rPr>
                <w:t>ă</w:t>
              </w:r>
            </w:ins>
            <w:ins w:id="2872" w:author="User" w:date="2023-11-10T13:37:00Z">
              <w:r w:rsidRPr="002D1D3A">
                <w:rPr>
                  <w:rFonts w:ascii="Arial" w:hAnsi="Arial" w:cs="Arial"/>
                  <w:sz w:val="14"/>
                  <w:szCs w:val="14"/>
                </w:rPr>
                <w:t>rnii proaspete</w:t>
              </w:r>
            </w:ins>
          </w:p>
          <w:p w14:paraId="2C3426B0" w14:textId="77777777" w:rsidR="00D421EB" w:rsidRPr="002D1D3A" w:rsidRDefault="00D421EB" w:rsidP="00D421EB">
            <w:pPr>
              <w:pStyle w:val="NoSpacing"/>
              <w:jc w:val="both"/>
              <w:rPr>
                <w:ins w:id="2873" w:author="User" w:date="2023-11-10T13:37:00Z"/>
                <w:rFonts w:ascii="Arial" w:hAnsi="Arial" w:cs="Arial"/>
                <w:sz w:val="14"/>
                <w:szCs w:val="14"/>
              </w:rPr>
            </w:pPr>
            <w:ins w:id="2874" w:author="User" w:date="2023-11-10T13:37:00Z">
              <w:r w:rsidRPr="002D1D3A">
                <w:rPr>
                  <w:rFonts w:ascii="Arial" w:hAnsi="Arial" w:cs="Arial"/>
                  <w:sz w:val="14"/>
                  <w:szCs w:val="14"/>
                </w:rPr>
                <w:lastRenderedPageBreak/>
                <w:t>- s</w:t>
              </w:r>
            </w:ins>
            <w:ins w:id="2875" w:author="User" w:date="2023-11-14T13:01:00Z">
              <w:r w:rsidRPr="002D1D3A">
                <w:rPr>
                  <w:rFonts w:ascii="Arial" w:hAnsi="Arial" w:cs="Arial"/>
                  <w:sz w:val="14"/>
                  <w:szCs w:val="14"/>
                </w:rPr>
                <w:t>ă</w:t>
              </w:r>
            </w:ins>
            <w:ins w:id="2876" w:author="User" w:date="2023-11-10T13:37:00Z">
              <w:r w:rsidRPr="002D1D3A">
                <w:rPr>
                  <w:rFonts w:ascii="Arial" w:hAnsi="Arial" w:cs="Arial"/>
                  <w:sz w:val="14"/>
                  <w:szCs w:val="14"/>
                </w:rPr>
                <w:t xml:space="preserve"> nu prezinte semne de alterare</w:t>
              </w:r>
            </w:ins>
          </w:p>
          <w:p w14:paraId="67BCF6FE" w14:textId="77777777" w:rsidR="00D421EB" w:rsidRPr="002D1D3A" w:rsidRDefault="00D421EB">
            <w:pPr>
              <w:pStyle w:val="NoSpacing"/>
              <w:jc w:val="both"/>
              <w:rPr>
                <w:ins w:id="2877" w:author="User" w:date="2023-11-10T13:37:00Z"/>
                <w:rFonts w:ascii="Arial" w:hAnsi="Arial" w:cs="Arial"/>
                <w:b/>
                <w:bCs/>
                <w:sz w:val="14"/>
                <w:szCs w:val="14"/>
                <w:lang w:val="ro-RO"/>
                <w:rPrChange w:id="2878" w:author="User" w:date="2023-11-14T13:01:00Z">
                  <w:rPr>
                    <w:ins w:id="2879" w:author="User" w:date="2023-11-10T13:37:00Z"/>
                    <w:b/>
                    <w:sz w:val="22"/>
                    <w:szCs w:val="22"/>
                  </w:rPr>
                </w:rPrChange>
              </w:rPr>
              <w:pPrChange w:id="2880" w:author="User" w:date="2023-11-14T13:01:00Z">
                <w:pPr>
                  <w:jc w:val="both"/>
                </w:pPr>
              </w:pPrChange>
            </w:pPr>
            <w:ins w:id="2881" w:author="User" w:date="2023-11-10T13:37:00Z">
              <w:r w:rsidRPr="002D1D3A">
                <w:rPr>
                  <w:rFonts w:ascii="Arial" w:hAnsi="Arial" w:cs="Arial"/>
                  <w:sz w:val="14"/>
                  <w:szCs w:val="14"/>
                </w:rPr>
                <w:t xml:space="preserve">- produsul va fi  congelat, ambalat </w:t>
              </w:r>
            </w:ins>
            <w:ins w:id="2882" w:author="User" w:date="2023-11-14T13:01:00Z">
              <w:r w:rsidRPr="002D1D3A">
                <w:rPr>
                  <w:rFonts w:ascii="Arial" w:hAnsi="Arial" w:cs="Arial"/>
                  <w:sz w:val="14"/>
                  <w:szCs w:val="14"/>
                </w:rPr>
                <w:t>ş</w:t>
              </w:r>
            </w:ins>
            <w:ins w:id="2883" w:author="User" w:date="2023-11-10T13:37:00Z">
              <w:r w:rsidRPr="002D1D3A">
                <w:rPr>
                  <w:rFonts w:ascii="Arial" w:hAnsi="Arial" w:cs="Arial"/>
                  <w:sz w:val="14"/>
                  <w:szCs w:val="14"/>
                </w:rPr>
                <w:t>i inscrip</w:t>
              </w:r>
            </w:ins>
            <w:ins w:id="2884" w:author="User" w:date="2023-11-14T13:01:00Z">
              <w:r w:rsidRPr="002D1D3A">
                <w:rPr>
                  <w:rFonts w:ascii="Arial" w:hAnsi="Arial" w:cs="Arial"/>
                  <w:sz w:val="14"/>
                  <w:szCs w:val="14"/>
                </w:rPr>
                <w:t>ţ</w:t>
              </w:r>
            </w:ins>
            <w:ins w:id="2885" w:author="User" w:date="2023-11-10T13:37:00Z">
              <w:r w:rsidRPr="002D1D3A">
                <w:rPr>
                  <w:rFonts w:ascii="Arial" w:hAnsi="Arial" w:cs="Arial"/>
                  <w:sz w:val="14"/>
                  <w:szCs w:val="14"/>
                </w:rPr>
                <w:t>ionat cu termen de valabilitate</w:t>
              </w:r>
            </w:ins>
            <w:ins w:id="2886" w:author="User" w:date="2023-11-14T13:01:00Z">
              <w:r w:rsidRPr="002D1D3A">
                <w:rPr>
                  <w:rFonts w:ascii="Arial" w:hAnsi="Arial" w:cs="Arial"/>
                  <w:sz w:val="14"/>
                  <w:szCs w:val="14"/>
                </w:rPr>
                <w:t>.</w:t>
              </w:r>
            </w:ins>
          </w:p>
          <w:p w14:paraId="575C4BEF" w14:textId="77777777" w:rsidR="00D421EB" w:rsidRPr="002D1D3A" w:rsidRDefault="00D421EB" w:rsidP="00D421EB">
            <w:pPr>
              <w:jc w:val="both"/>
              <w:rPr>
                <w:ins w:id="2887" w:author="User" w:date="2023-11-10T13:37:00Z"/>
                <w:rFonts w:ascii="Arial" w:eastAsia="Calibri" w:hAnsi="Arial" w:cs="Arial"/>
                <w:sz w:val="14"/>
                <w:szCs w:val="14"/>
                <w:lang w:val="pt-BR"/>
              </w:rPr>
            </w:pPr>
            <w:ins w:id="2888" w:author="User" w:date="2023-11-14T13:01:00Z">
              <w:r w:rsidRPr="002D1D3A">
                <w:rPr>
                  <w:rFonts w:ascii="Arial" w:eastAsia="Calibri" w:hAnsi="Arial" w:cs="Arial"/>
                  <w:sz w:val="14"/>
                  <w:szCs w:val="14"/>
                  <w:lang w:val="pt-BR"/>
                </w:rPr>
                <w:t>-</w:t>
              </w:r>
            </w:ins>
            <w:ins w:id="2889" w:author="User" w:date="2023-11-10T13:37:00Z">
              <w:r w:rsidRPr="002D1D3A">
                <w:rPr>
                  <w:rFonts w:ascii="Arial" w:eastAsia="Calibri" w:hAnsi="Arial" w:cs="Arial"/>
                  <w:sz w:val="14"/>
                  <w:szCs w:val="14"/>
                  <w:lang w:val="pt-BR"/>
                </w:rPr>
                <w:t>Azot u</w:t>
              </w:r>
            </w:ins>
            <w:ins w:id="2890" w:author="User" w:date="2023-11-14T13:02:00Z">
              <w:r w:rsidRPr="002D1D3A">
                <w:rPr>
                  <w:rFonts w:ascii="Arial" w:eastAsia="Calibri" w:hAnsi="Arial" w:cs="Arial"/>
                  <w:sz w:val="14"/>
                  <w:szCs w:val="14"/>
                  <w:lang w:val="pt-BR"/>
                </w:rPr>
                <w:t>ş</w:t>
              </w:r>
            </w:ins>
            <w:ins w:id="2891" w:author="User" w:date="2023-11-10T13:37:00Z">
              <w:r w:rsidRPr="002D1D3A">
                <w:rPr>
                  <w:rFonts w:ascii="Arial" w:eastAsia="Calibri" w:hAnsi="Arial" w:cs="Arial"/>
                  <w:sz w:val="14"/>
                  <w:szCs w:val="14"/>
                  <w:lang w:val="pt-BR"/>
                </w:rPr>
                <w:t>or hidrolizabil mg/100g maxim: 35</w:t>
              </w:r>
            </w:ins>
          </w:p>
          <w:p w14:paraId="0AD9EB9D" w14:textId="77777777" w:rsidR="00D421EB" w:rsidRPr="002D1D3A" w:rsidRDefault="00D421EB" w:rsidP="00D421EB">
            <w:pPr>
              <w:jc w:val="both"/>
              <w:rPr>
                <w:ins w:id="2892" w:author="User" w:date="2023-11-10T13:37:00Z"/>
                <w:rFonts w:ascii="Arial" w:eastAsia="Calibri" w:hAnsi="Arial" w:cs="Arial"/>
                <w:sz w:val="14"/>
                <w:szCs w:val="14"/>
              </w:rPr>
            </w:pPr>
            <w:ins w:id="2893" w:author="User" w:date="2023-11-14T13:02:00Z">
              <w:r w:rsidRPr="002D1D3A">
                <w:rPr>
                  <w:rFonts w:ascii="Arial" w:eastAsia="Calibri" w:hAnsi="Arial" w:cs="Arial"/>
                  <w:sz w:val="14"/>
                  <w:szCs w:val="14"/>
                  <w:lang w:val="pt-BR"/>
                </w:rPr>
                <w:t>-</w:t>
              </w:r>
            </w:ins>
            <w:ins w:id="2894" w:author="User" w:date="2023-11-10T13:37:00Z">
              <w:r w:rsidRPr="002D1D3A">
                <w:rPr>
                  <w:rFonts w:ascii="Arial" w:eastAsia="Calibri" w:hAnsi="Arial" w:cs="Arial"/>
                  <w:sz w:val="14"/>
                  <w:szCs w:val="14"/>
                  <w:lang w:val="pt-BR"/>
                </w:rPr>
                <w:t xml:space="preserve">Ph: </w:t>
              </w:r>
              <w:r w:rsidRPr="002D1D3A">
                <w:rPr>
                  <w:rFonts w:ascii="Arial" w:eastAsia="Calibri" w:hAnsi="Arial" w:cs="Arial"/>
                  <w:sz w:val="14"/>
                  <w:szCs w:val="14"/>
                </w:rPr>
                <w:t xml:space="preserve">5,6-6,2   </w:t>
              </w:r>
            </w:ins>
          </w:p>
          <w:p w14:paraId="6530AD11" w14:textId="77777777" w:rsidR="00D421EB" w:rsidRPr="002D1D3A" w:rsidRDefault="00D421EB" w:rsidP="00D421EB">
            <w:pPr>
              <w:jc w:val="both"/>
              <w:rPr>
                <w:ins w:id="2895" w:author="User" w:date="2023-11-10T13:37:00Z"/>
                <w:rFonts w:ascii="Arial" w:eastAsia="Calibri" w:hAnsi="Arial" w:cs="Arial"/>
                <w:sz w:val="14"/>
                <w:szCs w:val="14"/>
                <w:lang w:val="pt-BR"/>
              </w:rPr>
            </w:pPr>
            <w:ins w:id="2896" w:author="User" w:date="2023-11-14T13:02:00Z">
              <w:r w:rsidRPr="002D1D3A">
                <w:rPr>
                  <w:rFonts w:ascii="Arial" w:eastAsia="Calibri" w:hAnsi="Arial" w:cs="Arial"/>
                  <w:sz w:val="14"/>
                  <w:szCs w:val="14"/>
                </w:rPr>
                <w:t>-</w:t>
              </w:r>
            </w:ins>
            <w:ins w:id="2897" w:author="User" w:date="2023-11-10T13:37:00Z">
              <w:r w:rsidRPr="002D1D3A">
                <w:rPr>
                  <w:rFonts w:ascii="Arial" w:eastAsia="Calibri" w:hAnsi="Arial" w:cs="Arial"/>
                  <w:sz w:val="14"/>
                  <w:szCs w:val="14"/>
                </w:rPr>
                <w:t>Reac</w:t>
              </w:r>
            </w:ins>
            <w:ins w:id="2898" w:author="User" w:date="2023-11-14T13:02:00Z">
              <w:r w:rsidRPr="002D1D3A">
                <w:rPr>
                  <w:rFonts w:ascii="Arial" w:eastAsia="Calibri" w:hAnsi="Arial" w:cs="Arial"/>
                  <w:sz w:val="14"/>
                  <w:szCs w:val="14"/>
                </w:rPr>
                <w:t>ţ</w:t>
              </w:r>
            </w:ins>
            <w:ins w:id="2899" w:author="User" w:date="2023-11-10T13:37:00Z">
              <w:r w:rsidRPr="002D1D3A">
                <w:rPr>
                  <w:rFonts w:ascii="Arial" w:eastAsia="Calibri" w:hAnsi="Arial" w:cs="Arial"/>
                  <w:sz w:val="14"/>
                  <w:szCs w:val="14"/>
                </w:rPr>
                <w:t xml:space="preserve">ia pentru hidrogen sulfurat: </w:t>
              </w:r>
              <w:r w:rsidRPr="002D1D3A">
                <w:rPr>
                  <w:rFonts w:ascii="Arial" w:eastAsia="Calibri" w:hAnsi="Arial" w:cs="Arial"/>
                  <w:sz w:val="14"/>
                  <w:szCs w:val="14"/>
                  <w:lang w:val="pt-BR"/>
                </w:rPr>
                <w:t>negativ</w:t>
              </w:r>
            </w:ins>
            <w:ins w:id="2900" w:author="User" w:date="2023-11-14T13:02:00Z">
              <w:r w:rsidRPr="002D1D3A">
                <w:rPr>
                  <w:rFonts w:ascii="Arial" w:eastAsia="Calibri" w:hAnsi="Arial" w:cs="Arial"/>
                  <w:sz w:val="14"/>
                  <w:szCs w:val="14"/>
                  <w:lang w:val="pt-BR"/>
                </w:rPr>
                <w:t>ă</w:t>
              </w:r>
            </w:ins>
          </w:p>
          <w:p w14:paraId="176C4683" w14:textId="77777777" w:rsidR="00D421EB" w:rsidRPr="002D1D3A" w:rsidRDefault="00D421EB" w:rsidP="00D421EB">
            <w:pPr>
              <w:jc w:val="both"/>
              <w:rPr>
                <w:ins w:id="2901" w:author="User" w:date="2023-11-10T13:37:00Z"/>
                <w:rFonts w:ascii="Arial" w:eastAsia="Calibri" w:hAnsi="Arial" w:cs="Arial"/>
                <w:sz w:val="14"/>
                <w:szCs w:val="14"/>
                <w:lang w:val="pt-BR"/>
              </w:rPr>
            </w:pPr>
            <w:ins w:id="2902" w:author="User" w:date="2023-11-14T13:02:00Z">
              <w:r w:rsidRPr="002D1D3A">
                <w:rPr>
                  <w:rFonts w:ascii="Arial" w:eastAsia="Calibri" w:hAnsi="Arial" w:cs="Arial"/>
                  <w:sz w:val="14"/>
                  <w:szCs w:val="14"/>
                </w:rPr>
                <w:t>-</w:t>
              </w:r>
            </w:ins>
            <w:ins w:id="2903" w:author="User" w:date="2023-11-10T13:37:00Z">
              <w:r w:rsidRPr="002D1D3A">
                <w:rPr>
                  <w:rFonts w:ascii="Arial" w:eastAsia="Calibri" w:hAnsi="Arial" w:cs="Arial"/>
                  <w:sz w:val="14"/>
                  <w:szCs w:val="14"/>
                </w:rPr>
                <w:t>Reac</w:t>
              </w:r>
            </w:ins>
            <w:ins w:id="2904" w:author="User" w:date="2023-11-14T13:02:00Z">
              <w:r w:rsidRPr="002D1D3A">
                <w:rPr>
                  <w:rFonts w:ascii="Arial" w:eastAsia="Calibri" w:hAnsi="Arial" w:cs="Arial"/>
                  <w:sz w:val="14"/>
                  <w:szCs w:val="14"/>
                </w:rPr>
                <w:t>ţ</w:t>
              </w:r>
            </w:ins>
            <w:ins w:id="2905" w:author="User" w:date="2023-11-10T13:37:00Z">
              <w:r w:rsidRPr="002D1D3A">
                <w:rPr>
                  <w:rFonts w:ascii="Arial" w:eastAsia="Calibri" w:hAnsi="Arial" w:cs="Arial"/>
                  <w:sz w:val="14"/>
                  <w:szCs w:val="14"/>
                </w:rPr>
                <w:t xml:space="preserve">ia Kreis: </w:t>
              </w:r>
              <w:r w:rsidRPr="002D1D3A">
                <w:rPr>
                  <w:rFonts w:ascii="Arial" w:eastAsia="Calibri" w:hAnsi="Arial" w:cs="Arial"/>
                  <w:sz w:val="14"/>
                  <w:szCs w:val="14"/>
                  <w:lang w:val="pt-BR"/>
                </w:rPr>
                <w:t>negativ</w:t>
              </w:r>
            </w:ins>
            <w:ins w:id="2906" w:author="User" w:date="2023-11-14T13:02:00Z">
              <w:r w:rsidRPr="002D1D3A">
                <w:rPr>
                  <w:rFonts w:ascii="Arial" w:eastAsia="Calibri" w:hAnsi="Arial" w:cs="Arial"/>
                  <w:sz w:val="14"/>
                  <w:szCs w:val="14"/>
                  <w:lang w:val="pt-BR"/>
                </w:rPr>
                <w:t>ă</w:t>
              </w:r>
            </w:ins>
          </w:p>
          <w:p w14:paraId="2FD9C132" w14:textId="77777777" w:rsidR="00D421EB" w:rsidRPr="002D1D3A" w:rsidRDefault="00D421EB">
            <w:pPr>
              <w:spacing w:line="276" w:lineRule="auto"/>
              <w:jc w:val="both"/>
              <w:rPr>
                <w:ins w:id="2907" w:author="User" w:date="2023-11-10T13:37:00Z"/>
                <w:rFonts w:ascii="Arial" w:eastAsia="Calibri" w:hAnsi="Arial" w:cs="Arial"/>
                <w:sz w:val="14"/>
                <w:szCs w:val="14"/>
                <w:lang w:val="pt-BR"/>
              </w:rPr>
              <w:pPrChange w:id="2908" w:author="User" w:date="2023-11-14T13:03:00Z">
                <w:pPr>
                  <w:jc w:val="both"/>
                </w:pPr>
              </w:pPrChange>
            </w:pPr>
            <w:ins w:id="2909" w:author="User" w:date="2023-11-14T13:02:00Z">
              <w:r w:rsidRPr="002D1D3A">
                <w:rPr>
                  <w:rFonts w:ascii="Arial" w:eastAsia="Calibri" w:hAnsi="Arial" w:cs="Arial"/>
                  <w:sz w:val="14"/>
                  <w:szCs w:val="14"/>
                  <w:lang w:val="pt-BR"/>
                </w:rPr>
                <w:t>-</w:t>
              </w:r>
            </w:ins>
            <w:ins w:id="2910" w:author="User" w:date="2023-11-10T13:37:00Z">
              <w:r w:rsidRPr="002D1D3A">
                <w:rPr>
                  <w:rFonts w:ascii="Arial" w:eastAsia="Calibri" w:hAnsi="Arial" w:cs="Arial"/>
                  <w:sz w:val="14"/>
                  <w:szCs w:val="14"/>
                  <w:lang w:val="pt-BR"/>
                </w:rPr>
                <w:t>Reac</w:t>
              </w:r>
            </w:ins>
            <w:ins w:id="2911" w:author="User" w:date="2023-11-14T13:02:00Z">
              <w:r w:rsidRPr="002D1D3A">
                <w:rPr>
                  <w:rFonts w:ascii="Arial" w:eastAsia="Calibri" w:hAnsi="Arial" w:cs="Arial"/>
                  <w:sz w:val="14"/>
                  <w:szCs w:val="14"/>
                  <w:lang w:val="pt-BR"/>
                </w:rPr>
                <w:t>ţ</w:t>
              </w:r>
            </w:ins>
            <w:ins w:id="2912" w:author="User" w:date="2023-11-10T13:37:00Z">
              <w:r w:rsidRPr="002D1D3A">
                <w:rPr>
                  <w:rFonts w:ascii="Arial" w:eastAsia="Calibri" w:hAnsi="Arial" w:cs="Arial"/>
                  <w:sz w:val="14"/>
                  <w:szCs w:val="14"/>
                  <w:lang w:val="pt-BR"/>
                </w:rPr>
                <w:t>ia pentru identificarea amoniacului: negativ</w:t>
              </w:r>
            </w:ins>
            <w:ins w:id="2913" w:author="User" w:date="2023-11-14T13:03:00Z">
              <w:r w:rsidRPr="002D1D3A">
                <w:rPr>
                  <w:rFonts w:ascii="Arial" w:eastAsia="Calibri" w:hAnsi="Arial" w:cs="Arial"/>
                  <w:sz w:val="14"/>
                  <w:szCs w:val="14"/>
                  <w:lang w:val="pt-BR"/>
                </w:rPr>
                <w:t>ă</w:t>
              </w:r>
            </w:ins>
          </w:p>
          <w:p w14:paraId="4FD55815" w14:textId="77777777" w:rsidR="00D421EB" w:rsidRPr="002D1D3A" w:rsidRDefault="00D421EB">
            <w:pPr>
              <w:spacing w:line="276" w:lineRule="auto"/>
              <w:jc w:val="both"/>
              <w:rPr>
                <w:ins w:id="2914" w:author="User" w:date="2023-11-10T13:37:00Z"/>
                <w:rFonts w:ascii="Arial" w:eastAsia="Calibri" w:hAnsi="Arial" w:cs="Arial"/>
                <w:sz w:val="14"/>
                <w:szCs w:val="14"/>
                <w:lang w:val="pt-BR"/>
              </w:rPr>
              <w:pPrChange w:id="2915" w:author="User" w:date="2023-11-14T13:03:00Z">
                <w:pPr>
                  <w:spacing w:line="360" w:lineRule="auto"/>
                  <w:jc w:val="both"/>
                </w:pPr>
              </w:pPrChange>
            </w:pPr>
            <w:ins w:id="2916" w:author="User" w:date="2023-11-14T13:03:00Z">
              <w:r w:rsidRPr="002D1D3A">
                <w:rPr>
                  <w:rFonts w:ascii="Arial" w:eastAsia="Calibri" w:hAnsi="Arial" w:cs="Arial"/>
                  <w:sz w:val="14"/>
                  <w:szCs w:val="14"/>
                  <w:lang w:val="pt-BR"/>
                </w:rPr>
                <w:t>-</w:t>
              </w:r>
            </w:ins>
            <w:ins w:id="2917" w:author="User" w:date="2023-11-10T13:37:00Z">
              <w:r w:rsidRPr="002D1D3A">
                <w:rPr>
                  <w:rFonts w:ascii="Arial" w:eastAsia="Calibri" w:hAnsi="Arial" w:cs="Arial"/>
                  <w:sz w:val="14"/>
                  <w:szCs w:val="14"/>
                  <w:lang w:val="pt-BR"/>
                </w:rPr>
                <w:t>Protein</w:t>
              </w:r>
            </w:ins>
            <w:ins w:id="2918" w:author="User" w:date="2023-11-14T13:03:00Z">
              <w:r w:rsidRPr="002D1D3A">
                <w:rPr>
                  <w:rFonts w:ascii="Arial" w:eastAsia="Calibri" w:hAnsi="Arial" w:cs="Arial"/>
                  <w:sz w:val="14"/>
                  <w:szCs w:val="14"/>
                  <w:lang w:val="pt-BR"/>
                </w:rPr>
                <w:t>ă</w:t>
              </w:r>
            </w:ins>
            <w:ins w:id="2919" w:author="User" w:date="2023-11-10T13:37:00Z">
              <w:r w:rsidRPr="002D1D3A">
                <w:rPr>
                  <w:rFonts w:ascii="Arial" w:eastAsia="Calibri" w:hAnsi="Arial" w:cs="Arial"/>
                  <w:sz w:val="14"/>
                  <w:szCs w:val="14"/>
                  <w:lang w:val="pt-BR"/>
                </w:rPr>
                <w:t xml:space="preserve"> % minim: 12</w:t>
              </w:r>
            </w:ins>
          </w:p>
          <w:p w14:paraId="46A0EAF4" w14:textId="77777777" w:rsidR="00D421EB" w:rsidRPr="002D1D3A" w:rsidRDefault="00D421EB">
            <w:pPr>
              <w:spacing w:line="276" w:lineRule="auto"/>
              <w:jc w:val="both"/>
              <w:rPr>
                <w:ins w:id="2920" w:author="User" w:date="2023-11-10T13:37:00Z"/>
                <w:rFonts w:ascii="Arial" w:eastAsia="Calibri" w:hAnsi="Arial" w:cs="Arial"/>
                <w:sz w:val="14"/>
                <w:szCs w:val="14"/>
                <w:lang w:val="pt-BR"/>
              </w:rPr>
              <w:pPrChange w:id="2921" w:author="User" w:date="2023-11-14T13:03:00Z">
                <w:pPr>
                  <w:spacing w:line="360" w:lineRule="auto"/>
                  <w:jc w:val="both"/>
                </w:pPr>
              </w:pPrChange>
            </w:pPr>
            <w:ins w:id="2922" w:author="User" w:date="2023-11-14T13:03:00Z">
              <w:r w:rsidRPr="002D1D3A">
                <w:rPr>
                  <w:rFonts w:ascii="Arial" w:eastAsia="Calibri" w:hAnsi="Arial" w:cs="Arial"/>
                  <w:sz w:val="14"/>
                  <w:szCs w:val="14"/>
                  <w:lang w:val="pt-BR"/>
                </w:rPr>
                <w:t>-</w:t>
              </w:r>
            </w:ins>
            <w:ins w:id="2923" w:author="User" w:date="2023-11-10T13:37:00Z">
              <w:r w:rsidRPr="002D1D3A">
                <w:rPr>
                  <w:rFonts w:ascii="Arial" w:eastAsia="Calibri" w:hAnsi="Arial" w:cs="Arial"/>
                  <w:sz w:val="14"/>
                  <w:szCs w:val="14"/>
                  <w:lang w:val="pt-BR"/>
                </w:rPr>
                <w:t>Substan</w:t>
              </w:r>
            </w:ins>
            <w:ins w:id="2924" w:author="User" w:date="2023-11-14T13:03:00Z">
              <w:r w:rsidRPr="002D1D3A">
                <w:rPr>
                  <w:rFonts w:ascii="Arial" w:eastAsia="Calibri" w:hAnsi="Arial" w:cs="Arial"/>
                  <w:sz w:val="14"/>
                  <w:szCs w:val="14"/>
                  <w:lang w:val="pt-BR"/>
                </w:rPr>
                <w:t>ţ</w:t>
              </w:r>
            </w:ins>
            <w:ins w:id="2925" w:author="User" w:date="2023-11-10T13:37:00Z">
              <w:r w:rsidRPr="002D1D3A">
                <w:rPr>
                  <w:rFonts w:ascii="Arial" w:eastAsia="Calibri" w:hAnsi="Arial" w:cs="Arial"/>
                  <w:sz w:val="14"/>
                  <w:szCs w:val="14"/>
                  <w:lang w:val="pt-BR"/>
                </w:rPr>
                <w:t>e grase % maxim: 20</w:t>
              </w:r>
            </w:ins>
          </w:p>
          <w:p w14:paraId="26627DDD" w14:textId="77777777" w:rsidR="00D421EB" w:rsidRPr="002D1D3A" w:rsidRDefault="00D421EB">
            <w:pPr>
              <w:spacing w:line="276" w:lineRule="auto"/>
              <w:jc w:val="both"/>
              <w:rPr>
                <w:ins w:id="2926" w:author="User" w:date="2023-11-10T13:37:00Z"/>
                <w:rFonts w:ascii="Arial" w:eastAsia="Calibri" w:hAnsi="Arial" w:cs="Arial"/>
                <w:sz w:val="14"/>
                <w:szCs w:val="14"/>
                <w:lang w:val="pt-BR"/>
              </w:rPr>
              <w:pPrChange w:id="2927" w:author="User" w:date="2023-11-14T13:03:00Z">
                <w:pPr>
                  <w:jc w:val="both"/>
                </w:pPr>
              </w:pPrChange>
            </w:pPr>
            <w:ins w:id="2928" w:author="User" w:date="2023-11-14T13:03:00Z">
              <w:r w:rsidRPr="002D1D3A">
                <w:rPr>
                  <w:rFonts w:ascii="Arial" w:eastAsia="Calibri" w:hAnsi="Arial" w:cs="Arial"/>
                  <w:sz w:val="14"/>
                  <w:szCs w:val="14"/>
                  <w:lang w:val="pt-BR"/>
                </w:rPr>
                <w:t>-</w:t>
              </w:r>
            </w:ins>
            <w:ins w:id="2929" w:author="User" w:date="2023-11-10T13:37:00Z">
              <w:r w:rsidRPr="002D1D3A">
                <w:rPr>
                  <w:rFonts w:ascii="Arial" w:eastAsia="Calibri" w:hAnsi="Arial" w:cs="Arial"/>
                  <w:sz w:val="14"/>
                  <w:szCs w:val="14"/>
                  <w:lang w:val="pt-BR"/>
                </w:rPr>
                <w:t>Umiditate % maxim: 75</w:t>
              </w:r>
            </w:ins>
          </w:p>
          <w:p w14:paraId="2B835E5A" w14:textId="77777777" w:rsidR="00D421EB" w:rsidRPr="002D1D3A" w:rsidRDefault="00D421EB">
            <w:pPr>
              <w:spacing w:line="276" w:lineRule="auto"/>
              <w:jc w:val="both"/>
              <w:rPr>
                <w:ins w:id="2930" w:author="User" w:date="2023-11-10T13:37:00Z"/>
                <w:rFonts w:ascii="Arial" w:eastAsia="Calibri" w:hAnsi="Arial" w:cs="Arial"/>
                <w:sz w:val="14"/>
                <w:szCs w:val="14"/>
                <w:lang w:val="pt-BR"/>
              </w:rPr>
              <w:pPrChange w:id="2931" w:author="User" w:date="2023-11-14T13:03:00Z">
                <w:pPr>
                  <w:jc w:val="both"/>
                </w:pPr>
              </w:pPrChange>
            </w:pPr>
            <w:ins w:id="2932" w:author="User" w:date="2023-11-14T13:03:00Z">
              <w:r w:rsidRPr="002D1D3A">
                <w:rPr>
                  <w:rFonts w:ascii="Arial" w:eastAsia="Calibri" w:hAnsi="Arial" w:cs="Arial"/>
                  <w:sz w:val="14"/>
                  <w:szCs w:val="14"/>
                </w:rPr>
                <w:t>-</w:t>
              </w:r>
            </w:ins>
            <w:ins w:id="2933" w:author="User" w:date="2023-11-10T13:37:00Z">
              <w:r w:rsidRPr="002D1D3A">
                <w:rPr>
                  <w:rFonts w:ascii="Arial" w:eastAsia="Calibri" w:hAnsi="Arial" w:cs="Arial"/>
                  <w:sz w:val="14"/>
                  <w:szCs w:val="14"/>
                </w:rPr>
                <w:t>Protein</w:t>
              </w:r>
            </w:ins>
            <w:ins w:id="2934" w:author="User" w:date="2023-11-14T13:03:00Z">
              <w:r w:rsidRPr="002D1D3A">
                <w:rPr>
                  <w:rFonts w:ascii="Arial" w:eastAsia="Calibri" w:hAnsi="Arial" w:cs="Arial"/>
                  <w:sz w:val="14"/>
                  <w:szCs w:val="14"/>
                </w:rPr>
                <w:t>ă</w:t>
              </w:r>
            </w:ins>
            <w:ins w:id="2935" w:author="User" w:date="2023-11-10T13:37:00Z">
              <w:r w:rsidRPr="002D1D3A">
                <w:rPr>
                  <w:rFonts w:ascii="Arial" w:eastAsia="Calibri" w:hAnsi="Arial" w:cs="Arial"/>
                  <w:sz w:val="14"/>
                  <w:szCs w:val="14"/>
                </w:rPr>
                <w:t xml:space="preserve"> total</w:t>
              </w:r>
            </w:ins>
            <w:ins w:id="2936" w:author="User" w:date="2023-11-14T13:03:00Z">
              <w:r w:rsidRPr="002D1D3A">
                <w:rPr>
                  <w:rFonts w:ascii="Arial" w:eastAsia="Calibri" w:hAnsi="Arial" w:cs="Arial"/>
                  <w:sz w:val="14"/>
                  <w:szCs w:val="14"/>
                </w:rPr>
                <w:t>ă</w:t>
              </w:r>
            </w:ins>
            <w:ins w:id="2937" w:author="User" w:date="2023-11-10T13:37:00Z">
              <w:r w:rsidRPr="002D1D3A">
                <w:rPr>
                  <w:rFonts w:ascii="Arial" w:eastAsia="Calibri" w:hAnsi="Arial" w:cs="Arial"/>
                  <w:sz w:val="14"/>
                  <w:szCs w:val="14"/>
                </w:rPr>
                <w:t xml:space="preserve"> g/100g minim: 12</w:t>
              </w:r>
            </w:ins>
          </w:p>
          <w:p w14:paraId="2053B484" w14:textId="69C77F14" w:rsidR="00D421EB" w:rsidRPr="002D1D3A" w:rsidRDefault="00D421EB" w:rsidP="00D421EB">
            <w:pPr>
              <w:jc w:val="both"/>
              <w:rPr>
                <w:rFonts w:ascii="Arial" w:hAnsi="Arial" w:cs="Arial"/>
                <w:b/>
                <w:sz w:val="14"/>
                <w:szCs w:val="14"/>
                <w:u w:val="single"/>
                <w:lang w:val="it-IT"/>
              </w:rPr>
            </w:pPr>
            <w:ins w:id="2938" w:author="User" w:date="2023-11-10T13:37:00Z">
              <w:r w:rsidRPr="002D1D3A">
                <w:rPr>
                  <w:rFonts w:ascii="Arial" w:eastAsia="Calibri" w:hAnsi="Arial" w:cs="Arial"/>
                  <w:sz w:val="14"/>
                  <w:szCs w:val="14"/>
                  <w:lang w:val="pt-BR"/>
                </w:rPr>
                <w:t>Con</w:t>
              </w:r>
            </w:ins>
            <w:ins w:id="2939" w:author="User" w:date="2023-11-14T13:03:00Z">
              <w:r w:rsidRPr="002D1D3A">
                <w:rPr>
                  <w:rFonts w:ascii="Arial" w:eastAsia="Calibri" w:hAnsi="Arial" w:cs="Arial"/>
                  <w:sz w:val="14"/>
                  <w:szCs w:val="14"/>
                  <w:lang w:val="pt-BR"/>
                </w:rPr>
                <w:t>ţ</w:t>
              </w:r>
            </w:ins>
            <w:ins w:id="2940" w:author="User" w:date="2023-11-10T13:37:00Z">
              <w:r w:rsidRPr="002D1D3A">
                <w:rPr>
                  <w:rFonts w:ascii="Arial" w:eastAsia="Calibri" w:hAnsi="Arial" w:cs="Arial"/>
                  <w:sz w:val="14"/>
                  <w:szCs w:val="14"/>
                  <w:lang w:val="pt-BR"/>
                </w:rPr>
                <w:t>inut de ap</w:t>
              </w:r>
            </w:ins>
            <w:ins w:id="2941" w:author="User" w:date="2023-11-14T13:03:00Z">
              <w:r w:rsidRPr="002D1D3A">
                <w:rPr>
                  <w:rFonts w:ascii="Arial" w:eastAsia="Calibri" w:hAnsi="Arial" w:cs="Arial"/>
                  <w:sz w:val="14"/>
                  <w:szCs w:val="14"/>
                  <w:lang w:val="pt-BR"/>
                </w:rPr>
                <w:t>ă</w:t>
              </w:r>
            </w:ins>
            <w:ins w:id="2942" w:author="User" w:date="2023-11-10T13:37:00Z">
              <w:r w:rsidRPr="002D1D3A">
                <w:rPr>
                  <w:rFonts w:ascii="Arial" w:eastAsia="Calibri" w:hAnsi="Arial" w:cs="Arial"/>
                  <w:sz w:val="14"/>
                  <w:szCs w:val="14"/>
                  <w:lang w:val="pt-BR"/>
                </w:rPr>
                <w:t xml:space="preserve"> dupa decongelare % maxim: 7</w:t>
              </w:r>
            </w:ins>
            <w:ins w:id="2943" w:author="User" w:date="2023-11-14T13:03:00Z">
              <w:r w:rsidRPr="002D1D3A">
                <w:rPr>
                  <w:rFonts w:ascii="Arial" w:eastAsia="Calibri" w:hAnsi="Arial" w:cs="Arial"/>
                  <w:sz w:val="14"/>
                  <w:szCs w:val="14"/>
                  <w:lang w:val="pt-BR"/>
                </w:rPr>
                <w:t>.</w:t>
              </w:r>
            </w:ins>
          </w:p>
        </w:tc>
        <w:tc>
          <w:tcPr>
            <w:tcW w:w="1134" w:type="dxa"/>
          </w:tcPr>
          <w:p w14:paraId="711D26D1" w14:textId="2563210C" w:rsidR="00D421EB" w:rsidRPr="002D1D3A" w:rsidRDefault="00D421EB" w:rsidP="00D421EB">
            <w:pPr>
              <w:kinsoku w:val="0"/>
              <w:overflowPunct w:val="0"/>
              <w:ind w:right="-44"/>
              <w:jc w:val="both"/>
              <w:rPr>
                <w:rFonts w:ascii="Arial" w:hAnsi="Arial" w:cs="Arial"/>
                <w:iCs/>
                <w:spacing w:val="1"/>
                <w:sz w:val="14"/>
                <w:szCs w:val="14"/>
              </w:rPr>
            </w:pPr>
            <w:ins w:id="2944" w:author="User" w:date="2023-11-10T11:29:00Z">
              <w:r w:rsidRPr="002D1D3A">
                <w:rPr>
                  <w:rFonts w:ascii="Arial" w:hAnsi="Arial" w:cs="Arial"/>
                  <w:iCs/>
                  <w:spacing w:val="1"/>
                  <w:sz w:val="14"/>
                  <w:szCs w:val="14"/>
                </w:rPr>
                <w:lastRenderedPageBreak/>
                <w:t>NU ESTE CAZUL</w:t>
              </w:r>
            </w:ins>
          </w:p>
        </w:tc>
        <w:tc>
          <w:tcPr>
            <w:tcW w:w="1559" w:type="dxa"/>
            <w:vAlign w:val="center"/>
          </w:tcPr>
          <w:p w14:paraId="66F789B9" w14:textId="77777777" w:rsidR="00D421EB" w:rsidRPr="002D1D3A" w:rsidRDefault="00D421EB" w:rsidP="00D421EB">
            <w:pPr>
              <w:widowControl/>
              <w:autoSpaceDE/>
              <w:autoSpaceDN/>
              <w:adjustRightInd/>
              <w:rPr>
                <w:ins w:id="2945" w:author="User" w:date="2023-11-13T11:22:00Z"/>
                <w:rFonts w:ascii="Arial" w:eastAsia="MS Mincho" w:hAnsi="Arial" w:cs="Arial"/>
                <w:sz w:val="14"/>
                <w:szCs w:val="14"/>
                <w:lang w:val="fr-FR"/>
              </w:rPr>
            </w:pPr>
            <w:ins w:id="2946" w:author="User" w:date="2023-11-13T11:22:00Z">
              <w:r w:rsidRPr="002D1D3A">
                <w:rPr>
                  <w:rFonts w:ascii="Arial" w:eastAsia="MS Mincho" w:hAnsi="Arial" w:cs="Arial"/>
                  <w:sz w:val="14"/>
                  <w:szCs w:val="14"/>
                  <w:lang w:val="fr-FR"/>
                </w:rPr>
                <w:t xml:space="preserve">Termen de valabilitate de la data recepţiei : minim 6 luni. </w:t>
              </w:r>
            </w:ins>
          </w:p>
          <w:p w14:paraId="06672467" w14:textId="416B592C" w:rsidR="00D421EB" w:rsidRPr="002D1D3A" w:rsidRDefault="00D421EB" w:rsidP="00D421EB">
            <w:pPr>
              <w:jc w:val="both"/>
              <w:rPr>
                <w:rFonts w:ascii="Arial" w:hAnsi="Arial" w:cs="Arial"/>
                <w:sz w:val="14"/>
                <w:szCs w:val="14"/>
              </w:rPr>
            </w:pPr>
            <w:ins w:id="2947" w:author="User" w:date="2023-11-13T11:22:00Z">
              <w:r w:rsidRPr="002D1D3A">
                <w:rPr>
                  <w:rFonts w:ascii="Arial" w:eastAsia="MS Mincho" w:hAnsi="Arial" w:cs="Arial"/>
                  <w:sz w:val="14"/>
                  <w:szCs w:val="14"/>
                  <w:lang w:val="fr-FR"/>
                </w:rPr>
                <w:t>Termenul de valabilitate să fie trecut pe etichetă.</w:t>
              </w:r>
            </w:ins>
          </w:p>
        </w:tc>
        <w:tc>
          <w:tcPr>
            <w:tcW w:w="1276" w:type="dxa"/>
          </w:tcPr>
          <w:p w14:paraId="3DEC3C4A" w14:textId="77777777" w:rsidR="00D421EB" w:rsidRPr="002D1D3A" w:rsidRDefault="00D421EB" w:rsidP="00D421EB">
            <w:pPr>
              <w:rPr>
                <w:rFonts w:ascii="Arial" w:hAnsi="Arial" w:cs="Arial"/>
                <w:sz w:val="14"/>
                <w:szCs w:val="14"/>
              </w:rPr>
            </w:pPr>
          </w:p>
        </w:tc>
        <w:tc>
          <w:tcPr>
            <w:tcW w:w="850" w:type="dxa"/>
          </w:tcPr>
          <w:p w14:paraId="2AD1B78E" w14:textId="77777777" w:rsidR="00D421EB" w:rsidRPr="002D1D3A" w:rsidRDefault="00D421EB" w:rsidP="00D421EB">
            <w:pPr>
              <w:rPr>
                <w:rFonts w:ascii="Arial" w:hAnsi="Arial" w:cs="Arial"/>
                <w:sz w:val="14"/>
                <w:szCs w:val="14"/>
              </w:rPr>
            </w:pPr>
          </w:p>
        </w:tc>
        <w:tc>
          <w:tcPr>
            <w:tcW w:w="1701" w:type="dxa"/>
          </w:tcPr>
          <w:p w14:paraId="4A7B7FCD" w14:textId="77777777" w:rsidR="00D421EB" w:rsidRPr="002D1D3A" w:rsidRDefault="00D421EB" w:rsidP="00D421EB">
            <w:pPr>
              <w:rPr>
                <w:rFonts w:ascii="Arial" w:hAnsi="Arial" w:cs="Arial"/>
                <w:sz w:val="14"/>
                <w:szCs w:val="14"/>
              </w:rPr>
            </w:pPr>
          </w:p>
        </w:tc>
        <w:tc>
          <w:tcPr>
            <w:tcW w:w="3119" w:type="dxa"/>
          </w:tcPr>
          <w:p w14:paraId="5C9FD539" w14:textId="77777777" w:rsidR="00D421EB" w:rsidRPr="002D1D3A" w:rsidRDefault="00D421EB" w:rsidP="00D421EB">
            <w:pPr>
              <w:rPr>
                <w:rFonts w:ascii="Arial" w:hAnsi="Arial" w:cs="Arial"/>
                <w:sz w:val="14"/>
                <w:szCs w:val="14"/>
              </w:rPr>
            </w:pPr>
          </w:p>
        </w:tc>
        <w:tc>
          <w:tcPr>
            <w:tcW w:w="1275" w:type="dxa"/>
          </w:tcPr>
          <w:p w14:paraId="7AC3C458" w14:textId="77777777" w:rsidR="00D421EB" w:rsidRPr="002D1D3A" w:rsidRDefault="00D421EB" w:rsidP="00D421EB">
            <w:pPr>
              <w:rPr>
                <w:rFonts w:ascii="Arial" w:hAnsi="Arial" w:cs="Arial"/>
                <w:sz w:val="14"/>
                <w:szCs w:val="14"/>
              </w:rPr>
            </w:pPr>
          </w:p>
        </w:tc>
      </w:tr>
    </w:tbl>
    <w:p w14:paraId="7BE9D8F2" w14:textId="77777777" w:rsidR="002F446E" w:rsidRDefault="002F446E" w:rsidP="00755478">
      <w:pPr>
        <w:rPr>
          <w:rFonts w:ascii="Arial" w:hAnsi="Arial" w:cs="Arial"/>
          <w:sz w:val="14"/>
          <w:szCs w:val="14"/>
          <w:lang w:val="ro-RO"/>
        </w:rPr>
      </w:pPr>
    </w:p>
    <w:p w14:paraId="2A45D4F3" w14:textId="77777777" w:rsidR="00832EE9" w:rsidRDefault="00832EE9" w:rsidP="00832EE9">
      <w:pPr>
        <w:kinsoku w:val="0"/>
        <w:overflowPunct w:val="0"/>
        <w:rPr>
          <w:b/>
          <w:sz w:val="22"/>
          <w:szCs w:val="22"/>
        </w:rPr>
      </w:pPr>
    </w:p>
    <w:p w14:paraId="32C3397A" w14:textId="77777777" w:rsidR="00832EE9" w:rsidRPr="000B394D" w:rsidRDefault="00832EE9" w:rsidP="00832EE9">
      <w:pPr>
        <w:kinsoku w:val="0"/>
        <w:overflowPunct w:val="0"/>
        <w:rPr>
          <w:rFonts w:ascii="Arial" w:hAnsi="Arial" w:cs="Arial"/>
          <w:b/>
          <w:u w:val="single"/>
        </w:rPr>
      </w:pPr>
    </w:p>
    <w:p w14:paraId="69F62F84" w14:textId="71C2A1A4" w:rsidR="00C77660" w:rsidRPr="000B394D" w:rsidRDefault="00C77660">
      <w:pPr>
        <w:kinsoku w:val="0"/>
        <w:overflowPunct w:val="0"/>
        <w:rPr>
          <w:ins w:id="2948" w:author="User" w:date="2023-11-15T15:08:00Z"/>
          <w:rFonts w:ascii="Arial" w:hAnsi="Arial" w:cs="Arial"/>
          <w:b/>
          <w:u w:val="single"/>
        </w:rPr>
        <w:pPrChange w:id="2949" w:author="User" w:date="2023-11-16T11:15:00Z">
          <w:pPr>
            <w:tabs>
              <w:tab w:val="left" w:pos="4845"/>
            </w:tabs>
            <w:kinsoku w:val="0"/>
            <w:overflowPunct w:val="0"/>
          </w:pPr>
        </w:pPrChange>
      </w:pPr>
      <w:ins w:id="2950" w:author="User" w:date="2023-11-15T14:52:00Z">
        <w:r w:rsidRPr="000B394D">
          <w:rPr>
            <w:rFonts w:ascii="Arial" w:hAnsi="Arial" w:cs="Arial"/>
            <w:b/>
            <w:u w:val="single"/>
            <w:rPrChange w:id="2951" w:author="User" w:date="2023-11-15T15:05:00Z">
              <w:rPr>
                <w:b/>
                <w:i/>
                <w:iCs/>
                <w:color w:val="FF0000"/>
                <w:sz w:val="22"/>
                <w:szCs w:val="22"/>
              </w:rPr>
            </w:rPrChange>
          </w:rPr>
          <w:t xml:space="preserve">LOT </w:t>
        </w:r>
      </w:ins>
      <w:r w:rsidR="00E87FB6">
        <w:rPr>
          <w:rFonts w:ascii="Arial" w:hAnsi="Arial" w:cs="Arial"/>
          <w:b/>
          <w:u w:val="single"/>
        </w:rPr>
        <w:t>8</w:t>
      </w:r>
      <w:ins w:id="2952" w:author="User" w:date="2023-11-15T14:52:00Z">
        <w:r w:rsidRPr="000B394D">
          <w:rPr>
            <w:rFonts w:ascii="Arial" w:hAnsi="Arial" w:cs="Arial"/>
            <w:b/>
            <w:u w:val="single"/>
            <w:rPrChange w:id="2953" w:author="User" w:date="2023-11-15T15:05:00Z">
              <w:rPr>
                <w:b/>
                <w:i/>
                <w:iCs/>
                <w:color w:val="FF0000"/>
                <w:sz w:val="22"/>
                <w:szCs w:val="22"/>
              </w:rPr>
            </w:rPrChange>
          </w:rPr>
          <w:t xml:space="preserve"> – PRODUSE ALIMENTARE DIVERSE</w:t>
        </w:r>
      </w:ins>
    </w:p>
    <w:p w14:paraId="267B859C" w14:textId="77777777" w:rsidR="00C77660" w:rsidRDefault="00C77660" w:rsidP="00755478">
      <w:pPr>
        <w:rPr>
          <w:rFonts w:ascii="Arial" w:hAnsi="Arial" w:cs="Arial"/>
          <w:sz w:val="14"/>
          <w:szCs w:val="14"/>
          <w:lang w:val="ro-RO"/>
        </w:rPr>
      </w:pPr>
    </w:p>
    <w:p w14:paraId="7A515AEC" w14:textId="77777777" w:rsidR="00C77660" w:rsidRPr="002F446E" w:rsidRDefault="00C77660"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9"/>
        <w:gridCol w:w="426"/>
        <w:gridCol w:w="1984"/>
        <w:gridCol w:w="2268"/>
        <w:gridCol w:w="1134"/>
        <w:gridCol w:w="1701"/>
        <w:gridCol w:w="1418"/>
        <w:gridCol w:w="850"/>
        <w:gridCol w:w="1559"/>
        <w:gridCol w:w="2694"/>
        <w:gridCol w:w="1275"/>
      </w:tblGrid>
      <w:tr w:rsidR="002F446E" w:rsidRPr="002F446E" w14:paraId="4DBA97E4" w14:textId="77777777" w:rsidTr="001C4C01">
        <w:tc>
          <w:tcPr>
            <w:tcW w:w="8931" w:type="dxa"/>
            <w:gridSpan w:val="7"/>
            <w:vAlign w:val="center"/>
          </w:tcPr>
          <w:p w14:paraId="25D80902"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7796" w:type="dxa"/>
            <w:gridSpan w:val="5"/>
          </w:tcPr>
          <w:p w14:paraId="6BDE644C"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1C4C01" w:rsidRPr="002F446E" w14:paraId="3CA12429" w14:textId="77777777" w:rsidTr="001C4C01">
        <w:tc>
          <w:tcPr>
            <w:tcW w:w="1418" w:type="dxa"/>
            <w:gridSpan w:val="2"/>
            <w:vAlign w:val="center"/>
          </w:tcPr>
          <w:p w14:paraId="0A61EF68" w14:textId="77777777" w:rsidR="001C4C01" w:rsidRPr="002F446E" w:rsidRDefault="001C4C01" w:rsidP="00181B2C">
            <w:pPr>
              <w:pStyle w:val="TableParagraph"/>
              <w:kinsoku w:val="0"/>
              <w:overflowPunct w:val="0"/>
              <w:jc w:val="center"/>
              <w:rPr>
                <w:rFonts w:ascii="Arial" w:hAnsi="Arial" w:cs="Arial"/>
                <w:sz w:val="14"/>
                <w:szCs w:val="14"/>
              </w:rPr>
            </w:pPr>
          </w:p>
          <w:p w14:paraId="6A2A19A2" w14:textId="77777777" w:rsidR="001C4C01" w:rsidRPr="002F446E" w:rsidRDefault="001C4C01"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6" w:type="dxa"/>
            <w:vAlign w:val="center"/>
          </w:tcPr>
          <w:p w14:paraId="135EFC86" w14:textId="539990A8" w:rsidR="001C4C01" w:rsidRPr="002F446E" w:rsidRDefault="001C4C01"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984" w:type="dxa"/>
            <w:vAlign w:val="center"/>
          </w:tcPr>
          <w:p w14:paraId="058F7947" w14:textId="77777777" w:rsidR="001C4C01" w:rsidRDefault="001C4C01"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086AFD63" w14:textId="77777777" w:rsidR="001C4C01" w:rsidRPr="002F446E" w:rsidRDefault="001C4C01" w:rsidP="001C4C01">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3E0A61F1" w14:textId="0B8781CE" w:rsidR="001C4C01" w:rsidRPr="002F446E" w:rsidRDefault="001C4C01" w:rsidP="001C4C01">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2268" w:type="dxa"/>
            <w:vAlign w:val="center"/>
          </w:tcPr>
          <w:p w14:paraId="39F1C5B1" w14:textId="77777777" w:rsidR="001C4C01" w:rsidRPr="002F446E" w:rsidRDefault="001C4C01"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0B39E741" w14:textId="77777777" w:rsidR="001C4C01" w:rsidRPr="002F446E" w:rsidRDefault="001C4C01" w:rsidP="00181B2C">
            <w:pPr>
              <w:pStyle w:val="TableParagraph"/>
              <w:kinsoku w:val="0"/>
              <w:overflowPunct w:val="0"/>
              <w:ind w:left="159" w:right="162"/>
              <w:jc w:val="center"/>
              <w:rPr>
                <w:rFonts w:ascii="Arial" w:hAnsi="Arial" w:cs="Arial"/>
                <w:b/>
                <w:bCs/>
                <w:spacing w:val="-1"/>
                <w:sz w:val="14"/>
                <w:szCs w:val="14"/>
              </w:rPr>
            </w:pPr>
            <w:ins w:id="2954"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47696049" w14:textId="77777777" w:rsidR="001C4C01" w:rsidRPr="002F446E" w:rsidRDefault="001C4C01" w:rsidP="00181B2C">
            <w:pPr>
              <w:pStyle w:val="TableParagraph"/>
              <w:kinsoku w:val="0"/>
              <w:overflowPunct w:val="0"/>
              <w:ind w:left="159" w:right="162"/>
              <w:jc w:val="center"/>
              <w:rPr>
                <w:rFonts w:ascii="Arial" w:hAnsi="Arial" w:cs="Arial"/>
                <w:b/>
                <w:bCs/>
                <w:spacing w:val="-1"/>
                <w:sz w:val="14"/>
                <w:szCs w:val="14"/>
              </w:rPr>
            </w:pPr>
            <w:ins w:id="2955"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2956"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309FA8C9" w14:textId="77777777" w:rsidR="001C4C01" w:rsidRPr="002F446E" w:rsidRDefault="001C4C01" w:rsidP="00181B2C">
            <w:pPr>
              <w:pStyle w:val="TableParagraph"/>
              <w:kinsoku w:val="0"/>
              <w:overflowPunct w:val="0"/>
              <w:ind w:left="159" w:right="162"/>
              <w:jc w:val="center"/>
              <w:rPr>
                <w:rFonts w:ascii="Arial" w:hAnsi="Arial" w:cs="Arial"/>
                <w:sz w:val="14"/>
                <w:szCs w:val="14"/>
              </w:rPr>
            </w:pPr>
            <w:ins w:id="2957"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2958" w:author="User" w:date="2023-11-14T14:16:00Z">
              <w:r w:rsidRPr="002F446E">
                <w:rPr>
                  <w:rFonts w:ascii="Arial" w:hAnsi="Arial" w:cs="Arial"/>
                  <w:b/>
                  <w:bCs/>
                  <w:spacing w:val="-1"/>
                  <w:sz w:val="14"/>
                  <w:szCs w:val="14"/>
                </w:rPr>
                <w:t>se</w:t>
              </w:r>
            </w:ins>
            <w:del w:id="2959"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701" w:type="dxa"/>
            <w:vAlign w:val="center"/>
          </w:tcPr>
          <w:p w14:paraId="781AFFCE" w14:textId="57FE1911" w:rsidR="001C4C01" w:rsidRPr="002F446E" w:rsidRDefault="001C4C01"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2960" w:author="User" w:date="2023-11-14T14:35:00Z">
              <w:r w:rsidRPr="002F446E">
                <w:rPr>
                  <w:rFonts w:ascii="Arial" w:hAnsi="Arial" w:cs="Arial"/>
                  <w:b/>
                  <w:bCs/>
                  <w:sz w:val="14"/>
                  <w:szCs w:val="14"/>
                </w:rPr>
                <w:t>ă</w:t>
              </w:r>
            </w:ins>
            <w:del w:id="296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962" w:author="User" w:date="2023-11-14T14:35:00Z">
              <w:r w:rsidRPr="002F446E">
                <w:rPr>
                  <w:rFonts w:ascii="Arial" w:hAnsi="Arial" w:cs="Arial"/>
                  <w:b/>
                  <w:bCs/>
                  <w:sz w:val="14"/>
                  <w:szCs w:val="14"/>
                </w:rPr>
                <w:t>ţ</w:t>
              </w:r>
            </w:ins>
            <w:del w:id="296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418" w:type="dxa"/>
          </w:tcPr>
          <w:p w14:paraId="3ED48B68"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7AF4DB23"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1E87BD10"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586CBF4A"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5EF367BA"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3ADF2F59"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1F284EF0"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68690C5A"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210BB742"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59821B4B"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5EEB2FDE" w14:textId="703BB9D6"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pacing w:val="-1"/>
                <w:sz w:val="14"/>
                <w:szCs w:val="14"/>
              </w:rPr>
              <w:t>UM</w:t>
            </w:r>
          </w:p>
        </w:tc>
        <w:tc>
          <w:tcPr>
            <w:tcW w:w="1559" w:type="dxa"/>
          </w:tcPr>
          <w:p w14:paraId="7F9830D0"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0C9586B7"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5F5DC45D"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2B43123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471F313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17D80A27" w14:textId="77777777" w:rsidR="001C4C01"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12B08F6F" w14:textId="60B4EE4D"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2694" w:type="dxa"/>
          </w:tcPr>
          <w:p w14:paraId="5767D28A"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4504CE27"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646575B9"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236225F5"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0756E320"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2B54022A"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50E3E04C"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512091AF"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6981CAC0"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334C2255"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0ACDF704"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1A8A09A8"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2964" w:author="User" w:date="2023-11-14T14:35:00Z">
              <w:r w:rsidRPr="002F446E">
                <w:rPr>
                  <w:rFonts w:ascii="Arial" w:hAnsi="Arial" w:cs="Arial"/>
                  <w:b/>
                  <w:bCs/>
                  <w:sz w:val="14"/>
                  <w:szCs w:val="14"/>
                </w:rPr>
                <w:t>ă</w:t>
              </w:r>
            </w:ins>
            <w:del w:id="2965"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2966" w:author="User" w:date="2023-11-14T14:35:00Z">
              <w:r w:rsidRPr="002F446E">
                <w:rPr>
                  <w:rFonts w:ascii="Arial" w:hAnsi="Arial" w:cs="Arial"/>
                  <w:b/>
                  <w:bCs/>
                  <w:sz w:val="14"/>
                  <w:szCs w:val="14"/>
                </w:rPr>
                <w:t>ţ</w:t>
              </w:r>
            </w:ins>
            <w:del w:id="2967"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1C4C01" w:rsidRPr="002F446E" w14:paraId="5B87544A" w14:textId="77777777" w:rsidTr="001C4C01">
        <w:trPr>
          <w:trHeight w:val="71"/>
        </w:trPr>
        <w:tc>
          <w:tcPr>
            <w:tcW w:w="1418" w:type="dxa"/>
            <w:gridSpan w:val="2"/>
            <w:vAlign w:val="center"/>
          </w:tcPr>
          <w:p w14:paraId="0CF5003B" w14:textId="77777777" w:rsidR="001C4C01" w:rsidRPr="002F446E" w:rsidRDefault="001C4C01" w:rsidP="00181B2C">
            <w:pPr>
              <w:pStyle w:val="TableParagraph"/>
              <w:kinsoku w:val="0"/>
              <w:overflowPunct w:val="0"/>
              <w:jc w:val="center"/>
              <w:rPr>
                <w:rFonts w:ascii="Arial" w:hAnsi="Arial" w:cs="Arial"/>
                <w:b/>
                <w:bCs/>
                <w:sz w:val="14"/>
                <w:szCs w:val="14"/>
              </w:rPr>
            </w:pPr>
            <w:ins w:id="2968" w:author="User" w:date="2023-11-16T14:20:00Z">
              <w:r w:rsidRPr="002F446E">
                <w:rPr>
                  <w:rFonts w:ascii="Arial" w:hAnsi="Arial" w:cs="Arial"/>
                  <w:b/>
                  <w:bCs/>
                  <w:sz w:val="14"/>
                  <w:szCs w:val="14"/>
                </w:rPr>
                <w:t>1</w:t>
              </w:r>
            </w:ins>
          </w:p>
        </w:tc>
        <w:tc>
          <w:tcPr>
            <w:tcW w:w="426" w:type="dxa"/>
            <w:vMerge w:val="restart"/>
            <w:vAlign w:val="center"/>
          </w:tcPr>
          <w:p w14:paraId="2E1687EA"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ins w:id="2969" w:author="User" w:date="2023-11-16T14:20:00Z">
              <w:r w:rsidRPr="002F446E">
                <w:rPr>
                  <w:rFonts w:ascii="Arial" w:hAnsi="Arial" w:cs="Arial"/>
                  <w:b/>
                  <w:bCs/>
                  <w:spacing w:val="-1"/>
                  <w:sz w:val="14"/>
                  <w:szCs w:val="14"/>
                </w:rPr>
                <w:t>2</w:t>
              </w:r>
            </w:ins>
          </w:p>
        </w:tc>
        <w:tc>
          <w:tcPr>
            <w:tcW w:w="1984" w:type="dxa"/>
            <w:vMerge w:val="restart"/>
            <w:vAlign w:val="center"/>
          </w:tcPr>
          <w:p w14:paraId="3168E37E" w14:textId="77777777" w:rsidR="001C4C01" w:rsidRPr="002F446E" w:rsidRDefault="001C4C01" w:rsidP="00181B2C">
            <w:pPr>
              <w:pStyle w:val="TableParagraph"/>
              <w:kinsoku w:val="0"/>
              <w:overflowPunct w:val="0"/>
              <w:ind w:left="-108" w:right="-82" w:firstLine="2"/>
              <w:jc w:val="center"/>
              <w:rPr>
                <w:rFonts w:ascii="Arial" w:hAnsi="Arial" w:cs="Arial"/>
                <w:b/>
                <w:bCs/>
                <w:sz w:val="14"/>
                <w:szCs w:val="14"/>
              </w:rPr>
            </w:pPr>
            <w:ins w:id="2970" w:author="User" w:date="2023-11-16T14:20:00Z">
              <w:r w:rsidRPr="002F446E">
                <w:rPr>
                  <w:rFonts w:ascii="Arial" w:hAnsi="Arial" w:cs="Arial"/>
                  <w:b/>
                  <w:bCs/>
                  <w:sz w:val="14"/>
                  <w:szCs w:val="14"/>
                </w:rPr>
                <w:t>3</w:t>
              </w:r>
            </w:ins>
          </w:p>
        </w:tc>
        <w:tc>
          <w:tcPr>
            <w:tcW w:w="2268" w:type="dxa"/>
            <w:vMerge w:val="restart"/>
            <w:vAlign w:val="center"/>
          </w:tcPr>
          <w:p w14:paraId="3F42720A" w14:textId="48BF6DA8" w:rsidR="001C4C01" w:rsidRPr="002F446E" w:rsidRDefault="009A244F"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731DCF28" w14:textId="61BC35C8" w:rsidR="001C4C01" w:rsidRPr="002F446E" w:rsidRDefault="009A244F"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701" w:type="dxa"/>
            <w:vMerge w:val="restart"/>
            <w:vAlign w:val="center"/>
          </w:tcPr>
          <w:p w14:paraId="59A13674" w14:textId="0FC0C0D0"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418" w:type="dxa"/>
            <w:vMerge w:val="restart"/>
          </w:tcPr>
          <w:p w14:paraId="18B2E2F9"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21BA3457"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559" w:type="dxa"/>
            <w:vMerge w:val="restart"/>
          </w:tcPr>
          <w:p w14:paraId="7F76A4D3"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2694" w:type="dxa"/>
            <w:vMerge w:val="restart"/>
          </w:tcPr>
          <w:p w14:paraId="205135E6" w14:textId="691DD514"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668D7326" w14:textId="47594594"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1C4C01" w:rsidRPr="002F446E" w14:paraId="4813442D" w14:textId="77777777" w:rsidTr="001C4C01">
        <w:trPr>
          <w:trHeight w:val="71"/>
        </w:trPr>
        <w:tc>
          <w:tcPr>
            <w:tcW w:w="709" w:type="dxa"/>
            <w:vAlign w:val="center"/>
          </w:tcPr>
          <w:p w14:paraId="71B992C4" w14:textId="77777777" w:rsidR="001C4C01" w:rsidRPr="002F446E" w:rsidRDefault="001C4C01" w:rsidP="00181B2C">
            <w:pPr>
              <w:pStyle w:val="TableParagraph"/>
              <w:kinsoku w:val="0"/>
              <w:overflowPunct w:val="0"/>
              <w:jc w:val="center"/>
              <w:rPr>
                <w:rFonts w:ascii="Arial" w:hAnsi="Arial" w:cs="Arial"/>
                <w:b/>
                <w:bCs/>
                <w:sz w:val="14"/>
                <w:szCs w:val="14"/>
              </w:rPr>
            </w:pPr>
            <w:ins w:id="2971" w:author="User" w:date="2023-11-16T14:24:00Z">
              <w:r w:rsidRPr="002F446E">
                <w:rPr>
                  <w:rFonts w:ascii="Arial" w:hAnsi="Arial" w:cs="Arial"/>
                  <w:b/>
                  <w:bCs/>
                  <w:sz w:val="14"/>
                  <w:szCs w:val="14"/>
                </w:rPr>
                <w:t>M</w:t>
              </w:r>
            </w:ins>
            <w:ins w:id="2972" w:author="User" w:date="2023-11-16T14:25:00Z">
              <w:r w:rsidRPr="002F446E">
                <w:rPr>
                  <w:rFonts w:ascii="Arial" w:hAnsi="Arial" w:cs="Arial"/>
                  <w:b/>
                  <w:bCs/>
                  <w:sz w:val="14"/>
                  <w:szCs w:val="14"/>
                </w:rPr>
                <w:t>in</w:t>
              </w:r>
            </w:ins>
          </w:p>
        </w:tc>
        <w:tc>
          <w:tcPr>
            <w:tcW w:w="709" w:type="dxa"/>
            <w:vAlign w:val="center"/>
          </w:tcPr>
          <w:p w14:paraId="77405B04" w14:textId="77777777" w:rsidR="001C4C01" w:rsidRPr="002F446E" w:rsidRDefault="001C4C01" w:rsidP="00181B2C">
            <w:pPr>
              <w:pStyle w:val="TableParagraph"/>
              <w:kinsoku w:val="0"/>
              <w:overflowPunct w:val="0"/>
              <w:jc w:val="center"/>
              <w:rPr>
                <w:rFonts w:ascii="Arial" w:hAnsi="Arial" w:cs="Arial"/>
                <w:b/>
                <w:bCs/>
                <w:sz w:val="14"/>
                <w:szCs w:val="14"/>
              </w:rPr>
            </w:pPr>
            <w:ins w:id="2973" w:author="User" w:date="2023-11-16T14:25:00Z">
              <w:r w:rsidRPr="002F446E">
                <w:rPr>
                  <w:rFonts w:ascii="Arial" w:hAnsi="Arial" w:cs="Arial"/>
                  <w:b/>
                  <w:bCs/>
                  <w:sz w:val="14"/>
                  <w:szCs w:val="14"/>
                </w:rPr>
                <w:t>Max</w:t>
              </w:r>
            </w:ins>
          </w:p>
        </w:tc>
        <w:tc>
          <w:tcPr>
            <w:tcW w:w="426" w:type="dxa"/>
            <w:vMerge/>
            <w:vAlign w:val="center"/>
          </w:tcPr>
          <w:p w14:paraId="7AF0A55B" w14:textId="77777777" w:rsidR="001C4C01" w:rsidRPr="002F446E" w:rsidRDefault="001C4C01" w:rsidP="00181B2C">
            <w:pPr>
              <w:pStyle w:val="TableParagraph"/>
              <w:kinsoku w:val="0"/>
              <w:overflowPunct w:val="0"/>
              <w:ind w:left="-103" w:right="-108" w:hanging="96"/>
              <w:jc w:val="center"/>
              <w:rPr>
                <w:ins w:id="2974" w:author="User" w:date="2023-11-16T14:18:00Z"/>
                <w:rFonts w:ascii="Arial" w:hAnsi="Arial" w:cs="Arial"/>
                <w:b/>
                <w:bCs/>
                <w:spacing w:val="-1"/>
                <w:sz w:val="14"/>
                <w:szCs w:val="14"/>
              </w:rPr>
            </w:pPr>
          </w:p>
        </w:tc>
        <w:tc>
          <w:tcPr>
            <w:tcW w:w="1984" w:type="dxa"/>
            <w:vMerge/>
            <w:vAlign w:val="center"/>
          </w:tcPr>
          <w:p w14:paraId="7D048C77" w14:textId="77777777" w:rsidR="001C4C01" w:rsidRPr="002F446E" w:rsidRDefault="001C4C01" w:rsidP="00181B2C">
            <w:pPr>
              <w:pStyle w:val="TableParagraph"/>
              <w:kinsoku w:val="0"/>
              <w:overflowPunct w:val="0"/>
              <w:ind w:left="-108" w:right="-82" w:firstLine="2"/>
              <w:jc w:val="center"/>
              <w:rPr>
                <w:ins w:id="2975" w:author="User" w:date="2023-11-16T14:18:00Z"/>
                <w:rFonts w:ascii="Arial" w:hAnsi="Arial" w:cs="Arial"/>
                <w:b/>
                <w:bCs/>
                <w:sz w:val="14"/>
                <w:szCs w:val="14"/>
              </w:rPr>
            </w:pPr>
          </w:p>
        </w:tc>
        <w:tc>
          <w:tcPr>
            <w:tcW w:w="2268" w:type="dxa"/>
            <w:vMerge/>
            <w:vAlign w:val="center"/>
          </w:tcPr>
          <w:p w14:paraId="004747CD" w14:textId="77777777" w:rsidR="001C4C01" w:rsidRPr="002F446E" w:rsidRDefault="001C4C01" w:rsidP="00181B2C">
            <w:pPr>
              <w:pStyle w:val="TableParagraph"/>
              <w:kinsoku w:val="0"/>
              <w:overflowPunct w:val="0"/>
              <w:ind w:left="157" w:right="164"/>
              <w:jc w:val="center"/>
              <w:rPr>
                <w:ins w:id="2976" w:author="User" w:date="2023-11-16T14:18:00Z"/>
                <w:rFonts w:ascii="Arial" w:hAnsi="Arial" w:cs="Arial"/>
                <w:b/>
                <w:bCs/>
                <w:spacing w:val="-1"/>
                <w:sz w:val="14"/>
                <w:szCs w:val="14"/>
              </w:rPr>
            </w:pPr>
          </w:p>
        </w:tc>
        <w:tc>
          <w:tcPr>
            <w:tcW w:w="1134" w:type="dxa"/>
            <w:vMerge/>
            <w:vAlign w:val="center"/>
          </w:tcPr>
          <w:p w14:paraId="499A2D95" w14:textId="77777777" w:rsidR="001C4C01" w:rsidRPr="002F446E" w:rsidRDefault="001C4C01" w:rsidP="00181B2C">
            <w:pPr>
              <w:pStyle w:val="TableParagraph"/>
              <w:kinsoku w:val="0"/>
              <w:overflowPunct w:val="0"/>
              <w:ind w:left="159" w:right="162"/>
              <w:jc w:val="center"/>
              <w:rPr>
                <w:ins w:id="2977" w:author="User" w:date="2023-11-16T14:18:00Z"/>
                <w:rFonts w:ascii="Arial" w:hAnsi="Arial" w:cs="Arial"/>
                <w:b/>
                <w:bCs/>
                <w:spacing w:val="-1"/>
                <w:sz w:val="14"/>
                <w:szCs w:val="14"/>
              </w:rPr>
            </w:pPr>
          </w:p>
        </w:tc>
        <w:tc>
          <w:tcPr>
            <w:tcW w:w="1701" w:type="dxa"/>
            <w:vMerge/>
            <w:vAlign w:val="center"/>
          </w:tcPr>
          <w:p w14:paraId="3AD38A1E" w14:textId="77777777" w:rsidR="001C4C01" w:rsidRPr="002F446E" w:rsidRDefault="001C4C01" w:rsidP="00181B2C">
            <w:pPr>
              <w:pStyle w:val="TableParagraph"/>
              <w:kinsoku w:val="0"/>
              <w:overflowPunct w:val="0"/>
              <w:ind w:left="188" w:right="194" w:hanging="2"/>
              <w:jc w:val="center"/>
              <w:rPr>
                <w:ins w:id="2978" w:author="User" w:date="2023-11-16T14:18:00Z"/>
                <w:rFonts w:ascii="Arial" w:hAnsi="Arial" w:cs="Arial"/>
                <w:b/>
                <w:bCs/>
                <w:sz w:val="14"/>
                <w:szCs w:val="14"/>
              </w:rPr>
            </w:pPr>
          </w:p>
        </w:tc>
        <w:tc>
          <w:tcPr>
            <w:tcW w:w="1418" w:type="dxa"/>
            <w:vMerge/>
          </w:tcPr>
          <w:p w14:paraId="606672B8"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554BE42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1559" w:type="dxa"/>
            <w:vMerge/>
          </w:tcPr>
          <w:p w14:paraId="5B7D31F7"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2694" w:type="dxa"/>
            <w:vMerge/>
          </w:tcPr>
          <w:p w14:paraId="38468984"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05166AFE"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r>
      <w:tr w:rsidR="00D421EB" w:rsidRPr="002F446E" w14:paraId="18509512" w14:textId="77777777" w:rsidTr="00DB1FC6">
        <w:trPr>
          <w:trHeight w:val="2330"/>
        </w:trPr>
        <w:tc>
          <w:tcPr>
            <w:tcW w:w="709" w:type="dxa"/>
            <w:vAlign w:val="bottom"/>
          </w:tcPr>
          <w:p w14:paraId="181C4549" w14:textId="77777777" w:rsidR="00D421EB" w:rsidRDefault="00D421EB" w:rsidP="00D421EB">
            <w:pPr>
              <w:kinsoku w:val="0"/>
              <w:overflowPunct w:val="0"/>
              <w:jc w:val="center"/>
              <w:rPr>
                <w:color w:val="000000"/>
                <w:sz w:val="16"/>
                <w:szCs w:val="16"/>
              </w:rPr>
            </w:pPr>
            <w:r w:rsidRPr="00D421EB">
              <w:rPr>
                <w:color w:val="000000"/>
                <w:sz w:val="16"/>
                <w:szCs w:val="16"/>
              </w:rPr>
              <w:lastRenderedPageBreak/>
              <w:t>30</w:t>
            </w:r>
          </w:p>
          <w:p w14:paraId="451F993E" w14:textId="77777777" w:rsidR="00D421EB" w:rsidRDefault="00D421EB" w:rsidP="00D421EB">
            <w:pPr>
              <w:kinsoku w:val="0"/>
              <w:overflowPunct w:val="0"/>
              <w:jc w:val="center"/>
              <w:rPr>
                <w:color w:val="000000"/>
                <w:sz w:val="16"/>
                <w:szCs w:val="16"/>
              </w:rPr>
            </w:pPr>
          </w:p>
          <w:p w14:paraId="7EE29831" w14:textId="77777777" w:rsidR="00D421EB" w:rsidRDefault="00D421EB" w:rsidP="00D421EB">
            <w:pPr>
              <w:kinsoku w:val="0"/>
              <w:overflowPunct w:val="0"/>
              <w:jc w:val="center"/>
              <w:rPr>
                <w:color w:val="000000"/>
                <w:sz w:val="16"/>
                <w:szCs w:val="16"/>
              </w:rPr>
            </w:pPr>
          </w:p>
          <w:p w14:paraId="47C7D1F0" w14:textId="77777777" w:rsidR="00D421EB" w:rsidRDefault="00D421EB" w:rsidP="00D421EB">
            <w:pPr>
              <w:kinsoku w:val="0"/>
              <w:overflowPunct w:val="0"/>
              <w:jc w:val="center"/>
              <w:rPr>
                <w:color w:val="000000"/>
                <w:sz w:val="16"/>
                <w:szCs w:val="16"/>
              </w:rPr>
            </w:pPr>
          </w:p>
          <w:p w14:paraId="0CEB6E1B" w14:textId="77777777" w:rsidR="00D421EB" w:rsidRPr="00D421EB" w:rsidRDefault="00D421EB" w:rsidP="00D421EB">
            <w:pPr>
              <w:kinsoku w:val="0"/>
              <w:overflowPunct w:val="0"/>
              <w:jc w:val="center"/>
              <w:rPr>
                <w:color w:val="000000"/>
                <w:sz w:val="16"/>
                <w:szCs w:val="16"/>
              </w:rPr>
            </w:pPr>
          </w:p>
          <w:p w14:paraId="0F9AC230" w14:textId="77777777" w:rsidR="00D421EB" w:rsidRPr="00D421EB" w:rsidRDefault="00D421EB" w:rsidP="00D421EB">
            <w:pPr>
              <w:kinsoku w:val="0"/>
              <w:overflowPunct w:val="0"/>
              <w:jc w:val="center"/>
              <w:rPr>
                <w:rFonts w:eastAsia="Calibri"/>
                <w:bCs/>
                <w:color w:val="000000"/>
                <w:sz w:val="16"/>
                <w:szCs w:val="16"/>
              </w:rPr>
            </w:pPr>
          </w:p>
          <w:p w14:paraId="3F18558C" w14:textId="77777777" w:rsidR="00D421EB" w:rsidRPr="00D421EB" w:rsidRDefault="00D421EB" w:rsidP="00D421EB">
            <w:pPr>
              <w:kinsoku w:val="0"/>
              <w:overflowPunct w:val="0"/>
              <w:jc w:val="center"/>
              <w:rPr>
                <w:rFonts w:eastAsia="Calibri"/>
                <w:bCs/>
                <w:color w:val="000000"/>
                <w:sz w:val="16"/>
                <w:szCs w:val="16"/>
              </w:rPr>
            </w:pPr>
          </w:p>
          <w:p w14:paraId="2396B8D9" w14:textId="77777777" w:rsidR="00D421EB" w:rsidRPr="00D421EB" w:rsidRDefault="00D421EB" w:rsidP="00D421EB">
            <w:pPr>
              <w:kinsoku w:val="0"/>
              <w:overflowPunct w:val="0"/>
              <w:jc w:val="center"/>
              <w:rPr>
                <w:rFonts w:eastAsia="Calibri"/>
                <w:bCs/>
                <w:color w:val="000000"/>
                <w:sz w:val="16"/>
                <w:szCs w:val="16"/>
              </w:rPr>
            </w:pPr>
          </w:p>
          <w:p w14:paraId="683E2044" w14:textId="77777777" w:rsidR="00D421EB" w:rsidRPr="00D421EB" w:rsidRDefault="00D421EB" w:rsidP="00D421EB">
            <w:pPr>
              <w:kinsoku w:val="0"/>
              <w:overflowPunct w:val="0"/>
              <w:jc w:val="center"/>
              <w:rPr>
                <w:rFonts w:eastAsia="Calibri"/>
                <w:bCs/>
                <w:color w:val="000000"/>
                <w:sz w:val="16"/>
                <w:szCs w:val="16"/>
              </w:rPr>
            </w:pPr>
          </w:p>
          <w:p w14:paraId="3268BCD3" w14:textId="77777777" w:rsidR="00D421EB" w:rsidRPr="00D421EB" w:rsidRDefault="00D421EB" w:rsidP="00D421EB">
            <w:pPr>
              <w:kinsoku w:val="0"/>
              <w:overflowPunct w:val="0"/>
              <w:jc w:val="center"/>
              <w:rPr>
                <w:rFonts w:eastAsia="Calibri"/>
                <w:bCs/>
                <w:color w:val="000000"/>
                <w:sz w:val="16"/>
                <w:szCs w:val="16"/>
              </w:rPr>
            </w:pPr>
          </w:p>
          <w:p w14:paraId="75E1A2DD" w14:textId="77777777" w:rsidR="00D421EB" w:rsidRPr="00D421EB" w:rsidRDefault="00D421EB" w:rsidP="00D421EB">
            <w:pPr>
              <w:kinsoku w:val="0"/>
              <w:overflowPunct w:val="0"/>
              <w:rPr>
                <w:rFonts w:ascii="Arial" w:hAnsi="Arial" w:cs="Arial"/>
                <w:b/>
                <w:sz w:val="16"/>
                <w:szCs w:val="16"/>
              </w:rPr>
            </w:pPr>
          </w:p>
        </w:tc>
        <w:tc>
          <w:tcPr>
            <w:tcW w:w="709" w:type="dxa"/>
            <w:vAlign w:val="bottom"/>
          </w:tcPr>
          <w:p w14:paraId="3FBD0055" w14:textId="77777777" w:rsidR="00D421EB" w:rsidRDefault="00D421EB" w:rsidP="00D421EB">
            <w:pPr>
              <w:kinsoku w:val="0"/>
              <w:overflowPunct w:val="0"/>
              <w:jc w:val="center"/>
              <w:rPr>
                <w:color w:val="000000"/>
                <w:sz w:val="16"/>
                <w:szCs w:val="16"/>
              </w:rPr>
            </w:pPr>
            <w:r w:rsidRPr="00D421EB">
              <w:rPr>
                <w:color w:val="000000"/>
                <w:sz w:val="16"/>
                <w:szCs w:val="16"/>
              </w:rPr>
              <w:t>60</w:t>
            </w:r>
          </w:p>
          <w:p w14:paraId="25305E91" w14:textId="77777777" w:rsidR="00D421EB" w:rsidRDefault="00D421EB" w:rsidP="00D421EB">
            <w:pPr>
              <w:kinsoku w:val="0"/>
              <w:overflowPunct w:val="0"/>
              <w:jc w:val="center"/>
              <w:rPr>
                <w:color w:val="000000"/>
                <w:sz w:val="16"/>
                <w:szCs w:val="16"/>
              </w:rPr>
            </w:pPr>
          </w:p>
          <w:p w14:paraId="1E59818E" w14:textId="77777777" w:rsidR="00D421EB" w:rsidRDefault="00D421EB" w:rsidP="00D421EB">
            <w:pPr>
              <w:kinsoku w:val="0"/>
              <w:overflowPunct w:val="0"/>
              <w:jc w:val="center"/>
              <w:rPr>
                <w:color w:val="000000"/>
                <w:sz w:val="16"/>
                <w:szCs w:val="16"/>
              </w:rPr>
            </w:pPr>
          </w:p>
          <w:p w14:paraId="2DAD5BA0" w14:textId="77777777" w:rsidR="00D421EB" w:rsidRDefault="00D421EB" w:rsidP="00D421EB">
            <w:pPr>
              <w:kinsoku w:val="0"/>
              <w:overflowPunct w:val="0"/>
              <w:jc w:val="center"/>
              <w:rPr>
                <w:color w:val="000000"/>
                <w:sz w:val="16"/>
                <w:szCs w:val="16"/>
              </w:rPr>
            </w:pPr>
          </w:p>
          <w:p w14:paraId="2CB17518" w14:textId="77777777" w:rsidR="00D421EB" w:rsidRPr="00D421EB" w:rsidRDefault="00D421EB" w:rsidP="00D421EB">
            <w:pPr>
              <w:kinsoku w:val="0"/>
              <w:overflowPunct w:val="0"/>
              <w:jc w:val="center"/>
              <w:rPr>
                <w:color w:val="000000"/>
                <w:sz w:val="16"/>
                <w:szCs w:val="16"/>
              </w:rPr>
            </w:pPr>
          </w:p>
          <w:p w14:paraId="50C299DD" w14:textId="77777777" w:rsidR="00D421EB" w:rsidRPr="00D421EB" w:rsidRDefault="00D421EB" w:rsidP="00D421EB">
            <w:pPr>
              <w:kinsoku w:val="0"/>
              <w:overflowPunct w:val="0"/>
              <w:jc w:val="center"/>
              <w:rPr>
                <w:rFonts w:eastAsia="Calibri"/>
                <w:bCs/>
                <w:color w:val="000000"/>
                <w:sz w:val="16"/>
                <w:szCs w:val="16"/>
              </w:rPr>
            </w:pPr>
          </w:p>
          <w:p w14:paraId="54959D15" w14:textId="77777777" w:rsidR="00D421EB" w:rsidRPr="00D421EB" w:rsidRDefault="00D421EB" w:rsidP="00D421EB">
            <w:pPr>
              <w:kinsoku w:val="0"/>
              <w:overflowPunct w:val="0"/>
              <w:jc w:val="center"/>
              <w:rPr>
                <w:rFonts w:eastAsia="Calibri"/>
                <w:bCs/>
                <w:color w:val="000000"/>
                <w:sz w:val="16"/>
                <w:szCs w:val="16"/>
              </w:rPr>
            </w:pPr>
          </w:p>
          <w:p w14:paraId="0AB81AC1" w14:textId="77777777" w:rsidR="00D421EB" w:rsidRPr="00D421EB" w:rsidRDefault="00D421EB" w:rsidP="00D421EB">
            <w:pPr>
              <w:kinsoku w:val="0"/>
              <w:overflowPunct w:val="0"/>
              <w:jc w:val="center"/>
              <w:rPr>
                <w:rFonts w:eastAsia="Calibri"/>
                <w:bCs/>
                <w:color w:val="000000"/>
                <w:sz w:val="16"/>
                <w:szCs w:val="16"/>
              </w:rPr>
            </w:pPr>
          </w:p>
          <w:p w14:paraId="53E715B6" w14:textId="77777777" w:rsidR="00D421EB" w:rsidRPr="00D421EB" w:rsidRDefault="00D421EB" w:rsidP="00D421EB">
            <w:pPr>
              <w:kinsoku w:val="0"/>
              <w:overflowPunct w:val="0"/>
              <w:jc w:val="center"/>
              <w:rPr>
                <w:rFonts w:eastAsia="Calibri"/>
                <w:bCs/>
                <w:color w:val="000000"/>
                <w:sz w:val="16"/>
                <w:szCs w:val="16"/>
              </w:rPr>
            </w:pPr>
          </w:p>
          <w:p w14:paraId="6338B86A" w14:textId="77777777" w:rsidR="00D421EB" w:rsidRPr="00D421EB" w:rsidRDefault="00D421EB" w:rsidP="00D421EB">
            <w:pPr>
              <w:kinsoku w:val="0"/>
              <w:overflowPunct w:val="0"/>
              <w:jc w:val="center"/>
              <w:rPr>
                <w:rFonts w:eastAsia="Calibri"/>
                <w:bCs/>
                <w:color w:val="000000"/>
                <w:sz w:val="16"/>
                <w:szCs w:val="16"/>
              </w:rPr>
            </w:pPr>
          </w:p>
          <w:p w14:paraId="6C31F424" w14:textId="7720C89C" w:rsidR="00D421EB" w:rsidRPr="00D421EB" w:rsidRDefault="00D421EB" w:rsidP="00D421EB">
            <w:pPr>
              <w:kinsoku w:val="0"/>
              <w:overflowPunct w:val="0"/>
              <w:rPr>
                <w:rFonts w:ascii="Arial" w:hAnsi="Arial" w:cs="Arial"/>
                <w:b/>
                <w:sz w:val="16"/>
                <w:szCs w:val="16"/>
              </w:rPr>
            </w:pPr>
          </w:p>
        </w:tc>
        <w:tc>
          <w:tcPr>
            <w:tcW w:w="426" w:type="dxa"/>
          </w:tcPr>
          <w:p w14:paraId="0BBD8A43" w14:textId="77777777" w:rsidR="00D421EB" w:rsidRPr="00C77660" w:rsidRDefault="00D421EB" w:rsidP="00D421EB">
            <w:pPr>
              <w:kinsoku w:val="0"/>
              <w:overflowPunct w:val="0"/>
              <w:rPr>
                <w:ins w:id="2979" w:author="User" w:date="2023-11-15T14:52:00Z"/>
                <w:rFonts w:ascii="Arial" w:hAnsi="Arial" w:cs="Arial"/>
                <w:bCs/>
                <w:sz w:val="14"/>
                <w:szCs w:val="14"/>
              </w:rPr>
            </w:pPr>
          </w:p>
          <w:p w14:paraId="016DF001" w14:textId="77777777" w:rsidR="00D421EB" w:rsidRPr="00C77660" w:rsidRDefault="00D421EB" w:rsidP="00D421EB">
            <w:pPr>
              <w:kinsoku w:val="0"/>
              <w:overflowPunct w:val="0"/>
              <w:rPr>
                <w:ins w:id="2980" w:author="User" w:date="2023-11-15T14:52:00Z"/>
                <w:rFonts w:ascii="Arial" w:hAnsi="Arial" w:cs="Arial"/>
                <w:bCs/>
                <w:sz w:val="14"/>
                <w:szCs w:val="14"/>
              </w:rPr>
            </w:pPr>
          </w:p>
          <w:p w14:paraId="719D0AA9" w14:textId="77777777" w:rsidR="00D421EB" w:rsidRPr="00C77660" w:rsidRDefault="00D421EB" w:rsidP="00D421EB">
            <w:pPr>
              <w:kinsoku w:val="0"/>
              <w:overflowPunct w:val="0"/>
              <w:rPr>
                <w:ins w:id="2981" w:author="User" w:date="2023-11-15T14:52:00Z"/>
                <w:rFonts w:ascii="Arial" w:hAnsi="Arial" w:cs="Arial"/>
                <w:bCs/>
                <w:sz w:val="14"/>
                <w:szCs w:val="14"/>
              </w:rPr>
            </w:pPr>
          </w:p>
          <w:p w14:paraId="30AEED5B" w14:textId="77777777" w:rsidR="00D421EB" w:rsidRPr="00C77660" w:rsidRDefault="00D421EB" w:rsidP="00D421EB">
            <w:pPr>
              <w:kinsoku w:val="0"/>
              <w:overflowPunct w:val="0"/>
              <w:rPr>
                <w:ins w:id="2982" w:author="User" w:date="2023-11-15T14:52:00Z"/>
                <w:rFonts w:ascii="Arial" w:hAnsi="Arial" w:cs="Arial"/>
                <w:bCs/>
                <w:sz w:val="14"/>
                <w:szCs w:val="14"/>
              </w:rPr>
            </w:pPr>
          </w:p>
          <w:p w14:paraId="536FECA8" w14:textId="41D49A18" w:rsidR="00D421EB" w:rsidRPr="00C77660" w:rsidRDefault="00D421EB" w:rsidP="00D421EB">
            <w:pPr>
              <w:kinsoku w:val="0"/>
              <w:overflowPunct w:val="0"/>
              <w:jc w:val="center"/>
              <w:rPr>
                <w:rFonts w:ascii="Arial" w:hAnsi="Arial" w:cs="Arial"/>
                <w:b/>
                <w:sz w:val="14"/>
                <w:szCs w:val="14"/>
              </w:rPr>
            </w:pPr>
            <w:ins w:id="2983" w:author="User" w:date="2023-11-15T14:52:00Z">
              <w:r w:rsidRPr="00C77660">
                <w:rPr>
                  <w:rFonts w:ascii="Arial" w:hAnsi="Arial" w:cs="Arial"/>
                  <w:bCs/>
                  <w:sz w:val="14"/>
                  <w:szCs w:val="14"/>
                </w:rPr>
                <w:t>buc</w:t>
              </w:r>
            </w:ins>
          </w:p>
        </w:tc>
        <w:tc>
          <w:tcPr>
            <w:tcW w:w="1984" w:type="dxa"/>
          </w:tcPr>
          <w:p w14:paraId="142862FD" w14:textId="77777777" w:rsidR="00D421EB" w:rsidRDefault="00D421EB" w:rsidP="00D421EB">
            <w:pPr>
              <w:pStyle w:val="BodyText"/>
              <w:ind w:left="0"/>
              <w:rPr>
                <w:rFonts w:ascii="Arial" w:hAnsi="Arial" w:cs="Arial"/>
                <w:sz w:val="14"/>
                <w:szCs w:val="14"/>
                <w:lang w:val="fr-FR"/>
              </w:rPr>
            </w:pPr>
            <w:ins w:id="2984"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07D6D24F" w14:textId="6C6A3656" w:rsidR="00D421EB" w:rsidRPr="00C77660" w:rsidRDefault="00D421EB" w:rsidP="00D421EB">
            <w:pPr>
              <w:pStyle w:val="BodyText"/>
              <w:ind w:left="0"/>
              <w:rPr>
                <w:rFonts w:ascii="Arial" w:hAnsi="Arial" w:cs="Arial"/>
                <w:sz w:val="14"/>
                <w:szCs w:val="14"/>
                <w:lang w:val="fr-FR"/>
              </w:rPr>
            </w:pPr>
            <w:ins w:id="2985"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74EDC0B" w14:textId="41B36473" w:rsidR="00D421EB" w:rsidRPr="00C77660" w:rsidRDefault="00D421EB" w:rsidP="00D421EB">
            <w:pPr>
              <w:jc w:val="both"/>
              <w:rPr>
                <w:rFonts w:ascii="Arial" w:hAnsi="Arial" w:cs="Arial"/>
                <w:b/>
                <w:i/>
                <w:iCs/>
                <w:sz w:val="14"/>
                <w:szCs w:val="14"/>
              </w:rPr>
            </w:pPr>
            <w:ins w:id="2986" w:author="User" w:date="2023-11-15T14:52:00Z">
              <w:r w:rsidRPr="00C77660">
                <w:rPr>
                  <w:rFonts w:ascii="Arial" w:hAnsi="Arial" w:cs="Arial"/>
                  <w:b/>
                  <w:bCs/>
                  <w:i/>
                  <w:iCs/>
                  <w:color w:val="000000"/>
                  <w:sz w:val="14"/>
                  <w:szCs w:val="14"/>
                  <w:rPrChange w:id="2987" w:author="User" w:date="2023-11-16T13:28:00Z">
                    <w:rPr>
                      <w:b/>
                      <w:bCs/>
                      <w:color w:val="000000"/>
                      <w:sz w:val="20"/>
                      <w:szCs w:val="20"/>
                    </w:rPr>
                  </w:rPrChange>
                </w:rPr>
                <w:t>Ciocolata caldă pulbere instant</w:t>
              </w:r>
              <w:r w:rsidRPr="00C77660">
                <w:rPr>
                  <w:rFonts w:ascii="Arial" w:hAnsi="Arial" w:cs="Arial"/>
                  <w:color w:val="000000"/>
                  <w:sz w:val="14"/>
                  <w:szCs w:val="14"/>
                  <w:rPrChange w:id="2988" w:author="User" w:date="2023-11-16T13:27:00Z">
                    <w:rPr>
                      <w:color w:val="000000"/>
                      <w:sz w:val="20"/>
                      <w:szCs w:val="20"/>
                    </w:rPr>
                  </w:rPrChange>
                </w:rPr>
                <w:t xml:space="preserve"> ambalată la pungi de 1 kg </w:t>
              </w:r>
              <w:r w:rsidRPr="00C77660">
                <w:rPr>
                  <w:rFonts w:ascii="Arial" w:hAnsi="Arial" w:cs="Arial"/>
                  <w:bCs/>
                  <w:sz w:val="14"/>
                  <w:szCs w:val="14"/>
                  <w:rPrChange w:id="2989" w:author="User" w:date="2023-11-16T13:27:00Z">
                    <w:rPr>
                      <w:bCs/>
                      <w:sz w:val="18"/>
                      <w:szCs w:val="18"/>
                    </w:rPr>
                  </w:rPrChange>
                </w:rPr>
                <w:t>ingrediente: zahăr, cacao degresată,</w:t>
              </w:r>
            </w:ins>
            <w:ins w:id="2990" w:author="User" w:date="2023-11-16T13:27:00Z">
              <w:r w:rsidRPr="00C77660">
                <w:rPr>
                  <w:rFonts w:ascii="Arial" w:hAnsi="Arial" w:cs="Arial"/>
                  <w:bCs/>
                  <w:sz w:val="14"/>
                  <w:szCs w:val="14"/>
                </w:rPr>
                <w:t xml:space="preserve"> </w:t>
              </w:r>
            </w:ins>
            <w:ins w:id="2991" w:author="User" w:date="2023-11-15T14:52:00Z">
              <w:r w:rsidRPr="00C77660">
                <w:rPr>
                  <w:rFonts w:ascii="Arial" w:hAnsi="Arial" w:cs="Arial"/>
                  <w:bCs/>
                  <w:sz w:val="14"/>
                  <w:szCs w:val="14"/>
                  <w:rPrChange w:id="2992" w:author="User" w:date="2023-11-16T13:27:00Z">
                    <w:rPr>
                      <w:bCs/>
                      <w:sz w:val="18"/>
                      <w:szCs w:val="18"/>
                    </w:rPr>
                  </w:rPrChange>
                </w:rPr>
                <w:t>lapte praf degresat, sirop de glucoză, grăsimi de cocos nehidrogenate, zer de lapte praf, feculă de cartofi, sare,</w:t>
              </w:r>
            </w:ins>
            <w:ins w:id="2993" w:author="User" w:date="2023-11-16T13:27:00Z">
              <w:r w:rsidRPr="00C77660">
                <w:rPr>
                  <w:rFonts w:ascii="Arial" w:hAnsi="Arial" w:cs="Arial"/>
                  <w:bCs/>
                  <w:sz w:val="14"/>
                  <w:szCs w:val="14"/>
                </w:rPr>
                <w:t xml:space="preserve"> </w:t>
              </w:r>
            </w:ins>
            <w:ins w:id="2994" w:author="User" w:date="2023-11-15T14:52:00Z">
              <w:r w:rsidRPr="00C77660">
                <w:rPr>
                  <w:rFonts w:ascii="Arial" w:hAnsi="Arial" w:cs="Arial"/>
                  <w:bCs/>
                  <w:sz w:val="14"/>
                  <w:szCs w:val="14"/>
                  <w:rPrChange w:id="2995" w:author="User" w:date="2023-11-16T13:27:00Z">
                    <w:rPr>
                      <w:bCs/>
                      <w:sz w:val="18"/>
                      <w:szCs w:val="18"/>
                    </w:rPr>
                  </w:rPrChange>
                </w:rPr>
                <w:t>agent de îngroșare, arome, fără gluten</w:t>
              </w:r>
            </w:ins>
            <w:ins w:id="2996" w:author="User" w:date="2023-11-16T13:27:00Z">
              <w:r w:rsidRPr="00C77660">
                <w:rPr>
                  <w:rFonts w:ascii="Arial" w:hAnsi="Arial" w:cs="Arial"/>
                  <w:bCs/>
                  <w:sz w:val="14"/>
                  <w:szCs w:val="14"/>
                </w:rPr>
                <w:t>.</w:t>
              </w:r>
            </w:ins>
          </w:p>
        </w:tc>
        <w:tc>
          <w:tcPr>
            <w:tcW w:w="1134" w:type="dxa"/>
          </w:tcPr>
          <w:p w14:paraId="075C6672" w14:textId="1A215623" w:rsidR="00D421EB" w:rsidRPr="00C77660" w:rsidRDefault="00D421EB" w:rsidP="00D421EB">
            <w:pPr>
              <w:kinsoku w:val="0"/>
              <w:overflowPunct w:val="0"/>
              <w:ind w:right="-44"/>
              <w:jc w:val="both"/>
              <w:rPr>
                <w:rFonts w:ascii="Arial" w:hAnsi="Arial" w:cs="Arial"/>
                <w:iCs/>
                <w:spacing w:val="1"/>
                <w:sz w:val="14"/>
                <w:szCs w:val="14"/>
              </w:rPr>
            </w:pPr>
            <w:ins w:id="2997" w:author="User" w:date="2023-11-16T11:40:00Z">
              <w:r w:rsidRPr="00C77660">
                <w:rPr>
                  <w:rFonts w:ascii="Arial" w:hAnsi="Arial" w:cs="Arial"/>
                  <w:iCs/>
                  <w:spacing w:val="1"/>
                  <w:sz w:val="14"/>
                  <w:szCs w:val="14"/>
                </w:rPr>
                <w:t>NU ESTE CAZUL</w:t>
              </w:r>
            </w:ins>
          </w:p>
        </w:tc>
        <w:tc>
          <w:tcPr>
            <w:tcW w:w="1701" w:type="dxa"/>
          </w:tcPr>
          <w:p w14:paraId="0BF245B3" w14:textId="77777777" w:rsidR="00D421EB" w:rsidRPr="00C77660" w:rsidRDefault="00D421EB" w:rsidP="00D421EB">
            <w:pPr>
              <w:kinsoku w:val="0"/>
              <w:overflowPunct w:val="0"/>
              <w:jc w:val="both"/>
              <w:rPr>
                <w:ins w:id="2998" w:author="User" w:date="2023-11-16T11:33:00Z"/>
                <w:rFonts w:ascii="Arial" w:hAnsi="Arial" w:cs="Arial"/>
                <w:iCs/>
                <w:spacing w:val="1"/>
                <w:sz w:val="14"/>
                <w:szCs w:val="14"/>
              </w:rPr>
            </w:pPr>
            <w:ins w:id="2999" w:author="User" w:date="2023-11-16T11:33:00Z">
              <w:r w:rsidRPr="00C77660">
                <w:rPr>
                  <w:rFonts w:ascii="Arial" w:hAnsi="Arial" w:cs="Arial"/>
                  <w:iCs/>
                  <w:spacing w:val="1"/>
                  <w:sz w:val="14"/>
                  <w:szCs w:val="14"/>
                </w:rPr>
                <w:t>Termen de</w:t>
              </w:r>
            </w:ins>
          </w:p>
          <w:p w14:paraId="6868945B" w14:textId="77777777" w:rsidR="00D421EB" w:rsidRPr="00C77660" w:rsidRDefault="00D421EB" w:rsidP="00D421EB">
            <w:pPr>
              <w:kinsoku w:val="0"/>
              <w:overflowPunct w:val="0"/>
              <w:jc w:val="both"/>
              <w:rPr>
                <w:ins w:id="3000" w:author="User" w:date="2023-11-16T11:33:00Z"/>
                <w:rFonts w:ascii="Arial" w:hAnsi="Arial" w:cs="Arial"/>
                <w:iCs/>
                <w:spacing w:val="1"/>
                <w:sz w:val="14"/>
                <w:szCs w:val="14"/>
              </w:rPr>
            </w:pPr>
            <w:ins w:id="3001" w:author="User" w:date="2023-11-16T11:33:00Z">
              <w:r w:rsidRPr="00C77660">
                <w:rPr>
                  <w:rFonts w:ascii="Arial" w:hAnsi="Arial" w:cs="Arial"/>
                  <w:iCs/>
                  <w:spacing w:val="1"/>
                  <w:sz w:val="14"/>
                  <w:szCs w:val="14"/>
                </w:rPr>
                <w:t>valabilitate de la data recepţiei:</w:t>
              </w:r>
            </w:ins>
          </w:p>
          <w:p w14:paraId="0F1046F8" w14:textId="77777777" w:rsidR="00D421EB" w:rsidRPr="00C77660" w:rsidRDefault="00D421EB" w:rsidP="00D421EB">
            <w:pPr>
              <w:kinsoku w:val="0"/>
              <w:overflowPunct w:val="0"/>
              <w:jc w:val="both"/>
              <w:rPr>
                <w:ins w:id="3002" w:author="User" w:date="2023-11-16T11:33:00Z"/>
                <w:rFonts w:ascii="Arial" w:hAnsi="Arial" w:cs="Arial"/>
                <w:iCs/>
                <w:spacing w:val="1"/>
                <w:sz w:val="14"/>
                <w:szCs w:val="14"/>
              </w:rPr>
            </w:pPr>
            <w:ins w:id="3003" w:author="User" w:date="2023-11-16T11:33:00Z">
              <w:r w:rsidRPr="00C77660">
                <w:rPr>
                  <w:rFonts w:ascii="Arial" w:hAnsi="Arial" w:cs="Arial"/>
                  <w:iCs/>
                  <w:spacing w:val="1"/>
                  <w:sz w:val="14"/>
                  <w:szCs w:val="14"/>
                </w:rPr>
                <w:t>minim 6luni. </w:t>
              </w:r>
            </w:ins>
          </w:p>
          <w:p w14:paraId="7E7F5EBF" w14:textId="77777777" w:rsidR="00D421EB" w:rsidRPr="00C77660" w:rsidRDefault="00D421EB" w:rsidP="00D421EB">
            <w:pPr>
              <w:kinsoku w:val="0"/>
              <w:overflowPunct w:val="0"/>
              <w:jc w:val="both"/>
              <w:rPr>
                <w:ins w:id="3004" w:author="User" w:date="2023-11-16T11:33:00Z"/>
                <w:rFonts w:ascii="Arial" w:hAnsi="Arial" w:cs="Arial"/>
                <w:iCs/>
                <w:spacing w:val="1"/>
                <w:sz w:val="14"/>
                <w:szCs w:val="14"/>
              </w:rPr>
            </w:pPr>
            <w:ins w:id="3005" w:author="User" w:date="2023-11-16T11:33:00Z">
              <w:r w:rsidRPr="00C77660">
                <w:rPr>
                  <w:rFonts w:ascii="Arial" w:hAnsi="Arial" w:cs="Arial"/>
                  <w:iCs/>
                  <w:spacing w:val="1"/>
                  <w:sz w:val="14"/>
                  <w:szCs w:val="14"/>
                </w:rPr>
                <w:t>Termenul de</w:t>
              </w:r>
            </w:ins>
          </w:p>
          <w:p w14:paraId="7ED2CBB9" w14:textId="7762D09A" w:rsidR="00D421EB" w:rsidRPr="00C77660" w:rsidRDefault="00D421EB" w:rsidP="00D421EB">
            <w:pPr>
              <w:kinsoku w:val="0"/>
              <w:overflowPunct w:val="0"/>
              <w:jc w:val="both"/>
              <w:rPr>
                <w:rFonts w:ascii="Arial" w:hAnsi="Arial" w:cs="Arial"/>
                <w:iCs/>
                <w:spacing w:val="1"/>
                <w:sz w:val="14"/>
                <w:szCs w:val="14"/>
              </w:rPr>
            </w:pPr>
            <w:ins w:id="3006" w:author="User" w:date="2023-11-16T11:33:00Z">
              <w:r w:rsidRPr="00C77660">
                <w:rPr>
                  <w:rFonts w:ascii="Arial" w:hAnsi="Arial" w:cs="Arial"/>
                  <w:iCs/>
                  <w:spacing w:val="1"/>
                  <w:sz w:val="14"/>
                  <w:szCs w:val="14"/>
                </w:rPr>
                <w:t>valabilitate să fie trecut pe etichetă.</w:t>
              </w:r>
            </w:ins>
          </w:p>
        </w:tc>
        <w:tc>
          <w:tcPr>
            <w:tcW w:w="1418" w:type="dxa"/>
          </w:tcPr>
          <w:p w14:paraId="77DE6DC4" w14:textId="77777777" w:rsidR="00D421EB" w:rsidRPr="002F446E" w:rsidRDefault="00D421EB" w:rsidP="00D421EB">
            <w:pPr>
              <w:rPr>
                <w:rFonts w:ascii="Arial" w:hAnsi="Arial" w:cs="Arial"/>
                <w:sz w:val="14"/>
                <w:szCs w:val="14"/>
              </w:rPr>
            </w:pPr>
          </w:p>
        </w:tc>
        <w:tc>
          <w:tcPr>
            <w:tcW w:w="850" w:type="dxa"/>
          </w:tcPr>
          <w:p w14:paraId="2B25F842" w14:textId="77777777" w:rsidR="00D421EB" w:rsidRPr="002F446E" w:rsidRDefault="00D421EB" w:rsidP="00D421EB">
            <w:pPr>
              <w:rPr>
                <w:rFonts w:ascii="Arial" w:hAnsi="Arial" w:cs="Arial"/>
                <w:sz w:val="14"/>
                <w:szCs w:val="14"/>
              </w:rPr>
            </w:pPr>
          </w:p>
        </w:tc>
        <w:tc>
          <w:tcPr>
            <w:tcW w:w="1559" w:type="dxa"/>
          </w:tcPr>
          <w:p w14:paraId="6AB1BFC9" w14:textId="77777777" w:rsidR="00D421EB" w:rsidRPr="002F446E" w:rsidRDefault="00D421EB" w:rsidP="00D421EB">
            <w:pPr>
              <w:rPr>
                <w:rFonts w:ascii="Arial" w:hAnsi="Arial" w:cs="Arial"/>
                <w:sz w:val="14"/>
                <w:szCs w:val="14"/>
              </w:rPr>
            </w:pPr>
          </w:p>
        </w:tc>
        <w:tc>
          <w:tcPr>
            <w:tcW w:w="2694" w:type="dxa"/>
          </w:tcPr>
          <w:p w14:paraId="40176A9F" w14:textId="77777777" w:rsidR="00D421EB" w:rsidRPr="002F446E" w:rsidRDefault="00D421EB" w:rsidP="00D421EB">
            <w:pPr>
              <w:rPr>
                <w:rFonts w:ascii="Arial" w:hAnsi="Arial" w:cs="Arial"/>
                <w:sz w:val="14"/>
                <w:szCs w:val="14"/>
              </w:rPr>
            </w:pPr>
          </w:p>
        </w:tc>
        <w:tc>
          <w:tcPr>
            <w:tcW w:w="1275" w:type="dxa"/>
          </w:tcPr>
          <w:p w14:paraId="5D621F1D" w14:textId="77777777" w:rsidR="00D421EB" w:rsidRPr="002F446E" w:rsidRDefault="00D421EB" w:rsidP="00D421EB">
            <w:pPr>
              <w:rPr>
                <w:rFonts w:ascii="Arial" w:hAnsi="Arial" w:cs="Arial"/>
                <w:sz w:val="14"/>
                <w:szCs w:val="14"/>
              </w:rPr>
            </w:pPr>
          </w:p>
        </w:tc>
      </w:tr>
      <w:tr w:rsidR="00D421EB" w:rsidRPr="002F446E" w14:paraId="79FD5CAE" w14:textId="77777777" w:rsidTr="00DB1FC6">
        <w:trPr>
          <w:trHeight w:val="2285"/>
        </w:trPr>
        <w:tc>
          <w:tcPr>
            <w:tcW w:w="709" w:type="dxa"/>
            <w:vAlign w:val="bottom"/>
          </w:tcPr>
          <w:p w14:paraId="0A10D5C1" w14:textId="77777777" w:rsidR="00D421EB" w:rsidRDefault="00D421EB" w:rsidP="00D421EB">
            <w:pPr>
              <w:kinsoku w:val="0"/>
              <w:overflowPunct w:val="0"/>
              <w:jc w:val="center"/>
              <w:rPr>
                <w:color w:val="000000"/>
                <w:sz w:val="16"/>
                <w:szCs w:val="16"/>
              </w:rPr>
            </w:pPr>
            <w:r w:rsidRPr="00D421EB">
              <w:rPr>
                <w:color w:val="000000"/>
                <w:sz w:val="16"/>
                <w:szCs w:val="16"/>
              </w:rPr>
              <w:t>200</w:t>
            </w:r>
          </w:p>
          <w:p w14:paraId="3DF210E8" w14:textId="77777777" w:rsidR="00D421EB" w:rsidRDefault="00D421EB" w:rsidP="00D421EB">
            <w:pPr>
              <w:kinsoku w:val="0"/>
              <w:overflowPunct w:val="0"/>
              <w:jc w:val="center"/>
              <w:rPr>
                <w:color w:val="000000"/>
                <w:sz w:val="16"/>
                <w:szCs w:val="16"/>
              </w:rPr>
            </w:pPr>
          </w:p>
          <w:p w14:paraId="5770D8C2" w14:textId="77777777" w:rsidR="00D421EB" w:rsidRDefault="00D421EB" w:rsidP="00D421EB">
            <w:pPr>
              <w:kinsoku w:val="0"/>
              <w:overflowPunct w:val="0"/>
              <w:jc w:val="center"/>
              <w:rPr>
                <w:color w:val="000000"/>
                <w:sz w:val="16"/>
                <w:szCs w:val="16"/>
              </w:rPr>
            </w:pPr>
          </w:p>
          <w:p w14:paraId="52C079D6" w14:textId="77777777" w:rsidR="00D421EB" w:rsidRDefault="00D421EB" w:rsidP="00D421EB">
            <w:pPr>
              <w:kinsoku w:val="0"/>
              <w:overflowPunct w:val="0"/>
              <w:jc w:val="center"/>
              <w:rPr>
                <w:color w:val="000000"/>
                <w:sz w:val="16"/>
                <w:szCs w:val="16"/>
              </w:rPr>
            </w:pPr>
          </w:p>
          <w:p w14:paraId="17BFF3FB" w14:textId="77777777" w:rsidR="00D421EB" w:rsidRPr="00D421EB" w:rsidRDefault="00D421EB" w:rsidP="00D421EB">
            <w:pPr>
              <w:kinsoku w:val="0"/>
              <w:overflowPunct w:val="0"/>
              <w:jc w:val="center"/>
              <w:rPr>
                <w:rFonts w:eastAsia="Calibri"/>
                <w:bCs/>
                <w:color w:val="000000"/>
                <w:sz w:val="16"/>
                <w:szCs w:val="16"/>
              </w:rPr>
            </w:pPr>
          </w:p>
          <w:p w14:paraId="39FF988F" w14:textId="77777777" w:rsidR="00D421EB" w:rsidRPr="00D421EB" w:rsidRDefault="00D421EB" w:rsidP="00D421EB">
            <w:pPr>
              <w:kinsoku w:val="0"/>
              <w:overflowPunct w:val="0"/>
              <w:jc w:val="center"/>
              <w:rPr>
                <w:rFonts w:eastAsia="Calibri"/>
                <w:bCs/>
                <w:color w:val="000000"/>
                <w:sz w:val="16"/>
                <w:szCs w:val="16"/>
              </w:rPr>
            </w:pPr>
          </w:p>
          <w:p w14:paraId="1D8C7E84" w14:textId="77777777" w:rsidR="00D421EB" w:rsidRPr="00D421EB" w:rsidRDefault="00D421EB" w:rsidP="00D421EB">
            <w:pPr>
              <w:kinsoku w:val="0"/>
              <w:overflowPunct w:val="0"/>
              <w:jc w:val="center"/>
              <w:rPr>
                <w:rFonts w:eastAsia="Calibri"/>
                <w:bCs/>
                <w:color w:val="000000"/>
                <w:sz w:val="16"/>
                <w:szCs w:val="16"/>
              </w:rPr>
            </w:pPr>
          </w:p>
          <w:p w14:paraId="50AE2A4C" w14:textId="77777777" w:rsidR="00D421EB" w:rsidRPr="00D421EB" w:rsidRDefault="00D421EB" w:rsidP="00D421EB">
            <w:pPr>
              <w:kinsoku w:val="0"/>
              <w:overflowPunct w:val="0"/>
              <w:jc w:val="center"/>
              <w:rPr>
                <w:color w:val="000000"/>
                <w:sz w:val="16"/>
                <w:szCs w:val="16"/>
              </w:rPr>
            </w:pPr>
          </w:p>
        </w:tc>
        <w:tc>
          <w:tcPr>
            <w:tcW w:w="709" w:type="dxa"/>
            <w:vAlign w:val="bottom"/>
          </w:tcPr>
          <w:p w14:paraId="3A85FC56" w14:textId="77777777" w:rsidR="00D421EB" w:rsidRDefault="00D421EB" w:rsidP="00D421EB">
            <w:pPr>
              <w:kinsoku w:val="0"/>
              <w:overflowPunct w:val="0"/>
              <w:jc w:val="center"/>
              <w:rPr>
                <w:color w:val="000000"/>
                <w:sz w:val="16"/>
                <w:szCs w:val="16"/>
              </w:rPr>
            </w:pPr>
            <w:r w:rsidRPr="00D421EB">
              <w:rPr>
                <w:color w:val="000000"/>
                <w:sz w:val="16"/>
                <w:szCs w:val="16"/>
              </w:rPr>
              <w:t>400</w:t>
            </w:r>
          </w:p>
          <w:p w14:paraId="10634882" w14:textId="77777777" w:rsidR="00D421EB" w:rsidRDefault="00D421EB" w:rsidP="00D421EB">
            <w:pPr>
              <w:kinsoku w:val="0"/>
              <w:overflowPunct w:val="0"/>
              <w:jc w:val="center"/>
              <w:rPr>
                <w:color w:val="000000"/>
                <w:sz w:val="16"/>
                <w:szCs w:val="16"/>
              </w:rPr>
            </w:pPr>
          </w:p>
          <w:p w14:paraId="1D6678F9" w14:textId="77777777" w:rsidR="00D421EB" w:rsidRDefault="00D421EB" w:rsidP="00D421EB">
            <w:pPr>
              <w:kinsoku w:val="0"/>
              <w:overflowPunct w:val="0"/>
              <w:jc w:val="center"/>
              <w:rPr>
                <w:color w:val="000000"/>
                <w:sz w:val="16"/>
                <w:szCs w:val="16"/>
              </w:rPr>
            </w:pPr>
          </w:p>
          <w:p w14:paraId="2E02042D" w14:textId="77777777" w:rsidR="00D421EB" w:rsidRDefault="00D421EB" w:rsidP="00D421EB">
            <w:pPr>
              <w:kinsoku w:val="0"/>
              <w:overflowPunct w:val="0"/>
              <w:jc w:val="center"/>
              <w:rPr>
                <w:color w:val="000000"/>
                <w:sz w:val="16"/>
                <w:szCs w:val="16"/>
              </w:rPr>
            </w:pPr>
          </w:p>
          <w:p w14:paraId="71DE2405" w14:textId="77777777" w:rsidR="00D421EB" w:rsidRPr="00D421EB" w:rsidRDefault="00D421EB" w:rsidP="00D421EB">
            <w:pPr>
              <w:kinsoku w:val="0"/>
              <w:overflowPunct w:val="0"/>
              <w:jc w:val="center"/>
              <w:rPr>
                <w:color w:val="000000"/>
                <w:sz w:val="16"/>
                <w:szCs w:val="16"/>
              </w:rPr>
            </w:pPr>
          </w:p>
          <w:p w14:paraId="65F0E058" w14:textId="77777777" w:rsidR="00D421EB" w:rsidRPr="00D421EB" w:rsidRDefault="00D421EB" w:rsidP="00D421EB">
            <w:pPr>
              <w:kinsoku w:val="0"/>
              <w:overflowPunct w:val="0"/>
              <w:jc w:val="center"/>
              <w:rPr>
                <w:rFonts w:eastAsia="Calibri"/>
                <w:bCs/>
                <w:color w:val="000000"/>
                <w:sz w:val="16"/>
                <w:szCs w:val="16"/>
              </w:rPr>
            </w:pPr>
          </w:p>
          <w:p w14:paraId="1B9263E7" w14:textId="77777777" w:rsidR="00D421EB" w:rsidRDefault="00D421EB" w:rsidP="00D421EB">
            <w:pPr>
              <w:kinsoku w:val="0"/>
              <w:overflowPunct w:val="0"/>
              <w:jc w:val="center"/>
              <w:rPr>
                <w:color w:val="000000"/>
                <w:sz w:val="16"/>
                <w:szCs w:val="16"/>
              </w:rPr>
            </w:pPr>
          </w:p>
          <w:p w14:paraId="44999674" w14:textId="31DE5C41" w:rsidR="00DB1FC6" w:rsidRPr="00D421EB" w:rsidRDefault="00DB1FC6" w:rsidP="00D421EB">
            <w:pPr>
              <w:kinsoku w:val="0"/>
              <w:overflowPunct w:val="0"/>
              <w:jc w:val="center"/>
              <w:rPr>
                <w:color w:val="000000"/>
                <w:sz w:val="16"/>
                <w:szCs w:val="16"/>
              </w:rPr>
            </w:pPr>
          </w:p>
        </w:tc>
        <w:tc>
          <w:tcPr>
            <w:tcW w:w="426" w:type="dxa"/>
          </w:tcPr>
          <w:p w14:paraId="062D56C1" w14:textId="77777777" w:rsidR="00D421EB" w:rsidRPr="00C77660" w:rsidRDefault="00D421EB" w:rsidP="00D421EB">
            <w:pPr>
              <w:kinsoku w:val="0"/>
              <w:overflowPunct w:val="0"/>
              <w:rPr>
                <w:ins w:id="3007" w:author="User" w:date="2023-11-15T14:52:00Z"/>
                <w:rFonts w:ascii="Arial" w:hAnsi="Arial" w:cs="Arial"/>
                <w:bCs/>
                <w:sz w:val="14"/>
                <w:szCs w:val="14"/>
              </w:rPr>
            </w:pPr>
          </w:p>
          <w:p w14:paraId="1465DF17" w14:textId="77777777" w:rsidR="00D421EB" w:rsidRPr="00C77660" w:rsidRDefault="00D421EB" w:rsidP="00D421EB">
            <w:pPr>
              <w:kinsoku w:val="0"/>
              <w:overflowPunct w:val="0"/>
              <w:rPr>
                <w:ins w:id="3008" w:author="User" w:date="2023-11-15T14:52:00Z"/>
                <w:rFonts w:ascii="Arial" w:hAnsi="Arial" w:cs="Arial"/>
                <w:bCs/>
                <w:sz w:val="14"/>
                <w:szCs w:val="14"/>
              </w:rPr>
            </w:pPr>
          </w:p>
          <w:p w14:paraId="232C38F1" w14:textId="77777777" w:rsidR="00D421EB" w:rsidRPr="00C77660" w:rsidRDefault="00D421EB" w:rsidP="00D421EB">
            <w:pPr>
              <w:kinsoku w:val="0"/>
              <w:overflowPunct w:val="0"/>
              <w:rPr>
                <w:ins w:id="3009" w:author="User" w:date="2023-11-15T14:52:00Z"/>
                <w:rFonts w:ascii="Arial" w:hAnsi="Arial" w:cs="Arial"/>
                <w:bCs/>
                <w:sz w:val="14"/>
                <w:szCs w:val="14"/>
              </w:rPr>
            </w:pPr>
          </w:p>
          <w:p w14:paraId="7291493E" w14:textId="77777777" w:rsidR="00D421EB" w:rsidRPr="00C77660" w:rsidRDefault="00D421EB" w:rsidP="00D421EB">
            <w:pPr>
              <w:kinsoku w:val="0"/>
              <w:overflowPunct w:val="0"/>
              <w:rPr>
                <w:ins w:id="3010" w:author="User" w:date="2023-11-15T14:52:00Z"/>
                <w:rFonts w:ascii="Arial" w:hAnsi="Arial" w:cs="Arial"/>
                <w:bCs/>
                <w:sz w:val="14"/>
                <w:szCs w:val="14"/>
              </w:rPr>
            </w:pPr>
          </w:p>
          <w:p w14:paraId="532DA8BF" w14:textId="4AB3CB9B" w:rsidR="00D421EB" w:rsidRPr="00C77660" w:rsidRDefault="00D421EB" w:rsidP="00D421EB">
            <w:pPr>
              <w:kinsoku w:val="0"/>
              <w:overflowPunct w:val="0"/>
              <w:rPr>
                <w:rFonts w:ascii="Arial" w:hAnsi="Arial" w:cs="Arial"/>
                <w:bCs/>
                <w:sz w:val="14"/>
                <w:szCs w:val="14"/>
              </w:rPr>
            </w:pPr>
            <w:ins w:id="3011" w:author="User" w:date="2023-11-15T14:52:00Z">
              <w:r w:rsidRPr="00C77660">
                <w:rPr>
                  <w:rFonts w:ascii="Arial" w:hAnsi="Arial" w:cs="Arial"/>
                  <w:bCs/>
                  <w:sz w:val="14"/>
                  <w:szCs w:val="14"/>
                </w:rPr>
                <w:t>buc</w:t>
              </w:r>
            </w:ins>
          </w:p>
        </w:tc>
        <w:tc>
          <w:tcPr>
            <w:tcW w:w="1984" w:type="dxa"/>
          </w:tcPr>
          <w:p w14:paraId="6E96CB5A" w14:textId="77777777" w:rsidR="00D421EB" w:rsidRDefault="00D421EB" w:rsidP="00D421EB">
            <w:pPr>
              <w:pStyle w:val="BodyText"/>
              <w:ind w:left="0"/>
              <w:rPr>
                <w:rFonts w:ascii="Arial" w:hAnsi="Arial" w:cs="Arial"/>
                <w:sz w:val="14"/>
                <w:szCs w:val="14"/>
                <w:lang w:val="fr-FR"/>
              </w:rPr>
            </w:pPr>
            <w:ins w:id="3012"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19AF819A" w14:textId="2A0437EE" w:rsidR="00D421EB" w:rsidRPr="00C77660" w:rsidRDefault="00D421EB" w:rsidP="00D421EB">
            <w:pPr>
              <w:pStyle w:val="BodyText"/>
              <w:ind w:left="0"/>
              <w:rPr>
                <w:rFonts w:ascii="Arial" w:hAnsi="Arial" w:cs="Arial"/>
                <w:sz w:val="14"/>
                <w:szCs w:val="14"/>
                <w:lang w:val="fr-FR"/>
              </w:rPr>
            </w:pPr>
            <w:ins w:id="3013"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EE25F3A" w14:textId="77777777" w:rsidR="00D421EB" w:rsidRPr="00C77660" w:rsidRDefault="00D421EB" w:rsidP="00D421EB">
            <w:pPr>
              <w:widowControl/>
              <w:autoSpaceDE/>
              <w:autoSpaceDN/>
              <w:adjustRightInd/>
              <w:rPr>
                <w:ins w:id="3014" w:author="User" w:date="2023-11-15T14:52:00Z"/>
                <w:rFonts w:ascii="Arial" w:hAnsi="Arial" w:cs="Arial"/>
                <w:b/>
                <w:bCs/>
                <w:i/>
                <w:iCs/>
                <w:color w:val="000000"/>
                <w:sz w:val="14"/>
                <w:szCs w:val="14"/>
                <w:rPrChange w:id="3015" w:author="User" w:date="2023-11-16T13:26:00Z">
                  <w:rPr>
                    <w:ins w:id="3016" w:author="User" w:date="2023-11-15T14:52:00Z"/>
                    <w:b/>
                    <w:bCs/>
                    <w:color w:val="000000"/>
                    <w:sz w:val="22"/>
                    <w:szCs w:val="22"/>
                  </w:rPr>
                </w:rPrChange>
              </w:rPr>
            </w:pPr>
            <w:ins w:id="3017" w:author="User" w:date="2023-11-15T14:52:00Z">
              <w:r w:rsidRPr="00C77660">
                <w:rPr>
                  <w:rFonts w:ascii="Arial" w:hAnsi="Arial" w:cs="Arial"/>
                  <w:b/>
                  <w:bCs/>
                  <w:i/>
                  <w:iCs/>
                  <w:color w:val="000000"/>
                  <w:sz w:val="14"/>
                  <w:szCs w:val="14"/>
                  <w:rPrChange w:id="3018" w:author="User" w:date="2023-11-16T13:26:00Z">
                    <w:rPr>
                      <w:b/>
                      <w:bCs/>
                      <w:color w:val="000000"/>
                      <w:sz w:val="22"/>
                      <w:szCs w:val="22"/>
                    </w:rPr>
                  </w:rPrChange>
                </w:rPr>
                <w:t>Ciocolată cu rom, 30 gr</w:t>
              </w:r>
            </w:ins>
          </w:p>
          <w:p w14:paraId="4D6C35FF" w14:textId="77777777" w:rsidR="00D421EB" w:rsidRPr="00C77660" w:rsidRDefault="00D421EB">
            <w:pPr>
              <w:widowControl/>
              <w:autoSpaceDE/>
              <w:autoSpaceDN/>
              <w:adjustRightInd/>
              <w:jc w:val="both"/>
              <w:rPr>
                <w:ins w:id="3019" w:author="User" w:date="2023-11-15T14:52:00Z"/>
                <w:rFonts w:ascii="Arial" w:hAnsi="Arial" w:cs="Arial"/>
                <w:color w:val="000000"/>
                <w:sz w:val="14"/>
                <w:szCs w:val="14"/>
                <w:rPrChange w:id="3020" w:author="User" w:date="2023-11-16T13:26:00Z">
                  <w:rPr>
                    <w:ins w:id="3021" w:author="User" w:date="2023-11-15T14:52:00Z"/>
                    <w:color w:val="000000"/>
                    <w:sz w:val="20"/>
                    <w:szCs w:val="20"/>
                  </w:rPr>
                </w:rPrChange>
              </w:rPr>
              <w:pPrChange w:id="3022" w:author="User" w:date="2023-11-16T13:26:00Z">
                <w:pPr>
                  <w:widowControl/>
                  <w:autoSpaceDE/>
                  <w:autoSpaceDN/>
                  <w:adjustRightInd/>
                </w:pPr>
              </w:pPrChange>
            </w:pPr>
            <w:ins w:id="3023" w:author="User" w:date="2023-11-15T14:52:00Z">
              <w:r w:rsidRPr="00C77660">
                <w:rPr>
                  <w:rFonts w:ascii="Arial" w:hAnsi="Arial" w:cs="Arial"/>
                  <w:color w:val="000000"/>
                  <w:sz w:val="14"/>
                  <w:szCs w:val="14"/>
                  <w:rPrChange w:id="3024" w:author="User" w:date="2023-11-16T13:26:00Z">
                    <w:rPr>
                      <w:color w:val="000000"/>
                      <w:sz w:val="20"/>
                      <w:szCs w:val="20"/>
                    </w:rPr>
                  </w:rPrChange>
                </w:rPr>
                <w:t>Ciocolată cu rom, baton cu 42%</w:t>
              </w:r>
            </w:ins>
            <w:ins w:id="3025" w:author="User" w:date="2023-11-16T13:27:00Z">
              <w:r w:rsidRPr="00C77660">
                <w:rPr>
                  <w:rFonts w:ascii="Arial" w:hAnsi="Arial" w:cs="Arial"/>
                  <w:color w:val="000000"/>
                  <w:sz w:val="14"/>
                  <w:szCs w:val="14"/>
                </w:rPr>
                <w:t xml:space="preserve"> </w:t>
              </w:r>
            </w:ins>
            <w:ins w:id="3026" w:author="User" w:date="2023-11-15T14:52:00Z">
              <w:r w:rsidRPr="00C77660">
                <w:rPr>
                  <w:rFonts w:ascii="Arial" w:hAnsi="Arial" w:cs="Arial"/>
                  <w:color w:val="000000"/>
                  <w:sz w:val="14"/>
                  <w:szCs w:val="14"/>
                  <w:rPrChange w:id="3027" w:author="User" w:date="2023-11-16T13:26:00Z">
                    <w:rPr>
                      <w:color w:val="000000"/>
                      <w:sz w:val="20"/>
                      <w:szCs w:val="20"/>
                    </w:rPr>
                  </w:rPrChange>
                </w:rPr>
                <w:t>cremă de rom ingrediente: zahăr,</w:t>
              </w:r>
            </w:ins>
            <w:ins w:id="3028" w:author="User" w:date="2023-11-16T13:27:00Z">
              <w:r w:rsidRPr="00C77660">
                <w:rPr>
                  <w:rFonts w:ascii="Arial" w:hAnsi="Arial" w:cs="Arial"/>
                  <w:color w:val="000000"/>
                  <w:sz w:val="14"/>
                  <w:szCs w:val="14"/>
                </w:rPr>
                <w:t xml:space="preserve"> </w:t>
              </w:r>
            </w:ins>
            <w:ins w:id="3029" w:author="User" w:date="2023-11-15T14:52:00Z">
              <w:r w:rsidRPr="00C77660">
                <w:rPr>
                  <w:rFonts w:ascii="Arial" w:hAnsi="Arial" w:cs="Arial"/>
                  <w:color w:val="000000"/>
                  <w:sz w:val="14"/>
                  <w:szCs w:val="14"/>
                  <w:rPrChange w:id="3030" w:author="User" w:date="2023-11-16T13:26:00Z">
                    <w:rPr>
                      <w:color w:val="000000"/>
                      <w:sz w:val="20"/>
                      <w:szCs w:val="20"/>
                    </w:rPr>
                  </w:rPrChange>
                </w:rPr>
                <w:t>grăsimi vegetale parțial hidrogenate,</w:t>
              </w:r>
            </w:ins>
            <w:ins w:id="3031" w:author="User" w:date="2023-11-16T13:27:00Z">
              <w:r w:rsidRPr="00C77660">
                <w:rPr>
                  <w:rFonts w:ascii="Arial" w:hAnsi="Arial" w:cs="Arial"/>
                  <w:color w:val="000000"/>
                  <w:sz w:val="14"/>
                  <w:szCs w:val="14"/>
                </w:rPr>
                <w:t xml:space="preserve"> </w:t>
              </w:r>
            </w:ins>
            <w:ins w:id="3032" w:author="User" w:date="2023-11-15T14:52:00Z">
              <w:r w:rsidRPr="00C77660">
                <w:rPr>
                  <w:rFonts w:ascii="Arial" w:hAnsi="Arial" w:cs="Arial"/>
                  <w:color w:val="000000"/>
                  <w:sz w:val="14"/>
                  <w:szCs w:val="14"/>
                  <w:rPrChange w:id="3033" w:author="User" w:date="2023-11-16T13:26:00Z">
                    <w:rPr>
                      <w:color w:val="000000"/>
                      <w:sz w:val="20"/>
                      <w:szCs w:val="20"/>
                    </w:rPr>
                  </w:rPrChange>
                </w:rPr>
                <w:t>pudră de cacao, sirop de glucoză,</w:t>
              </w:r>
            </w:ins>
          </w:p>
          <w:p w14:paraId="7D0BBF18" w14:textId="4B605047" w:rsidR="00D421EB" w:rsidRPr="00C77660" w:rsidRDefault="00D421EB" w:rsidP="00D421EB">
            <w:pPr>
              <w:jc w:val="both"/>
              <w:rPr>
                <w:rFonts w:ascii="Arial" w:hAnsi="Arial" w:cs="Arial"/>
                <w:b/>
                <w:bCs/>
                <w:i/>
                <w:iCs/>
                <w:color w:val="000000"/>
                <w:sz w:val="14"/>
                <w:szCs w:val="14"/>
              </w:rPr>
            </w:pPr>
            <w:ins w:id="3034" w:author="User" w:date="2023-11-15T14:52:00Z">
              <w:r w:rsidRPr="00C77660">
                <w:rPr>
                  <w:rFonts w:ascii="Arial" w:hAnsi="Arial" w:cs="Arial"/>
                  <w:color w:val="000000"/>
                  <w:sz w:val="14"/>
                  <w:szCs w:val="14"/>
                  <w:rPrChange w:id="3035" w:author="User" w:date="2023-11-16T13:26:00Z">
                    <w:rPr>
                      <w:color w:val="000000"/>
                      <w:sz w:val="20"/>
                      <w:szCs w:val="20"/>
                    </w:rPr>
                  </w:rPrChange>
                </w:rPr>
                <w:t>derivat din zer pudră, sirop de</w:t>
              </w:r>
            </w:ins>
            <w:ins w:id="3036" w:author="User" w:date="2023-11-16T13:27:00Z">
              <w:r w:rsidRPr="00C77660">
                <w:rPr>
                  <w:rFonts w:ascii="Arial" w:hAnsi="Arial" w:cs="Arial"/>
                  <w:color w:val="000000"/>
                  <w:sz w:val="14"/>
                  <w:szCs w:val="14"/>
                </w:rPr>
                <w:t xml:space="preserve"> </w:t>
              </w:r>
            </w:ins>
            <w:ins w:id="3037" w:author="User" w:date="2023-11-15T14:52:00Z">
              <w:r w:rsidRPr="00C77660">
                <w:rPr>
                  <w:rFonts w:ascii="Arial" w:hAnsi="Arial" w:cs="Arial"/>
                  <w:color w:val="000000"/>
                  <w:sz w:val="14"/>
                  <w:szCs w:val="14"/>
                  <w:rPrChange w:id="3038" w:author="User" w:date="2023-11-16T13:26:00Z">
                    <w:rPr>
                      <w:color w:val="000000"/>
                      <w:sz w:val="20"/>
                      <w:szCs w:val="20"/>
                    </w:rPr>
                  </w:rPrChange>
                </w:rPr>
                <w:t>sorbitol, lapte praf, arome.</w:t>
              </w:r>
            </w:ins>
          </w:p>
        </w:tc>
        <w:tc>
          <w:tcPr>
            <w:tcW w:w="1134" w:type="dxa"/>
          </w:tcPr>
          <w:p w14:paraId="46AEE6DE" w14:textId="48F48910" w:rsidR="00D421EB" w:rsidRPr="00C77660" w:rsidRDefault="00D421EB" w:rsidP="00D421EB">
            <w:pPr>
              <w:kinsoku w:val="0"/>
              <w:overflowPunct w:val="0"/>
              <w:ind w:right="-44"/>
              <w:jc w:val="both"/>
              <w:rPr>
                <w:rFonts w:ascii="Arial" w:hAnsi="Arial" w:cs="Arial"/>
                <w:iCs/>
                <w:spacing w:val="1"/>
                <w:sz w:val="14"/>
                <w:szCs w:val="14"/>
              </w:rPr>
            </w:pPr>
            <w:ins w:id="3039" w:author="User" w:date="2023-11-16T11:40:00Z">
              <w:r w:rsidRPr="00C77660">
                <w:rPr>
                  <w:rFonts w:ascii="Arial" w:hAnsi="Arial" w:cs="Arial"/>
                  <w:iCs/>
                  <w:spacing w:val="1"/>
                  <w:sz w:val="14"/>
                  <w:szCs w:val="14"/>
                </w:rPr>
                <w:t>NU ESTE CAZUL</w:t>
              </w:r>
            </w:ins>
          </w:p>
        </w:tc>
        <w:tc>
          <w:tcPr>
            <w:tcW w:w="1701" w:type="dxa"/>
          </w:tcPr>
          <w:p w14:paraId="683AF969" w14:textId="77777777" w:rsidR="00D421EB" w:rsidRPr="00C77660" w:rsidRDefault="00D421EB" w:rsidP="00D421EB">
            <w:pPr>
              <w:kinsoku w:val="0"/>
              <w:overflowPunct w:val="0"/>
              <w:jc w:val="both"/>
              <w:rPr>
                <w:ins w:id="3040" w:author="User" w:date="2023-11-16T11:33:00Z"/>
                <w:rFonts w:ascii="Arial" w:hAnsi="Arial" w:cs="Arial"/>
                <w:iCs/>
                <w:spacing w:val="1"/>
                <w:sz w:val="14"/>
                <w:szCs w:val="14"/>
              </w:rPr>
            </w:pPr>
            <w:ins w:id="3041" w:author="User" w:date="2023-11-16T11:33:00Z">
              <w:r w:rsidRPr="00C77660">
                <w:rPr>
                  <w:rFonts w:ascii="Arial" w:hAnsi="Arial" w:cs="Arial"/>
                  <w:iCs/>
                  <w:spacing w:val="1"/>
                  <w:sz w:val="14"/>
                  <w:szCs w:val="14"/>
                </w:rPr>
                <w:t>Termen de</w:t>
              </w:r>
            </w:ins>
          </w:p>
          <w:p w14:paraId="397F1FBD" w14:textId="77777777" w:rsidR="00D421EB" w:rsidRPr="00C77660" w:rsidRDefault="00D421EB" w:rsidP="00D421EB">
            <w:pPr>
              <w:kinsoku w:val="0"/>
              <w:overflowPunct w:val="0"/>
              <w:jc w:val="both"/>
              <w:rPr>
                <w:ins w:id="3042" w:author="User" w:date="2023-11-16T11:33:00Z"/>
                <w:rFonts w:ascii="Arial" w:hAnsi="Arial" w:cs="Arial"/>
                <w:iCs/>
                <w:spacing w:val="1"/>
                <w:sz w:val="14"/>
                <w:szCs w:val="14"/>
              </w:rPr>
            </w:pPr>
            <w:ins w:id="3043" w:author="User" w:date="2023-11-16T11:33:00Z">
              <w:r w:rsidRPr="00C77660">
                <w:rPr>
                  <w:rFonts w:ascii="Arial" w:hAnsi="Arial" w:cs="Arial"/>
                  <w:iCs/>
                  <w:spacing w:val="1"/>
                  <w:sz w:val="14"/>
                  <w:szCs w:val="14"/>
                </w:rPr>
                <w:t>valabilitate de la data recepţiei:</w:t>
              </w:r>
            </w:ins>
          </w:p>
          <w:p w14:paraId="5CF17365" w14:textId="77777777" w:rsidR="00D421EB" w:rsidRPr="00C77660" w:rsidRDefault="00D421EB" w:rsidP="00D421EB">
            <w:pPr>
              <w:kinsoku w:val="0"/>
              <w:overflowPunct w:val="0"/>
              <w:jc w:val="both"/>
              <w:rPr>
                <w:ins w:id="3044" w:author="User" w:date="2023-11-16T11:33:00Z"/>
                <w:rFonts w:ascii="Arial" w:hAnsi="Arial" w:cs="Arial"/>
                <w:iCs/>
                <w:spacing w:val="1"/>
                <w:sz w:val="14"/>
                <w:szCs w:val="14"/>
              </w:rPr>
            </w:pPr>
            <w:ins w:id="3045" w:author="User" w:date="2023-11-16T11:33:00Z">
              <w:r w:rsidRPr="00C77660">
                <w:rPr>
                  <w:rFonts w:ascii="Arial" w:hAnsi="Arial" w:cs="Arial"/>
                  <w:iCs/>
                  <w:spacing w:val="1"/>
                  <w:sz w:val="14"/>
                  <w:szCs w:val="14"/>
                </w:rPr>
                <w:t>minim 6luni. </w:t>
              </w:r>
            </w:ins>
          </w:p>
          <w:p w14:paraId="35E4CC73" w14:textId="77777777" w:rsidR="00D421EB" w:rsidRPr="00C77660" w:rsidRDefault="00D421EB" w:rsidP="00D421EB">
            <w:pPr>
              <w:kinsoku w:val="0"/>
              <w:overflowPunct w:val="0"/>
              <w:jc w:val="both"/>
              <w:rPr>
                <w:ins w:id="3046" w:author="User" w:date="2023-11-16T11:33:00Z"/>
                <w:rFonts w:ascii="Arial" w:hAnsi="Arial" w:cs="Arial"/>
                <w:iCs/>
                <w:spacing w:val="1"/>
                <w:sz w:val="14"/>
                <w:szCs w:val="14"/>
              </w:rPr>
            </w:pPr>
            <w:ins w:id="3047" w:author="User" w:date="2023-11-16T11:33:00Z">
              <w:r w:rsidRPr="00C77660">
                <w:rPr>
                  <w:rFonts w:ascii="Arial" w:hAnsi="Arial" w:cs="Arial"/>
                  <w:iCs/>
                  <w:spacing w:val="1"/>
                  <w:sz w:val="14"/>
                  <w:szCs w:val="14"/>
                </w:rPr>
                <w:t>Termenul de</w:t>
              </w:r>
            </w:ins>
          </w:p>
          <w:p w14:paraId="3EDBA2E6" w14:textId="25841AB1" w:rsidR="00D421EB" w:rsidRPr="00C77660" w:rsidRDefault="00D421EB" w:rsidP="00D421EB">
            <w:pPr>
              <w:kinsoku w:val="0"/>
              <w:overflowPunct w:val="0"/>
              <w:jc w:val="both"/>
              <w:rPr>
                <w:rFonts w:ascii="Arial" w:hAnsi="Arial" w:cs="Arial"/>
                <w:iCs/>
                <w:spacing w:val="1"/>
                <w:sz w:val="14"/>
                <w:szCs w:val="14"/>
              </w:rPr>
            </w:pPr>
            <w:ins w:id="3048" w:author="User" w:date="2023-11-16T11:33:00Z">
              <w:r w:rsidRPr="00C77660">
                <w:rPr>
                  <w:rFonts w:ascii="Arial" w:hAnsi="Arial" w:cs="Arial"/>
                  <w:iCs/>
                  <w:spacing w:val="1"/>
                  <w:sz w:val="14"/>
                  <w:szCs w:val="14"/>
                </w:rPr>
                <w:t>valabilitate să fie trecut pe etichetă.</w:t>
              </w:r>
            </w:ins>
          </w:p>
        </w:tc>
        <w:tc>
          <w:tcPr>
            <w:tcW w:w="1418" w:type="dxa"/>
          </w:tcPr>
          <w:p w14:paraId="0B0519A4" w14:textId="77777777" w:rsidR="00D421EB" w:rsidRPr="002F446E" w:rsidRDefault="00D421EB" w:rsidP="00D421EB">
            <w:pPr>
              <w:rPr>
                <w:rFonts w:ascii="Arial" w:hAnsi="Arial" w:cs="Arial"/>
                <w:sz w:val="14"/>
                <w:szCs w:val="14"/>
              </w:rPr>
            </w:pPr>
          </w:p>
        </w:tc>
        <w:tc>
          <w:tcPr>
            <w:tcW w:w="850" w:type="dxa"/>
          </w:tcPr>
          <w:p w14:paraId="5DB55203" w14:textId="77777777" w:rsidR="00D421EB" w:rsidRPr="002F446E" w:rsidRDefault="00D421EB" w:rsidP="00D421EB">
            <w:pPr>
              <w:rPr>
                <w:rFonts w:ascii="Arial" w:hAnsi="Arial" w:cs="Arial"/>
                <w:sz w:val="14"/>
                <w:szCs w:val="14"/>
              </w:rPr>
            </w:pPr>
          </w:p>
        </w:tc>
        <w:tc>
          <w:tcPr>
            <w:tcW w:w="1559" w:type="dxa"/>
          </w:tcPr>
          <w:p w14:paraId="10182817" w14:textId="77777777" w:rsidR="00D421EB" w:rsidRPr="002F446E" w:rsidRDefault="00D421EB" w:rsidP="00D421EB">
            <w:pPr>
              <w:rPr>
                <w:rFonts w:ascii="Arial" w:hAnsi="Arial" w:cs="Arial"/>
                <w:sz w:val="14"/>
                <w:szCs w:val="14"/>
              </w:rPr>
            </w:pPr>
          </w:p>
        </w:tc>
        <w:tc>
          <w:tcPr>
            <w:tcW w:w="2694" w:type="dxa"/>
          </w:tcPr>
          <w:p w14:paraId="09C6BC85" w14:textId="77777777" w:rsidR="00D421EB" w:rsidRPr="002F446E" w:rsidRDefault="00D421EB" w:rsidP="00D421EB">
            <w:pPr>
              <w:rPr>
                <w:rFonts w:ascii="Arial" w:hAnsi="Arial" w:cs="Arial"/>
                <w:sz w:val="14"/>
                <w:szCs w:val="14"/>
              </w:rPr>
            </w:pPr>
          </w:p>
        </w:tc>
        <w:tc>
          <w:tcPr>
            <w:tcW w:w="1275" w:type="dxa"/>
          </w:tcPr>
          <w:p w14:paraId="283AFCB4" w14:textId="77777777" w:rsidR="00D421EB" w:rsidRPr="002F446E" w:rsidRDefault="00D421EB" w:rsidP="00D421EB">
            <w:pPr>
              <w:rPr>
                <w:rFonts w:ascii="Arial" w:hAnsi="Arial" w:cs="Arial"/>
                <w:sz w:val="14"/>
                <w:szCs w:val="14"/>
              </w:rPr>
            </w:pPr>
          </w:p>
        </w:tc>
      </w:tr>
      <w:tr w:rsidR="00D421EB" w:rsidRPr="002F446E" w14:paraId="030E4E93" w14:textId="77777777" w:rsidTr="00DD209E">
        <w:trPr>
          <w:trHeight w:val="2641"/>
        </w:trPr>
        <w:tc>
          <w:tcPr>
            <w:tcW w:w="709" w:type="dxa"/>
            <w:vAlign w:val="bottom"/>
          </w:tcPr>
          <w:p w14:paraId="54484FE6" w14:textId="77777777" w:rsidR="00D421EB" w:rsidRPr="00D421EB" w:rsidRDefault="00D421EB" w:rsidP="00D421EB">
            <w:pPr>
              <w:kinsoku w:val="0"/>
              <w:overflowPunct w:val="0"/>
              <w:jc w:val="center"/>
              <w:rPr>
                <w:color w:val="000000"/>
                <w:sz w:val="16"/>
                <w:szCs w:val="16"/>
              </w:rPr>
            </w:pPr>
            <w:r w:rsidRPr="00D421EB">
              <w:rPr>
                <w:color w:val="000000"/>
                <w:sz w:val="16"/>
                <w:szCs w:val="16"/>
              </w:rPr>
              <w:t>300</w:t>
            </w:r>
          </w:p>
          <w:p w14:paraId="752E1639" w14:textId="77777777" w:rsidR="00D421EB" w:rsidRPr="00D421EB" w:rsidRDefault="00D421EB" w:rsidP="00D421EB">
            <w:pPr>
              <w:kinsoku w:val="0"/>
              <w:overflowPunct w:val="0"/>
              <w:jc w:val="center"/>
              <w:rPr>
                <w:rFonts w:eastAsia="Calibri"/>
                <w:bCs/>
                <w:color w:val="000000"/>
                <w:sz w:val="16"/>
                <w:szCs w:val="16"/>
              </w:rPr>
            </w:pPr>
          </w:p>
          <w:p w14:paraId="04178996" w14:textId="77777777" w:rsidR="00D421EB" w:rsidRPr="00D421EB" w:rsidRDefault="00D421EB" w:rsidP="00D421EB">
            <w:pPr>
              <w:kinsoku w:val="0"/>
              <w:overflowPunct w:val="0"/>
              <w:jc w:val="center"/>
              <w:rPr>
                <w:rFonts w:eastAsia="Calibri"/>
                <w:bCs/>
                <w:color w:val="000000"/>
                <w:sz w:val="16"/>
                <w:szCs w:val="16"/>
              </w:rPr>
            </w:pPr>
          </w:p>
          <w:p w14:paraId="2F52C1FA" w14:textId="77777777" w:rsidR="00D421EB" w:rsidRPr="00D421EB" w:rsidRDefault="00D421EB" w:rsidP="00D421EB">
            <w:pPr>
              <w:kinsoku w:val="0"/>
              <w:overflowPunct w:val="0"/>
              <w:jc w:val="center"/>
              <w:rPr>
                <w:rFonts w:eastAsia="Calibri"/>
                <w:bCs/>
                <w:color w:val="000000"/>
                <w:sz w:val="16"/>
                <w:szCs w:val="16"/>
              </w:rPr>
            </w:pPr>
          </w:p>
          <w:p w14:paraId="14E86652" w14:textId="77777777" w:rsidR="00D421EB" w:rsidRDefault="00D421EB" w:rsidP="00D421EB">
            <w:pPr>
              <w:kinsoku w:val="0"/>
              <w:overflowPunct w:val="0"/>
              <w:jc w:val="center"/>
              <w:rPr>
                <w:rFonts w:eastAsia="Calibri"/>
                <w:bCs/>
                <w:color w:val="000000"/>
                <w:sz w:val="16"/>
                <w:szCs w:val="16"/>
              </w:rPr>
            </w:pPr>
          </w:p>
          <w:p w14:paraId="0D1CDD23" w14:textId="77777777" w:rsidR="00DB1FC6" w:rsidRDefault="00DB1FC6" w:rsidP="00D421EB">
            <w:pPr>
              <w:kinsoku w:val="0"/>
              <w:overflowPunct w:val="0"/>
              <w:jc w:val="center"/>
              <w:rPr>
                <w:rFonts w:eastAsia="Calibri"/>
                <w:bCs/>
                <w:color w:val="000000"/>
                <w:sz w:val="16"/>
                <w:szCs w:val="16"/>
              </w:rPr>
            </w:pPr>
          </w:p>
          <w:p w14:paraId="18E19245" w14:textId="77777777" w:rsidR="00DB1FC6" w:rsidRPr="00D421EB" w:rsidRDefault="00DB1FC6" w:rsidP="00D421EB">
            <w:pPr>
              <w:kinsoku w:val="0"/>
              <w:overflowPunct w:val="0"/>
              <w:jc w:val="center"/>
              <w:rPr>
                <w:rFonts w:eastAsia="Calibri"/>
                <w:bCs/>
                <w:color w:val="000000"/>
                <w:sz w:val="16"/>
                <w:szCs w:val="16"/>
              </w:rPr>
            </w:pPr>
          </w:p>
          <w:p w14:paraId="32AA0ABE" w14:textId="77777777" w:rsidR="00D421EB" w:rsidRPr="00D421EB" w:rsidRDefault="00D421EB" w:rsidP="00D421EB">
            <w:pPr>
              <w:kinsoku w:val="0"/>
              <w:overflowPunct w:val="0"/>
              <w:jc w:val="center"/>
              <w:rPr>
                <w:rFonts w:eastAsia="Calibri"/>
                <w:bCs/>
                <w:color w:val="000000"/>
                <w:sz w:val="16"/>
                <w:szCs w:val="16"/>
              </w:rPr>
            </w:pPr>
          </w:p>
          <w:p w14:paraId="406AE248" w14:textId="77777777" w:rsidR="00D421EB" w:rsidRPr="00D421EB" w:rsidRDefault="00D421EB" w:rsidP="00D421EB">
            <w:pPr>
              <w:kinsoku w:val="0"/>
              <w:overflowPunct w:val="0"/>
              <w:jc w:val="center"/>
              <w:rPr>
                <w:rFonts w:eastAsia="Calibri"/>
                <w:bCs/>
                <w:color w:val="000000"/>
                <w:sz w:val="16"/>
                <w:szCs w:val="16"/>
              </w:rPr>
            </w:pPr>
          </w:p>
          <w:p w14:paraId="5F77B407" w14:textId="77777777" w:rsidR="00D421EB" w:rsidRPr="00D421EB" w:rsidRDefault="00D421EB" w:rsidP="00D421EB">
            <w:pPr>
              <w:kinsoku w:val="0"/>
              <w:overflowPunct w:val="0"/>
              <w:jc w:val="center"/>
              <w:rPr>
                <w:rFonts w:eastAsia="Calibri"/>
                <w:bCs/>
                <w:color w:val="000000"/>
                <w:sz w:val="16"/>
                <w:szCs w:val="16"/>
              </w:rPr>
            </w:pPr>
          </w:p>
          <w:p w14:paraId="0E426283" w14:textId="77777777" w:rsidR="00D421EB" w:rsidRPr="00D421EB" w:rsidRDefault="00D421EB" w:rsidP="00D421EB">
            <w:pPr>
              <w:kinsoku w:val="0"/>
              <w:overflowPunct w:val="0"/>
              <w:jc w:val="center"/>
              <w:rPr>
                <w:rFonts w:eastAsia="Calibri"/>
                <w:bCs/>
                <w:color w:val="000000"/>
                <w:sz w:val="16"/>
                <w:szCs w:val="16"/>
              </w:rPr>
            </w:pPr>
          </w:p>
          <w:p w14:paraId="23C9F9A2" w14:textId="77777777" w:rsidR="00D421EB" w:rsidRPr="00D421EB" w:rsidRDefault="00D421EB" w:rsidP="00D421EB">
            <w:pPr>
              <w:kinsoku w:val="0"/>
              <w:overflowPunct w:val="0"/>
              <w:jc w:val="center"/>
              <w:rPr>
                <w:rFonts w:eastAsia="Calibri"/>
                <w:bCs/>
                <w:color w:val="000000"/>
                <w:sz w:val="16"/>
                <w:szCs w:val="16"/>
              </w:rPr>
            </w:pPr>
          </w:p>
          <w:p w14:paraId="4918E310" w14:textId="77777777" w:rsidR="00D421EB" w:rsidRPr="00D421EB" w:rsidRDefault="00D421EB" w:rsidP="00D421EB">
            <w:pPr>
              <w:kinsoku w:val="0"/>
              <w:overflowPunct w:val="0"/>
              <w:jc w:val="center"/>
              <w:rPr>
                <w:color w:val="000000"/>
                <w:sz w:val="16"/>
                <w:szCs w:val="16"/>
              </w:rPr>
            </w:pPr>
          </w:p>
        </w:tc>
        <w:tc>
          <w:tcPr>
            <w:tcW w:w="709" w:type="dxa"/>
            <w:vAlign w:val="bottom"/>
          </w:tcPr>
          <w:p w14:paraId="745820CD" w14:textId="77777777" w:rsidR="00D421EB" w:rsidRPr="00D421EB" w:rsidRDefault="00D421EB" w:rsidP="00D421EB">
            <w:pPr>
              <w:kinsoku w:val="0"/>
              <w:overflowPunct w:val="0"/>
              <w:jc w:val="center"/>
              <w:rPr>
                <w:color w:val="000000"/>
                <w:sz w:val="16"/>
                <w:szCs w:val="16"/>
              </w:rPr>
            </w:pPr>
            <w:r w:rsidRPr="00D421EB">
              <w:rPr>
                <w:color w:val="000000"/>
                <w:sz w:val="16"/>
                <w:szCs w:val="16"/>
              </w:rPr>
              <w:t>600</w:t>
            </w:r>
          </w:p>
          <w:p w14:paraId="73EF5B85" w14:textId="77777777" w:rsidR="00D421EB" w:rsidRPr="00D421EB" w:rsidRDefault="00D421EB" w:rsidP="00D421EB">
            <w:pPr>
              <w:kinsoku w:val="0"/>
              <w:overflowPunct w:val="0"/>
              <w:jc w:val="center"/>
              <w:rPr>
                <w:rFonts w:eastAsia="Calibri"/>
                <w:bCs/>
                <w:color w:val="000000"/>
                <w:sz w:val="16"/>
                <w:szCs w:val="16"/>
              </w:rPr>
            </w:pPr>
          </w:p>
          <w:p w14:paraId="4096F1AE" w14:textId="77777777" w:rsidR="00D421EB" w:rsidRPr="00D421EB" w:rsidRDefault="00D421EB" w:rsidP="00D421EB">
            <w:pPr>
              <w:kinsoku w:val="0"/>
              <w:overflowPunct w:val="0"/>
              <w:jc w:val="center"/>
              <w:rPr>
                <w:rFonts w:eastAsia="Calibri"/>
                <w:bCs/>
                <w:color w:val="000000"/>
                <w:sz w:val="16"/>
                <w:szCs w:val="16"/>
              </w:rPr>
            </w:pPr>
          </w:p>
          <w:p w14:paraId="24FC010E" w14:textId="77777777" w:rsidR="00D421EB" w:rsidRPr="00D421EB" w:rsidRDefault="00D421EB" w:rsidP="00D421EB">
            <w:pPr>
              <w:kinsoku w:val="0"/>
              <w:overflowPunct w:val="0"/>
              <w:jc w:val="center"/>
              <w:rPr>
                <w:rFonts w:eastAsia="Calibri"/>
                <w:bCs/>
                <w:color w:val="000000"/>
                <w:sz w:val="16"/>
                <w:szCs w:val="16"/>
              </w:rPr>
            </w:pPr>
          </w:p>
          <w:p w14:paraId="72C12F2E" w14:textId="77777777" w:rsidR="00D421EB" w:rsidRDefault="00D421EB" w:rsidP="00D421EB">
            <w:pPr>
              <w:kinsoku w:val="0"/>
              <w:overflowPunct w:val="0"/>
              <w:jc w:val="center"/>
              <w:rPr>
                <w:rFonts w:eastAsia="Calibri"/>
                <w:bCs/>
                <w:color w:val="000000"/>
                <w:sz w:val="16"/>
                <w:szCs w:val="16"/>
              </w:rPr>
            </w:pPr>
          </w:p>
          <w:p w14:paraId="49B66160" w14:textId="77777777" w:rsidR="00DB1FC6" w:rsidRDefault="00DB1FC6" w:rsidP="00D421EB">
            <w:pPr>
              <w:kinsoku w:val="0"/>
              <w:overflowPunct w:val="0"/>
              <w:jc w:val="center"/>
              <w:rPr>
                <w:rFonts w:eastAsia="Calibri"/>
                <w:bCs/>
                <w:color w:val="000000"/>
                <w:sz w:val="16"/>
                <w:szCs w:val="16"/>
              </w:rPr>
            </w:pPr>
          </w:p>
          <w:p w14:paraId="6608D907" w14:textId="77777777" w:rsidR="00DB1FC6" w:rsidRPr="00D421EB" w:rsidRDefault="00DB1FC6" w:rsidP="00D421EB">
            <w:pPr>
              <w:kinsoku w:val="0"/>
              <w:overflowPunct w:val="0"/>
              <w:jc w:val="center"/>
              <w:rPr>
                <w:rFonts w:eastAsia="Calibri"/>
                <w:bCs/>
                <w:color w:val="000000"/>
                <w:sz w:val="16"/>
                <w:szCs w:val="16"/>
              </w:rPr>
            </w:pPr>
          </w:p>
          <w:p w14:paraId="783BE148" w14:textId="77777777" w:rsidR="00D421EB" w:rsidRPr="00D421EB" w:rsidRDefault="00D421EB" w:rsidP="00D421EB">
            <w:pPr>
              <w:kinsoku w:val="0"/>
              <w:overflowPunct w:val="0"/>
              <w:jc w:val="center"/>
              <w:rPr>
                <w:rFonts w:eastAsia="Calibri"/>
                <w:bCs/>
                <w:color w:val="000000"/>
                <w:sz w:val="16"/>
                <w:szCs w:val="16"/>
              </w:rPr>
            </w:pPr>
          </w:p>
          <w:p w14:paraId="2C3E84D0" w14:textId="77777777" w:rsidR="00D421EB" w:rsidRPr="00D421EB" w:rsidRDefault="00D421EB" w:rsidP="00D421EB">
            <w:pPr>
              <w:kinsoku w:val="0"/>
              <w:overflowPunct w:val="0"/>
              <w:jc w:val="center"/>
              <w:rPr>
                <w:rFonts w:eastAsia="Calibri"/>
                <w:bCs/>
                <w:color w:val="000000"/>
                <w:sz w:val="16"/>
                <w:szCs w:val="16"/>
              </w:rPr>
            </w:pPr>
          </w:p>
          <w:p w14:paraId="7579EA90" w14:textId="77777777" w:rsidR="00D421EB" w:rsidRPr="00D421EB" w:rsidRDefault="00D421EB" w:rsidP="00D421EB">
            <w:pPr>
              <w:kinsoku w:val="0"/>
              <w:overflowPunct w:val="0"/>
              <w:jc w:val="center"/>
              <w:rPr>
                <w:rFonts w:eastAsia="Calibri"/>
                <w:bCs/>
                <w:color w:val="000000"/>
                <w:sz w:val="16"/>
                <w:szCs w:val="16"/>
              </w:rPr>
            </w:pPr>
          </w:p>
          <w:p w14:paraId="61288FB2" w14:textId="77777777" w:rsidR="00D421EB" w:rsidRPr="00D421EB" w:rsidRDefault="00D421EB" w:rsidP="00D421EB">
            <w:pPr>
              <w:kinsoku w:val="0"/>
              <w:overflowPunct w:val="0"/>
              <w:jc w:val="center"/>
              <w:rPr>
                <w:rFonts w:eastAsia="Calibri"/>
                <w:bCs/>
                <w:color w:val="000000"/>
                <w:sz w:val="16"/>
                <w:szCs w:val="16"/>
              </w:rPr>
            </w:pPr>
          </w:p>
          <w:p w14:paraId="6C1D8364" w14:textId="77777777" w:rsidR="00D421EB" w:rsidRPr="00D421EB" w:rsidRDefault="00D421EB" w:rsidP="00D421EB">
            <w:pPr>
              <w:kinsoku w:val="0"/>
              <w:overflowPunct w:val="0"/>
              <w:jc w:val="center"/>
              <w:rPr>
                <w:rFonts w:eastAsia="Calibri"/>
                <w:bCs/>
                <w:color w:val="000000"/>
                <w:sz w:val="16"/>
                <w:szCs w:val="16"/>
              </w:rPr>
            </w:pPr>
          </w:p>
          <w:p w14:paraId="5ACBC9C2" w14:textId="167A7E9E" w:rsidR="00D421EB" w:rsidRPr="00D421EB" w:rsidRDefault="00D421EB" w:rsidP="00D421EB">
            <w:pPr>
              <w:kinsoku w:val="0"/>
              <w:overflowPunct w:val="0"/>
              <w:jc w:val="center"/>
              <w:rPr>
                <w:color w:val="000000"/>
                <w:sz w:val="16"/>
                <w:szCs w:val="16"/>
              </w:rPr>
            </w:pPr>
          </w:p>
        </w:tc>
        <w:tc>
          <w:tcPr>
            <w:tcW w:w="426" w:type="dxa"/>
          </w:tcPr>
          <w:p w14:paraId="73E5D00A" w14:textId="77777777" w:rsidR="00D421EB" w:rsidRPr="00C77660" w:rsidRDefault="00D421EB" w:rsidP="00D421EB">
            <w:pPr>
              <w:kinsoku w:val="0"/>
              <w:overflowPunct w:val="0"/>
              <w:rPr>
                <w:ins w:id="3049" w:author="User" w:date="2023-11-15T14:52:00Z"/>
                <w:rFonts w:ascii="Arial" w:hAnsi="Arial" w:cs="Arial"/>
                <w:bCs/>
                <w:sz w:val="14"/>
                <w:szCs w:val="14"/>
              </w:rPr>
            </w:pPr>
          </w:p>
          <w:p w14:paraId="526B12C2" w14:textId="77777777" w:rsidR="00D421EB" w:rsidRPr="00C77660" w:rsidRDefault="00D421EB" w:rsidP="00D421EB">
            <w:pPr>
              <w:kinsoku w:val="0"/>
              <w:overflowPunct w:val="0"/>
              <w:rPr>
                <w:ins w:id="3050" w:author="User" w:date="2023-11-15T14:52:00Z"/>
                <w:rFonts w:ascii="Arial" w:hAnsi="Arial" w:cs="Arial"/>
                <w:bCs/>
                <w:sz w:val="14"/>
                <w:szCs w:val="14"/>
              </w:rPr>
            </w:pPr>
          </w:p>
          <w:p w14:paraId="70BB7184" w14:textId="77777777" w:rsidR="00D421EB" w:rsidRPr="00C77660" w:rsidRDefault="00D421EB" w:rsidP="00D421EB">
            <w:pPr>
              <w:kinsoku w:val="0"/>
              <w:overflowPunct w:val="0"/>
              <w:rPr>
                <w:ins w:id="3051" w:author="User" w:date="2023-11-15T14:52:00Z"/>
                <w:rFonts w:ascii="Arial" w:hAnsi="Arial" w:cs="Arial"/>
                <w:bCs/>
                <w:sz w:val="14"/>
                <w:szCs w:val="14"/>
              </w:rPr>
            </w:pPr>
          </w:p>
          <w:p w14:paraId="61FEDB5F" w14:textId="77777777" w:rsidR="00D421EB" w:rsidRPr="00C77660" w:rsidRDefault="00D421EB" w:rsidP="00D421EB">
            <w:pPr>
              <w:kinsoku w:val="0"/>
              <w:overflowPunct w:val="0"/>
              <w:rPr>
                <w:ins w:id="3052" w:author="User" w:date="2023-11-15T14:52:00Z"/>
                <w:rFonts w:ascii="Arial" w:hAnsi="Arial" w:cs="Arial"/>
                <w:bCs/>
                <w:sz w:val="14"/>
                <w:szCs w:val="14"/>
              </w:rPr>
            </w:pPr>
          </w:p>
          <w:p w14:paraId="0932C69F" w14:textId="77777777" w:rsidR="00D421EB" w:rsidRPr="00C77660" w:rsidRDefault="00D421EB" w:rsidP="00D421EB">
            <w:pPr>
              <w:kinsoku w:val="0"/>
              <w:overflowPunct w:val="0"/>
              <w:rPr>
                <w:ins w:id="3053" w:author="User" w:date="2023-11-15T14:52:00Z"/>
                <w:rFonts w:ascii="Arial" w:hAnsi="Arial" w:cs="Arial"/>
                <w:bCs/>
                <w:sz w:val="14"/>
                <w:szCs w:val="14"/>
              </w:rPr>
            </w:pPr>
          </w:p>
          <w:p w14:paraId="7BFA85F1" w14:textId="77777777" w:rsidR="00D421EB" w:rsidRPr="00C77660" w:rsidRDefault="00D421EB" w:rsidP="00D421EB">
            <w:pPr>
              <w:kinsoku w:val="0"/>
              <w:overflowPunct w:val="0"/>
              <w:rPr>
                <w:ins w:id="3054" w:author="User" w:date="2023-11-15T14:52:00Z"/>
                <w:rFonts w:ascii="Arial" w:hAnsi="Arial" w:cs="Arial"/>
                <w:bCs/>
                <w:sz w:val="14"/>
                <w:szCs w:val="14"/>
              </w:rPr>
            </w:pPr>
          </w:p>
          <w:p w14:paraId="54F179FE" w14:textId="77777777" w:rsidR="00D421EB" w:rsidRPr="00C77660" w:rsidRDefault="00D421EB" w:rsidP="00D421EB">
            <w:pPr>
              <w:kinsoku w:val="0"/>
              <w:overflowPunct w:val="0"/>
              <w:rPr>
                <w:ins w:id="3055" w:author="User" w:date="2023-11-15T14:52:00Z"/>
                <w:rFonts w:ascii="Arial" w:hAnsi="Arial" w:cs="Arial"/>
                <w:bCs/>
                <w:sz w:val="14"/>
                <w:szCs w:val="14"/>
              </w:rPr>
            </w:pPr>
          </w:p>
          <w:p w14:paraId="4EE1E076" w14:textId="77777777" w:rsidR="00D421EB" w:rsidRPr="00C77660" w:rsidRDefault="00D421EB" w:rsidP="00D421EB">
            <w:pPr>
              <w:kinsoku w:val="0"/>
              <w:overflowPunct w:val="0"/>
              <w:rPr>
                <w:ins w:id="3056" w:author="User" w:date="2023-11-15T14:52:00Z"/>
                <w:rFonts w:ascii="Arial" w:hAnsi="Arial" w:cs="Arial"/>
                <w:bCs/>
                <w:sz w:val="14"/>
                <w:szCs w:val="14"/>
              </w:rPr>
            </w:pPr>
          </w:p>
          <w:p w14:paraId="4A6CEAE1" w14:textId="77777777" w:rsidR="00D421EB" w:rsidRPr="00C77660" w:rsidRDefault="00D421EB" w:rsidP="00D421EB">
            <w:pPr>
              <w:kinsoku w:val="0"/>
              <w:overflowPunct w:val="0"/>
              <w:rPr>
                <w:ins w:id="3057" w:author="User" w:date="2023-11-15T14:52:00Z"/>
                <w:rFonts w:ascii="Arial" w:hAnsi="Arial" w:cs="Arial"/>
                <w:bCs/>
                <w:sz w:val="14"/>
                <w:szCs w:val="14"/>
              </w:rPr>
            </w:pPr>
          </w:p>
          <w:p w14:paraId="4F7B95AD" w14:textId="77777777" w:rsidR="00D421EB" w:rsidRPr="00C77660" w:rsidRDefault="00D421EB" w:rsidP="00D421EB">
            <w:pPr>
              <w:kinsoku w:val="0"/>
              <w:overflowPunct w:val="0"/>
              <w:rPr>
                <w:ins w:id="3058" w:author="User" w:date="2023-11-15T14:52:00Z"/>
                <w:rFonts w:ascii="Arial" w:hAnsi="Arial" w:cs="Arial"/>
                <w:bCs/>
                <w:sz w:val="14"/>
                <w:szCs w:val="14"/>
              </w:rPr>
            </w:pPr>
          </w:p>
          <w:p w14:paraId="5707F55C" w14:textId="5329E2D1" w:rsidR="00D421EB" w:rsidRPr="00C77660" w:rsidRDefault="00D421EB" w:rsidP="00D421EB">
            <w:pPr>
              <w:kinsoku w:val="0"/>
              <w:overflowPunct w:val="0"/>
              <w:rPr>
                <w:rFonts w:ascii="Arial" w:hAnsi="Arial" w:cs="Arial"/>
                <w:bCs/>
                <w:sz w:val="14"/>
                <w:szCs w:val="14"/>
              </w:rPr>
            </w:pPr>
            <w:ins w:id="3059" w:author="User" w:date="2023-11-15T14:52:00Z">
              <w:r w:rsidRPr="00C77660">
                <w:rPr>
                  <w:rFonts w:ascii="Arial" w:hAnsi="Arial" w:cs="Arial"/>
                  <w:bCs/>
                  <w:sz w:val="14"/>
                  <w:szCs w:val="14"/>
                </w:rPr>
                <w:t>buc</w:t>
              </w:r>
            </w:ins>
          </w:p>
        </w:tc>
        <w:tc>
          <w:tcPr>
            <w:tcW w:w="1984" w:type="dxa"/>
          </w:tcPr>
          <w:p w14:paraId="08EF4505" w14:textId="77777777" w:rsidR="00D421EB" w:rsidRDefault="00D421EB" w:rsidP="00D421EB">
            <w:pPr>
              <w:pStyle w:val="BodyText"/>
              <w:ind w:left="0"/>
              <w:rPr>
                <w:rFonts w:ascii="Arial" w:hAnsi="Arial" w:cs="Arial"/>
                <w:sz w:val="14"/>
                <w:szCs w:val="14"/>
                <w:lang w:val="fr-FR"/>
              </w:rPr>
            </w:pPr>
            <w:ins w:id="3060"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675CBB1D" w14:textId="5E37832B" w:rsidR="00D421EB" w:rsidRPr="00C77660" w:rsidRDefault="00D421EB" w:rsidP="00D421EB">
            <w:pPr>
              <w:pStyle w:val="BodyText"/>
              <w:ind w:left="0"/>
              <w:rPr>
                <w:rFonts w:ascii="Arial" w:hAnsi="Arial" w:cs="Arial"/>
                <w:sz w:val="14"/>
                <w:szCs w:val="14"/>
                <w:lang w:val="fr-FR"/>
              </w:rPr>
            </w:pPr>
            <w:ins w:id="3061"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2AFE4DC" w14:textId="77777777" w:rsidR="00D421EB" w:rsidRPr="00C77660" w:rsidRDefault="00D421EB" w:rsidP="00D421EB">
            <w:pPr>
              <w:widowControl/>
              <w:autoSpaceDE/>
              <w:autoSpaceDN/>
              <w:adjustRightInd/>
              <w:rPr>
                <w:ins w:id="3062" w:author="User" w:date="2023-11-15T14:52:00Z"/>
                <w:rFonts w:ascii="Arial" w:hAnsi="Arial" w:cs="Arial"/>
                <w:b/>
                <w:bCs/>
                <w:i/>
                <w:iCs/>
                <w:color w:val="000000"/>
                <w:sz w:val="14"/>
                <w:szCs w:val="14"/>
              </w:rPr>
            </w:pPr>
            <w:ins w:id="3063" w:author="User" w:date="2023-11-15T14:52:00Z">
              <w:r w:rsidRPr="00C77660">
                <w:rPr>
                  <w:rFonts w:ascii="Arial" w:hAnsi="Arial" w:cs="Arial"/>
                  <w:b/>
                  <w:bCs/>
                  <w:i/>
                  <w:iCs/>
                  <w:color w:val="000000"/>
                  <w:sz w:val="14"/>
                  <w:szCs w:val="14"/>
                </w:rPr>
                <w:t>Ciocolată diverse sortimente 45 - 55g (snikers, mars, twix)</w:t>
              </w:r>
            </w:ins>
          </w:p>
          <w:p w14:paraId="00EB9668" w14:textId="77777777" w:rsidR="00D421EB" w:rsidRPr="00C77660" w:rsidRDefault="00D421EB">
            <w:pPr>
              <w:widowControl/>
              <w:autoSpaceDE/>
              <w:autoSpaceDN/>
              <w:adjustRightInd/>
              <w:jc w:val="both"/>
              <w:rPr>
                <w:ins w:id="3064" w:author="User" w:date="2023-11-15T14:52:00Z"/>
                <w:rFonts w:ascii="Arial" w:hAnsi="Arial" w:cs="Arial"/>
                <w:b/>
                <w:bCs/>
                <w:i/>
                <w:iCs/>
                <w:color w:val="000000"/>
                <w:sz w:val="14"/>
                <w:szCs w:val="14"/>
                <w:rPrChange w:id="3065" w:author="User" w:date="2023-11-16T13:22:00Z">
                  <w:rPr>
                    <w:ins w:id="3066" w:author="User" w:date="2023-11-15T14:52:00Z"/>
                    <w:color w:val="000000"/>
                    <w:sz w:val="20"/>
                    <w:szCs w:val="20"/>
                  </w:rPr>
                </w:rPrChange>
              </w:rPr>
              <w:pPrChange w:id="3067" w:author="User" w:date="2023-11-16T13:21:00Z">
                <w:pPr>
                  <w:widowControl/>
                  <w:autoSpaceDE/>
                  <w:autoSpaceDN/>
                  <w:adjustRightInd/>
                </w:pPr>
              </w:pPrChange>
            </w:pPr>
            <w:ins w:id="3068" w:author="User" w:date="2023-11-15T14:52:00Z">
              <w:r w:rsidRPr="00C77660">
                <w:rPr>
                  <w:rFonts w:ascii="Arial" w:hAnsi="Arial" w:cs="Arial"/>
                  <w:color w:val="000000"/>
                  <w:sz w:val="14"/>
                  <w:szCs w:val="14"/>
                  <w:rPrChange w:id="3069" w:author="User" w:date="2023-11-16T13:21:00Z">
                    <w:rPr>
                      <w:color w:val="000000"/>
                      <w:sz w:val="20"/>
                      <w:szCs w:val="20"/>
                    </w:rPr>
                  </w:rPrChange>
                </w:rPr>
                <w:t>SNICKERS (sau echivalent) - ciocolat</w:t>
              </w:r>
            </w:ins>
            <w:ins w:id="3070" w:author="User" w:date="2023-11-16T13:22:00Z">
              <w:r w:rsidRPr="00C77660">
                <w:rPr>
                  <w:rFonts w:ascii="Arial" w:hAnsi="Arial" w:cs="Arial"/>
                  <w:color w:val="000000"/>
                  <w:sz w:val="14"/>
                  <w:szCs w:val="14"/>
                </w:rPr>
                <w:t>ă</w:t>
              </w:r>
            </w:ins>
            <w:ins w:id="3071" w:author="User" w:date="2023-11-15T14:52:00Z">
              <w:r w:rsidRPr="00C77660">
                <w:rPr>
                  <w:rFonts w:ascii="Arial" w:hAnsi="Arial" w:cs="Arial"/>
                  <w:color w:val="000000"/>
                  <w:sz w:val="14"/>
                  <w:szCs w:val="14"/>
                  <w:rPrChange w:id="3072" w:author="User" w:date="2023-11-16T13:21:00Z">
                    <w:rPr>
                      <w:color w:val="000000"/>
                      <w:sz w:val="20"/>
                      <w:szCs w:val="20"/>
                    </w:rPr>
                  </w:rPrChange>
                </w:rPr>
                <w:t xml:space="preserve"> cu lapte cu interior din</w:t>
              </w:r>
            </w:ins>
            <w:ins w:id="3073" w:author="User" w:date="2023-11-16T13:22:00Z">
              <w:r w:rsidRPr="00C77660">
                <w:rPr>
                  <w:rFonts w:ascii="Arial" w:hAnsi="Arial" w:cs="Arial"/>
                  <w:color w:val="000000"/>
                  <w:sz w:val="14"/>
                  <w:szCs w:val="14"/>
                </w:rPr>
                <w:t xml:space="preserve"> </w:t>
              </w:r>
            </w:ins>
            <w:ins w:id="3074" w:author="User" w:date="2023-11-15T14:52:00Z">
              <w:r w:rsidRPr="00C77660">
                <w:rPr>
                  <w:rFonts w:ascii="Arial" w:hAnsi="Arial" w:cs="Arial"/>
                  <w:color w:val="000000"/>
                  <w:sz w:val="14"/>
                  <w:szCs w:val="14"/>
                  <w:rPrChange w:id="3075" w:author="User" w:date="2023-11-16T13:21:00Z">
                    <w:rPr>
                      <w:color w:val="000000"/>
                      <w:sz w:val="20"/>
                      <w:szCs w:val="20"/>
                    </w:rPr>
                  </w:rPrChange>
                </w:rPr>
                <w:t xml:space="preserve">nuga moale (14%) </w:t>
              </w:r>
            </w:ins>
            <w:ins w:id="3076" w:author="User" w:date="2023-11-16T13:22:00Z">
              <w:r w:rsidRPr="00C77660">
                <w:rPr>
                  <w:rFonts w:ascii="Arial" w:hAnsi="Arial" w:cs="Arial"/>
                  <w:color w:val="000000"/>
                  <w:sz w:val="14"/>
                  <w:szCs w:val="14"/>
                </w:rPr>
                <w:t>ş</w:t>
              </w:r>
            </w:ins>
            <w:ins w:id="3077" w:author="User" w:date="2023-11-15T14:52:00Z">
              <w:r w:rsidRPr="00C77660">
                <w:rPr>
                  <w:rFonts w:ascii="Arial" w:hAnsi="Arial" w:cs="Arial"/>
                  <w:color w:val="000000"/>
                  <w:sz w:val="14"/>
                  <w:szCs w:val="14"/>
                  <w:rPrChange w:id="3078" w:author="User" w:date="2023-11-16T13:21:00Z">
                    <w:rPr>
                      <w:color w:val="000000"/>
                      <w:sz w:val="20"/>
                      <w:szCs w:val="20"/>
                    </w:rPr>
                  </w:rPrChange>
                </w:rPr>
                <w:t>i miez caramel (27%) cu arahide proas</w:t>
              </w:r>
            </w:ins>
            <w:ins w:id="3079" w:author="User" w:date="2023-11-16T13:22:00Z">
              <w:r w:rsidRPr="00C77660">
                <w:rPr>
                  <w:rFonts w:ascii="Arial" w:hAnsi="Arial" w:cs="Arial"/>
                  <w:color w:val="000000"/>
                  <w:sz w:val="14"/>
                  <w:szCs w:val="14"/>
                </w:rPr>
                <w:t>păt</w:t>
              </w:r>
            </w:ins>
            <w:ins w:id="3080" w:author="User" w:date="2023-11-15T14:52:00Z">
              <w:r w:rsidRPr="00C77660">
                <w:rPr>
                  <w:rFonts w:ascii="Arial" w:hAnsi="Arial" w:cs="Arial"/>
                  <w:color w:val="000000"/>
                  <w:sz w:val="14"/>
                  <w:szCs w:val="14"/>
                  <w:rPrChange w:id="3081" w:author="User" w:date="2023-11-16T13:21:00Z">
                    <w:rPr>
                      <w:color w:val="000000"/>
                      <w:sz w:val="20"/>
                      <w:szCs w:val="20"/>
                    </w:rPr>
                  </w:rPrChange>
                </w:rPr>
                <w:t xml:space="preserve"> prajite (24%)</w:t>
              </w:r>
            </w:ins>
            <w:ins w:id="3082" w:author="User" w:date="2023-11-16T13:22:00Z">
              <w:r w:rsidRPr="00C77660">
                <w:rPr>
                  <w:rFonts w:ascii="Arial" w:hAnsi="Arial" w:cs="Arial"/>
                  <w:color w:val="000000"/>
                  <w:sz w:val="14"/>
                  <w:szCs w:val="14"/>
                </w:rPr>
                <w:t>.</w:t>
              </w:r>
            </w:ins>
          </w:p>
          <w:p w14:paraId="68F5B605" w14:textId="77777777" w:rsidR="00D421EB" w:rsidRPr="00C77660" w:rsidRDefault="00D421EB">
            <w:pPr>
              <w:widowControl/>
              <w:autoSpaceDE/>
              <w:autoSpaceDN/>
              <w:adjustRightInd/>
              <w:jc w:val="both"/>
              <w:rPr>
                <w:ins w:id="3083" w:author="User" w:date="2023-11-15T14:52:00Z"/>
                <w:rFonts w:ascii="Arial" w:hAnsi="Arial" w:cs="Arial"/>
                <w:color w:val="000000"/>
                <w:sz w:val="14"/>
                <w:szCs w:val="14"/>
                <w:rPrChange w:id="3084" w:author="User" w:date="2023-11-16T13:21:00Z">
                  <w:rPr>
                    <w:ins w:id="3085" w:author="User" w:date="2023-11-15T14:52:00Z"/>
                    <w:color w:val="000000"/>
                    <w:sz w:val="20"/>
                    <w:szCs w:val="20"/>
                  </w:rPr>
                </w:rPrChange>
              </w:rPr>
              <w:pPrChange w:id="3086" w:author="User" w:date="2023-11-16T13:21:00Z">
                <w:pPr>
                  <w:widowControl/>
                  <w:autoSpaceDE/>
                  <w:autoSpaceDN/>
                  <w:adjustRightInd/>
                </w:pPr>
              </w:pPrChange>
            </w:pPr>
            <w:ins w:id="3087" w:author="User" w:date="2023-11-15T14:52:00Z">
              <w:r w:rsidRPr="00C77660">
                <w:rPr>
                  <w:rFonts w:ascii="Arial" w:hAnsi="Arial" w:cs="Arial"/>
                  <w:color w:val="000000"/>
                  <w:sz w:val="14"/>
                  <w:szCs w:val="14"/>
                  <w:rPrChange w:id="3088" w:author="User" w:date="2023-11-16T13:21:00Z">
                    <w:rPr>
                      <w:color w:val="000000"/>
                      <w:sz w:val="20"/>
                      <w:szCs w:val="20"/>
                    </w:rPr>
                  </w:rPrChange>
                </w:rPr>
                <w:t>Poate con</w:t>
              </w:r>
            </w:ins>
            <w:ins w:id="3089" w:author="User" w:date="2023-11-16T13:22:00Z">
              <w:r w:rsidRPr="00C77660">
                <w:rPr>
                  <w:rFonts w:ascii="Arial" w:hAnsi="Arial" w:cs="Arial"/>
                  <w:color w:val="000000"/>
                  <w:sz w:val="14"/>
                  <w:szCs w:val="14"/>
                </w:rPr>
                <w:t>ţ</w:t>
              </w:r>
            </w:ins>
            <w:ins w:id="3090" w:author="User" w:date="2023-11-15T14:52:00Z">
              <w:r w:rsidRPr="00C77660">
                <w:rPr>
                  <w:rFonts w:ascii="Arial" w:hAnsi="Arial" w:cs="Arial"/>
                  <w:color w:val="000000"/>
                  <w:sz w:val="14"/>
                  <w:szCs w:val="14"/>
                  <w:rPrChange w:id="3091" w:author="User" w:date="2023-11-16T13:21:00Z">
                    <w:rPr>
                      <w:color w:val="000000"/>
                      <w:sz w:val="20"/>
                      <w:szCs w:val="20"/>
                    </w:rPr>
                  </w:rPrChange>
                </w:rPr>
                <w:t>ine urme de: alun</w:t>
              </w:r>
            </w:ins>
            <w:ins w:id="3092" w:author="User" w:date="2023-11-16T13:22:00Z">
              <w:r w:rsidRPr="00C77660">
                <w:rPr>
                  <w:rFonts w:ascii="Arial" w:hAnsi="Arial" w:cs="Arial"/>
                  <w:color w:val="000000"/>
                  <w:sz w:val="14"/>
                  <w:szCs w:val="14"/>
                </w:rPr>
                <w:t>ă</w:t>
              </w:r>
            </w:ins>
            <w:ins w:id="3093" w:author="User" w:date="2023-11-15T14:52:00Z">
              <w:r w:rsidRPr="00C77660">
                <w:rPr>
                  <w:rFonts w:ascii="Arial" w:hAnsi="Arial" w:cs="Arial"/>
                  <w:color w:val="000000"/>
                  <w:sz w:val="14"/>
                  <w:szCs w:val="14"/>
                  <w:rPrChange w:id="3094" w:author="User" w:date="2023-11-16T13:21:00Z">
                    <w:rPr>
                      <w:color w:val="000000"/>
                      <w:sz w:val="20"/>
                      <w:szCs w:val="20"/>
                    </w:rPr>
                  </w:rPrChange>
                </w:rPr>
                <w:t>, migdal</w:t>
              </w:r>
            </w:ins>
            <w:ins w:id="3095" w:author="User" w:date="2023-11-16T13:22:00Z">
              <w:r w:rsidRPr="00C77660">
                <w:rPr>
                  <w:rFonts w:ascii="Arial" w:hAnsi="Arial" w:cs="Arial"/>
                  <w:color w:val="000000"/>
                  <w:sz w:val="14"/>
                  <w:szCs w:val="14"/>
                </w:rPr>
                <w:t>ă</w:t>
              </w:r>
            </w:ins>
            <w:ins w:id="3096" w:author="User" w:date="2023-11-15T14:52:00Z">
              <w:r w:rsidRPr="00C77660">
                <w:rPr>
                  <w:rFonts w:ascii="Arial" w:hAnsi="Arial" w:cs="Arial"/>
                  <w:color w:val="000000"/>
                  <w:sz w:val="14"/>
                  <w:szCs w:val="14"/>
                  <w:rPrChange w:id="3097" w:author="User" w:date="2023-11-16T13:21:00Z">
                    <w:rPr>
                      <w:color w:val="000000"/>
                      <w:sz w:val="20"/>
                      <w:szCs w:val="20"/>
                    </w:rPr>
                  </w:rPrChange>
                </w:rPr>
                <w:t xml:space="preserve"> </w:t>
              </w:r>
            </w:ins>
            <w:ins w:id="3098" w:author="User" w:date="2023-11-16T13:22:00Z">
              <w:r w:rsidRPr="00C77660">
                <w:rPr>
                  <w:rFonts w:ascii="Arial" w:hAnsi="Arial" w:cs="Arial"/>
                  <w:color w:val="000000"/>
                  <w:sz w:val="14"/>
                  <w:szCs w:val="14"/>
                </w:rPr>
                <w:t>ş</w:t>
              </w:r>
            </w:ins>
            <w:ins w:id="3099" w:author="User" w:date="2023-11-15T14:52:00Z">
              <w:r w:rsidRPr="00C77660">
                <w:rPr>
                  <w:rFonts w:ascii="Arial" w:hAnsi="Arial" w:cs="Arial"/>
                  <w:color w:val="000000"/>
                  <w:sz w:val="14"/>
                  <w:szCs w:val="14"/>
                  <w:rPrChange w:id="3100" w:author="User" w:date="2023-11-16T13:21:00Z">
                    <w:rPr>
                      <w:color w:val="000000"/>
                      <w:sz w:val="20"/>
                      <w:szCs w:val="20"/>
                    </w:rPr>
                  </w:rPrChange>
                </w:rPr>
                <w:t>i alte alune</w:t>
              </w:r>
            </w:ins>
            <w:ins w:id="3101" w:author="User" w:date="2023-11-16T13:22:00Z">
              <w:r w:rsidRPr="00C77660">
                <w:rPr>
                  <w:rFonts w:ascii="Arial" w:hAnsi="Arial" w:cs="Arial"/>
                  <w:color w:val="000000"/>
                  <w:sz w:val="14"/>
                  <w:szCs w:val="14"/>
                </w:rPr>
                <w:t>.</w:t>
              </w:r>
            </w:ins>
          </w:p>
          <w:p w14:paraId="3554DE65" w14:textId="77777777" w:rsidR="00D421EB" w:rsidRPr="00C77660" w:rsidRDefault="00D421EB">
            <w:pPr>
              <w:widowControl/>
              <w:autoSpaceDE/>
              <w:autoSpaceDN/>
              <w:adjustRightInd/>
              <w:jc w:val="both"/>
              <w:rPr>
                <w:ins w:id="3102" w:author="User" w:date="2023-11-15T14:52:00Z"/>
                <w:rFonts w:ascii="Arial" w:hAnsi="Arial" w:cs="Arial"/>
                <w:color w:val="000000"/>
                <w:sz w:val="14"/>
                <w:szCs w:val="14"/>
                <w:rPrChange w:id="3103" w:author="User" w:date="2023-11-16T13:21:00Z">
                  <w:rPr>
                    <w:ins w:id="3104" w:author="User" w:date="2023-11-15T14:52:00Z"/>
                    <w:color w:val="000000"/>
                    <w:sz w:val="20"/>
                    <w:szCs w:val="20"/>
                  </w:rPr>
                </w:rPrChange>
              </w:rPr>
              <w:pPrChange w:id="3105" w:author="User" w:date="2023-11-16T13:21:00Z">
                <w:pPr>
                  <w:widowControl/>
                  <w:autoSpaceDE/>
                  <w:autoSpaceDN/>
                  <w:adjustRightInd/>
                </w:pPr>
              </w:pPrChange>
            </w:pPr>
            <w:ins w:id="3106" w:author="User" w:date="2023-11-15T14:52:00Z">
              <w:r w:rsidRPr="00C77660">
                <w:rPr>
                  <w:rFonts w:ascii="Arial" w:hAnsi="Arial" w:cs="Arial"/>
                  <w:color w:val="000000"/>
                  <w:sz w:val="14"/>
                  <w:szCs w:val="14"/>
                  <w:rPrChange w:id="3107" w:author="User" w:date="2023-11-16T13:21:00Z">
                    <w:rPr>
                      <w:color w:val="000000"/>
                      <w:sz w:val="20"/>
                      <w:szCs w:val="20"/>
                    </w:rPr>
                  </w:rPrChange>
                </w:rPr>
                <w:t>Mas</w:t>
              </w:r>
            </w:ins>
            <w:ins w:id="3108" w:author="User" w:date="2023-11-16T13:23:00Z">
              <w:r w:rsidRPr="00C77660">
                <w:rPr>
                  <w:rFonts w:ascii="Arial" w:hAnsi="Arial" w:cs="Arial"/>
                  <w:color w:val="000000"/>
                  <w:sz w:val="14"/>
                  <w:szCs w:val="14"/>
                </w:rPr>
                <w:t>ă</w:t>
              </w:r>
            </w:ins>
            <w:ins w:id="3109" w:author="User" w:date="2023-11-15T14:52:00Z">
              <w:r w:rsidRPr="00C77660">
                <w:rPr>
                  <w:rFonts w:ascii="Arial" w:hAnsi="Arial" w:cs="Arial"/>
                  <w:color w:val="000000"/>
                  <w:sz w:val="14"/>
                  <w:szCs w:val="14"/>
                  <w:rPrChange w:id="3110" w:author="User" w:date="2023-11-16T13:21:00Z">
                    <w:rPr>
                      <w:color w:val="000000"/>
                      <w:sz w:val="20"/>
                      <w:szCs w:val="20"/>
                    </w:rPr>
                  </w:rPrChange>
                </w:rPr>
                <w:t xml:space="preserve"> net</w:t>
              </w:r>
            </w:ins>
            <w:ins w:id="3111" w:author="User" w:date="2023-11-16T13:23:00Z">
              <w:r w:rsidRPr="00C77660">
                <w:rPr>
                  <w:rFonts w:ascii="Arial" w:hAnsi="Arial" w:cs="Arial"/>
                  <w:color w:val="000000"/>
                  <w:sz w:val="14"/>
                  <w:szCs w:val="14"/>
                </w:rPr>
                <w:t>ă</w:t>
              </w:r>
            </w:ins>
            <w:ins w:id="3112" w:author="User" w:date="2023-11-15T14:52:00Z">
              <w:r w:rsidRPr="00C77660">
                <w:rPr>
                  <w:rFonts w:ascii="Arial" w:hAnsi="Arial" w:cs="Arial"/>
                  <w:color w:val="000000"/>
                  <w:sz w:val="14"/>
                  <w:szCs w:val="14"/>
                  <w:rPrChange w:id="3113" w:author="User" w:date="2023-11-16T13:21:00Z">
                    <w:rPr>
                      <w:color w:val="000000"/>
                      <w:sz w:val="20"/>
                      <w:szCs w:val="20"/>
                    </w:rPr>
                  </w:rPrChange>
                </w:rPr>
                <w:t>: 55g</w:t>
              </w:r>
            </w:ins>
          </w:p>
          <w:p w14:paraId="13E4A24F" w14:textId="77777777" w:rsidR="00D421EB" w:rsidRPr="00C77660" w:rsidRDefault="00D421EB">
            <w:pPr>
              <w:widowControl/>
              <w:autoSpaceDE/>
              <w:autoSpaceDN/>
              <w:adjustRightInd/>
              <w:jc w:val="both"/>
              <w:rPr>
                <w:ins w:id="3114" w:author="User" w:date="2023-11-15T14:52:00Z"/>
                <w:rFonts w:ascii="Arial" w:hAnsi="Arial" w:cs="Arial"/>
                <w:color w:val="000000"/>
                <w:sz w:val="14"/>
                <w:szCs w:val="14"/>
                <w:rPrChange w:id="3115" w:author="User" w:date="2023-11-16T13:21:00Z">
                  <w:rPr>
                    <w:ins w:id="3116" w:author="User" w:date="2023-11-15T14:52:00Z"/>
                    <w:color w:val="000000"/>
                    <w:sz w:val="20"/>
                    <w:szCs w:val="20"/>
                  </w:rPr>
                </w:rPrChange>
              </w:rPr>
              <w:pPrChange w:id="3117" w:author="User" w:date="2023-11-16T13:21:00Z">
                <w:pPr>
                  <w:widowControl/>
                  <w:autoSpaceDE/>
                  <w:autoSpaceDN/>
                  <w:adjustRightInd/>
                </w:pPr>
              </w:pPrChange>
            </w:pPr>
            <w:ins w:id="3118" w:author="User" w:date="2023-11-15T14:52:00Z">
              <w:r w:rsidRPr="00C77660">
                <w:rPr>
                  <w:rFonts w:ascii="Arial" w:hAnsi="Arial" w:cs="Arial"/>
                  <w:color w:val="000000"/>
                  <w:sz w:val="14"/>
                  <w:szCs w:val="14"/>
                  <w:rPrChange w:id="3119" w:author="User" w:date="2023-11-16T13:21:00Z">
                    <w:rPr>
                      <w:color w:val="000000"/>
                      <w:sz w:val="20"/>
                      <w:szCs w:val="20"/>
                    </w:rPr>
                  </w:rPrChange>
                </w:rPr>
                <w:t>Baton de ciocolat</w:t>
              </w:r>
            </w:ins>
            <w:ins w:id="3120" w:author="User" w:date="2023-11-16T13:24:00Z">
              <w:r w:rsidRPr="00C77660">
                <w:rPr>
                  <w:rFonts w:ascii="Arial" w:hAnsi="Arial" w:cs="Arial"/>
                  <w:color w:val="000000"/>
                  <w:sz w:val="14"/>
                  <w:szCs w:val="14"/>
                </w:rPr>
                <w:t>ă</w:t>
              </w:r>
            </w:ins>
            <w:ins w:id="3121" w:author="User" w:date="2023-11-15T14:52:00Z">
              <w:r w:rsidRPr="00C77660">
                <w:rPr>
                  <w:rFonts w:ascii="Arial" w:hAnsi="Arial" w:cs="Arial"/>
                  <w:color w:val="000000"/>
                  <w:sz w:val="14"/>
                  <w:szCs w:val="14"/>
                  <w:rPrChange w:id="3122" w:author="User" w:date="2023-11-16T13:21:00Z">
                    <w:rPr>
                      <w:color w:val="000000"/>
                      <w:sz w:val="20"/>
                      <w:szCs w:val="20"/>
                    </w:rPr>
                  </w:rPrChange>
                </w:rPr>
                <w:t xml:space="preserve"> MARS cu lapte (sau</w:t>
              </w:r>
            </w:ins>
            <w:ins w:id="3123" w:author="User" w:date="2023-11-16T13:24:00Z">
              <w:r w:rsidRPr="00C77660">
                <w:rPr>
                  <w:rFonts w:ascii="Arial" w:hAnsi="Arial" w:cs="Arial"/>
                  <w:color w:val="000000"/>
                  <w:sz w:val="14"/>
                  <w:szCs w:val="14"/>
                </w:rPr>
                <w:t xml:space="preserve"> </w:t>
              </w:r>
            </w:ins>
            <w:ins w:id="3124" w:author="User" w:date="2023-11-15T14:52:00Z">
              <w:r w:rsidRPr="00C77660">
                <w:rPr>
                  <w:rFonts w:ascii="Arial" w:hAnsi="Arial" w:cs="Arial"/>
                  <w:color w:val="000000"/>
                  <w:sz w:val="14"/>
                  <w:szCs w:val="14"/>
                  <w:rPrChange w:id="3125" w:author="User" w:date="2023-11-16T13:21:00Z">
                    <w:rPr>
                      <w:color w:val="000000"/>
                      <w:sz w:val="20"/>
                      <w:szCs w:val="20"/>
                    </w:rPr>
                  </w:rPrChange>
                </w:rPr>
                <w:t xml:space="preserve">echivalent) (40%), nougat (33%) </w:t>
              </w:r>
            </w:ins>
            <w:ins w:id="3126" w:author="User" w:date="2023-11-16T13:24:00Z">
              <w:r w:rsidRPr="00C77660">
                <w:rPr>
                  <w:rFonts w:ascii="Arial" w:hAnsi="Arial" w:cs="Arial"/>
                  <w:color w:val="000000"/>
                  <w:sz w:val="14"/>
                  <w:szCs w:val="14"/>
                </w:rPr>
                <w:t>ş</w:t>
              </w:r>
            </w:ins>
            <w:ins w:id="3127" w:author="User" w:date="2023-11-15T14:52:00Z">
              <w:r w:rsidRPr="00C77660">
                <w:rPr>
                  <w:rFonts w:ascii="Arial" w:hAnsi="Arial" w:cs="Arial"/>
                  <w:color w:val="000000"/>
                  <w:sz w:val="14"/>
                  <w:szCs w:val="14"/>
                  <w:rPrChange w:id="3128" w:author="User" w:date="2023-11-16T13:21:00Z">
                    <w:rPr>
                      <w:color w:val="000000"/>
                      <w:sz w:val="20"/>
                      <w:szCs w:val="20"/>
                    </w:rPr>
                  </w:rPrChange>
                </w:rPr>
                <w:t>i</w:t>
              </w:r>
            </w:ins>
            <w:ins w:id="3129" w:author="User" w:date="2023-11-16T13:24:00Z">
              <w:r w:rsidRPr="00C77660">
                <w:rPr>
                  <w:rFonts w:ascii="Arial" w:hAnsi="Arial" w:cs="Arial"/>
                  <w:color w:val="000000"/>
                  <w:sz w:val="14"/>
                  <w:szCs w:val="14"/>
                </w:rPr>
                <w:t xml:space="preserve"> </w:t>
              </w:r>
            </w:ins>
            <w:ins w:id="3130" w:author="User" w:date="2023-11-15T14:52:00Z">
              <w:r w:rsidRPr="00C77660">
                <w:rPr>
                  <w:rFonts w:ascii="Arial" w:hAnsi="Arial" w:cs="Arial"/>
                  <w:color w:val="000000"/>
                  <w:sz w:val="14"/>
                  <w:szCs w:val="14"/>
                  <w:rPrChange w:id="3131" w:author="User" w:date="2023-11-16T13:21:00Z">
                    <w:rPr>
                      <w:color w:val="000000"/>
                      <w:sz w:val="20"/>
                      <w:szCs w:val="20"/>
                    </w:rPr>
                  </w:rPrChange>
                </w:rPr>
                <w:t>caramel (27%).</w:t>
              </w:r>
            </w:ins>
          </w:p>
          <w:p w14:paraId="45336D77" w14:textId="77777777" w:rsidR="00D421EB" w:rsidRPr="00C77660" w:rsidRDefault="00D421EB">
            <w:pPr>
              <w:widowControl/>
              <w:autoSpaceDE/>
              <w:autoSpaceDN/>
              <w:adjustRightInd/>
              <w:jc w:val="both"/>
              <w:rPr>
                <w:ins w:id="3132" w:author="User" w:date="2023-11-15T14:52:00Z"/>
                <w:rFonts w:ascii="Arial" w:hAnsi="Arial" w:cs="Arial"/>
                <w:color w:val="000000"/>
                <w:sz w:val="14"/>
                <w:szCs w:val="14"/>
                <w:rPrChange w:id="3133" w:author="User" w:date="2023-11-16T13:21:00Z">
                  <w:rPr>
                    <w:ins w:id="3134" w:author="User" w:date="2023-11-15T14:52:00Z"/>
                    <w:color w:val="000000"/>
                    <w:sz w:val="20"/>
                    <w:szCs w:val="20"/>
                  </w:rPr>
                </w:rPrChange>
              </w:rPr>
              <w:pPrChange w:id="3135" w:author="User" w:date="2023-11-16T13:21:00Z">
                <w:pPr>
                  <w:widowControl/>
                  <w:autoSpaceDE/>
                  <w:autoSpaceDN/>
                  <w:adjustRightInd/>
                </w:pPr>
              </w:pPrChange>
            </w:pPr>
            <w:ins w:id="3136" w:author="User" w:date="2023-11-15T14:52:00Z">
              <w:r w:rsidRPr="00C77660">
                <w:rPr>
                  <w:rFonts w:ascii="Arial" w:hAnsi="Arial" w:cs="Arial"/>
                  <w:color w:val="000000"/>
                  <w:sz w:val="14"/>
                  <w:szCs w:val="14"/>
                  <w:rPrChange w:id="3137" w:author="User" w:date="2023-11-16T13:21:00Z">
                    <w:rPr>
                      <w:color w:val="000000"/>
                      <w:sz w:val="20"/>
                      <w:szCs w:val="20"/>
                    </w:rPr>
                  </w:rPrChange>
                </w:rPr>
                <w:t>Gramaj: 47 g. </w:t>
              </w:r>
            </w:ins>
          </w:p>
          <w:p w14:paraId="60FB53FB" w14:textId="77777777" w:rsidR="00D421EB" w:rsidRPr="00C77660" w:rsidRDefault="00D421EB">
            <w:pPr>
              <w:widowControl/>
              <w:autoSpaceDE/>
              <w:autoSpaceDN/>
              <w:adjustRightInd/>
              <w:jc w:val="both"/>
              <w:rPr>
                <w:ins w:id="3138" w:author="User" w:date="2023-11-15T14:52:00Z"/>
                <w:rFonts w:ascii="Arial" w:hAnsi="Arial" w:cs="Arial"/>
                <w:color w:val="000000"/>
                <w:sz w:val="14"/>
                <w:szCs w:val="14"/>
                <w:rPrChange w:id="3139" w:author="User" w:date="2023-11-16T13:21:00Z">
                  <w:rPr>
                    <w:ins w:id="3140" w:author="User" w:date="2023-11-15T14:52:00Z"/>
                    <w:color w:val="000000"/>
                    <w:sz w:val="20"/>
                    <w:szCs w:val="20"/>
                  </w:rPr>
                </w:rPrChange>
              </w:rPr>
              <w:pPrChange w:id="3141" w:author="User" w:date="2023-11-16T13:21:00Z">
                <w:pPr>
                  <w:widowControl/>
                  <w:autoSpaceDE/>
                  <w:autoSpaceDN/>
                  <w:adjustRightInd/>
                </w:pPr>
              </w:pPrChange>
            </w:pPr>
            <w:ins w:id="3142" w:author="User" w:date="2023-11-15T14:52:00Z">
              <w:r w:rsidRPr="00C77660">
                <w:rPr>
                  <w:rFonts w:ascii="Arial" w:hAnsi="Arial" w:cs="Arial"/>
                  <w:color w:val="000000"/>
                  <w:sz w:val="14"/>
                  <w:szCs w:val="14"/>
                  <w:rPrChange w:id="3143" w:author="User" w:date="2023-11-16T13:21:00Z">
                    <w:rPr>
                      <w:color w:val="000000"/>
                      <w:sz w:val="20"/>
                      <w:szCs w:val="20"/>
                    </w:rPr>
                  </w:rPrChange>
                </w:rPr>
                <w:t>Baton ciocolată TWIX Biscuit (sau</w:t>
              </w:r>
            </w:ins>
            <w:ins w:id="3144" w:author="User" w:date="2023-11-16T13:24:00Z">
              <w:r w:rsidRPr="00C77660">
                <w:rPr>
                  <w:rFonts w:ascii="Arial" w:hAnsi="Arial" w:cs="Arial"/>
                  <w:color w:val="000000"/>
                  <w:sz w:val="14"/>
                  <w:szCs w:val="14"/>
                </w:rPr>
                <w:t xml:space="preserve"> </w:t>
              </w:r>
            </w:ins>
            <w:ins w:id="3145" w:author="User" w:date="2023-11-15T14:52:00Z">
              <w:r w:rsidRPr="00C77660">
                <w:rPr>
                  <w:rFonts w:ascii="Arial" w:hAnsi="Arial" w:cs="Arial"/>
                  <w:color w:val="000000"/>
                  <w:sz w:val="14"/>
                  <w:szCs w:val="14"/>
                  <w:rPrChange w:id="3146" w:author="User" w:date="2023-11-16T13:21:00Z">
                    <w:rPr>
                      <w:color w:val="000000"/>
                      <w:sz w:val="20"/>
                      <w:szCs w:val="20"/>
                    </w:rPr>
                  </w:rPrChange>
                </w:rPr>
                <w:t>echivalent) (25%) si caramel (32%)</w:t>
              </w:r>
            </w:ins>
            <w:ins w:id="3147" w:author="User" w:date="2023-11-16T13:24:00Z">
              <w:r w:rsidRPr="00C77660">
                <w:rPr>
                  <w:rFonts w:ascii="Arial" w:hAnsi="Arial" w:cs="Arial"/>
                  <w:color w:val="000000"/>
                  <w:sz w:val="14"/>
                  <w:szCs w:val="14"/>
                </w:rPr>
                <w:t xml:space="preserve"> î</w:t>
              </w:r>
            </w:ins>
            <w:ins w:id="3148" w:author="User" w:date="2023-11-15T14:52:00Z">
              <w:r w:rsidRPr="00C77660">
                <w:rPr>
                  <w:rFonts w:ascii="Arial" w:hAnsi="Arial" w:cs="Arial"/>
                  <w:color w:val="000000"/>
                  <w:sz w:val="14"/>
                  <w:szCs w:val="14"/>
                  <w:rPrChange w:id="3149" w:author="User" w:date="2023-11-16T13:21:00Z">
                    <w:rPr>
                      <w:color w:val="000000"/>
                      <w:sz w:val="20"/>
                      <w:szCs w:val="20"/>
                    </w:rPr>
                  </w:rPrChange>
                </w:rPr>
                <w:t xml:space="preserve">nvelite </w:t>
              </w:r>
            </w:ins>
            <w:ins w:id="3150" w:author="User" w:date="2023-11-16T13:24:00Z">
              <w:r w:rsidRPr="00C77660">
                <w:rPr>
                  <w:rFonts w:ascii="Arial" w:hAnsi="Arial" w:cs="Arial"/>
                  <w:color w:val="000000"/>
                  <w:sz w:val="14"/>
                  <w:szCs w:val="14"/>
                </w:rPr>
                <w:t>î</w:t>
              </w:r>
            </w:ins>
            <w:ins w:id="3151" w:author="User" w:date="2023-11-15T14:52:00Z">
              <w:r w:rsidRPr="00C77660">
                <w:rPr>
                  <w:rFonts w:ascii="Arial" w:hAnsi="Arial" w:cs="Arial"/>
                  <w:color w:val="000000"/>
                  <w:sz w:val="14"/>
                  <w:szCs w:val="14"/>
                  <w:rPrChange w:id="3152" w:author="User" w:date="2023-11-16T13:21:00Z">
                    <w:rPr>
                      <w:color w:val="000000"/>
                      <w:sz w:val="20"/>
                      <w:szCs w:val="20"/>
                    </w:rPr>
                  </w:rPrChange>
                </w:rPr>
                <w:t>n ciocolat</w:t>
              </w:r>
            </w:ins>
            <w:ins w:id="3153" w:author="User" w:date="2023-11-16T13:24:00Z">
              <w:r w:rsidRPr="00C77660">
                <w:rPr>
                  <w:rFonts w:ascii="Arial" w:hAnsi="Arial" w:cs="Arial"/>
                  <w:color w:val="000000"/>
                  <w:sz w:val="14"/>
                  <w:szCs w:val="14"/>
                </w:rPr>
                <w:t>ă</w:t>
              </w:r>
            </w:ins>
            <w:ins w:id="3154" w:author="User" w:date="2023-11-15T14:52:00Z">
              <w:r w:rsidRPr="00C77660">
                <w:rPr>
                  <w:rFonts w:ascii="Arial" w:hAnsi="Arial" w:cs="Arial"/>
                  <w:color w:val="000000"/>
                  <w:sz w:val="14"/>
                  <w:szCs w:val="14"/>
                  <w:rPrChange w:id="3155" w:author="User" w:date="2023-11-16T13:21:00Z">
                    <w:rPr>
                      <w:color w:val="000000"/>
                      <w:sz w:val="20"/>
                      <w:szCs w:val="20"/>
                    </w:rPr>
                  </w:rPrChange>
                </w:rPr>
                <w:t xml:space="preserve"> cu lapte (35%).</w:t>
              </w:r>
            </w:ins>
          </w:p>
          <w:p w14:paraId="24D1B7A6" w14:textId="77777777" w:rsidR="00D421EB" w:rsidRPr="00C77660" w:rsidRDefault="00D421EB">
            <w:pPr>
              <w:widowControl/>
              <w:autoSpaceDE/>
              <w:autoSpaceDN/>
              <w:adjustRightInd/>
              <w:jc w:val="both"/>
              <w:rPr>
                <w:ins w:id="3156" w:author="User" w:date="2023-11-15T14:52:00Z"/>
                <w:rFonts w:ascii="Arial" w:hAnsi="Arial" w:cs="Arial"/>
                <w:color w:val="000000"/>
                <w:sz w:val="14"/>
                <w:szCs w:val="14"/>
                <w:rPrChange w:id="3157" w:author="User" w:date="2023-11-16T13:21:00Z">
                  <w:rPr>
                    <w:ins w:id="3158" w:author="User" w:date="2023-11-15T14:52:00Z"/>
                    <w:color w:val="000000"/>
                    <w:sz w:val="20"/>
                    <w:szCs w:val="20"/>
                  </w:rPr>
                </w:rPrChange>
              </w:rPr>
              <w:pPrChange w:id="3159" w:author="User" w:date="2023-11-16T13:21:00Z">
                <w:pPr>
                  <w:widowControl/>
                  <w:autoSpaceDE/>
                  <w:autoSpaceDN/>
                  <w:adjustRightInd/>
                </w:pPr>
              </w:pPrChange>
            </w:pPr>
            <w:ins w:id="3160" w:author="User" w:date="2023-11-15T14:52:00Z">
              <w:r w:rsidRPr="00C77660">
                <w:rPr>
                  <w:rFonts w:ascii="Arial" w:hAnsi="Arial" w:cs="Arial"/>
                  <w:color w:val="000000"/>
                  <w:sz w:val="14"/>
                  <w:szCs w:val="14"/>
                  <w:rPrChange w:id="3161" w:author="User" w:date="2023-11-16T13:21:00Z">
                    <w:rPr>
                      <w:color w:val="000000"/>
                      <w:sz w:val="20"/>
                      <w:szCs w:val="20"/>
                    </w:rPr>
                  </w:rPrChange>
                </w:rPr>
                <w:t>Zah</w:t>
              </w:r>
            </w:ins>
            <w:ins w:id="3162" w:author="User" w:date="2023-11-16T13:25:00Z">
              <w:r w:rsidRPr="00C77660">
                <w:rPr>
                  <w:rFonts w:ascii="Arial" w:hAnsi="Arial" w:cs="Arial"/>
                  <w:color w:val="000000"/>
                  <w:sz w:val="14"/>
                  <w:szCs w:val="14"/>
                </w:rPr>
                <w:t>ă</w:t>
              </w:r>
            </w:ins>
            <w:ins w:id="3163" w:author="User" w:date="2023-11-15T14:52:00Z">
              <w:r w:rsidRPr="00C77660">
                <w:rPr>
                  <w:rFonts w:ascii="Arial" w:hAnsi="Arial" w:cs="Arial"/>
                  <w:color w:val="000000"/>
                  <w:sz w:val="14"/>
                  <w:szCs w:val="14"/>
                  <w:rPrChange w:id="3164" w:author="User" w:date="2023-11-16T13:21:00Z">
                    <w:rPr>
                      <w:color w:val="000000"/>
                      <w:sz w:val="20"/>
                      <w:szCs w:val="20"/>
                    </w:rPr>
                  </w:rPrChange>
                </w:rPr>
                <w:t>r, sirop de glucoz</w:t>
              </w:r>
            </w:ins>
            <w:ins w:id="3165" w:author="User" w:date="2023-11-16T13:25:00Z">
              <w:r w:rsidRPr="00C77660">
                <w:rPr>
                  <w:rFonts w:ascii="Arial" w:hAnsi="Arial" w:cs="Arial"/>
                  <w:color w:val="000000"/>
                  <w:sz w:val="14"/>
                  <w:szCs w:val="14"/>
                </w:rPr>
                <w:t>ă</w:t>
              </w:r>
            </w:ins>
            <w:ins w:id="3166" w:author="User" w:date="2023-11-15T14:52:00Z">
              <w:r w:rsidRPr="00C77660">
                <w:rPr>
                  <w:rFonts w:ascii="Arial" w:hAnsi="Arial" w:cs="Arial"/>
                  <w:color w:val="000000"/>
                  <w:sz w:val="14"/>
                  <w:szCs w:val="14"/>
                  <w:rPrChange w:id="3167" w:author="User" w:date="2023-11-16T13:21:00Z">
                    <w:rPr>
                      <w:color w:val="000000"/>
                      <w:sz w:val="20"/>
                      <w:szCs w:val="20"/>
                    </w:rPr>
                  </w:rPrChange>
                </w:rPr>
                <w:t>, f</w:t>
              </w:r>
            </w:ins>
            <w:ins w:id="3168" w:author="User" w:date="2023-11-16T13:25:00Z">
              <w:r w:rsidRPr="00C77660">
                <w:rPr>
                  <w:rFonts w:ascii="Arial" w:hAnsi="Arial" w:cs="Arial"/>
                  <w:color w:val="000000"/>
                  <w:sz w:val="14"/>
                  <w:szCs w:val="14"/>
                </w:rPr>
                <w:t>ă</w:t>
              </w:r>
            </w:ins>
            <w:ins w:id="3169" w:author="User" w:date="2023-11-15T14:52:00Z">
              <w:r w:rsidRPr="00C77660">
                <w:rPr>
                  <w:rFonts w:ascii="Arial" w:hAnsi="Arial" w:cs="Arial"/>
                  <w:color w:val="000000"/>
                  <w:sz w:val="14"/>
                  <w:szCs w:val="14"/>
                  <w:rPrChange w:id="3170" w:author="User" w:date="2023-11-16T13:21:00Z">
                    <w:rPr>
                      <w:color w:val="000000"/>
                      <w:sz w:val="20"/>
                      <w:szCs w:val="20"/>
                    </w:rPr>
                  </w:rPrChange>
                </w:rPr>
                <w:t>in</w:t>
              </w:r>
            </w:ins>
            <w:ins w:id="3171" w:author="User" w:date="2023-11-16T13:25:00Z">
              <w:r w:rsidRPr="00C77660">
                <w:rPr>
                  <w:rFonts w:ascii="Arial" w:hAnsi="Arial" w:cs="Arial"/>
                  <w:color w:val="000000"/>
                  <w:sz w:val="14"/>
                  <w:szCs w:val="14"/>
                </w:rPr>
                <w:t>ă</w:t>
              </w:r>
            </w:ins>
            <w:ins w:id="3172" w:author="User" w:date="2023-11-15T14:52:00Z">
              <w:r w:rsidRPr="00C77660">
                <w:rPr>
                  <w:rFonts w:ascii="Arial" w:hAnsi="Arial" w:cs="Arial"/>
                  <w:color w:val="000000"/>
                  <w:sz w:val="14"/>
                  <w:szCs w:val="14"/>
                  <w:rPrChange w:id="3173" w:author="User" w:date="2023-11-16T13:21:00Z">
                    <w:rPr>
                      <w:color w:val="000000"/>
                      <w:sz w:val="20"/>
                      <w:szCs w:val="20"/>
                    </w:rPr>
                  </w:rPrChange>
                </w:rPr>
                <w:t xml:space="preserve"> de</w:t>
              </w:r>
            </w:ins>
            <w:ins w:id="3174" w:author="User" w:date="2023-11-16T13:25:00Z">
              <w:r w:rsidRPr="00C77660">
                <w:rPr>
                  <w:rFonts w:ascii="Arial" w:hAnsi="Arial" w:cs="Arial"/>
                  <w:color w:val="000000"/>
                  <w:sz w:val="14"/>
                  <w:szCs w:val="14"/>
                </w:rPr>
                <w:t xml:space="preserve"> </w:t>
              </w:r>
            </w:ins>
            <w:ins w:id="3175" w:author="User" w:date="2023-11-15T14:52:00Z">
              <w:r w:rsidRPr="00C77660">
                <w:rPr>
                  <w:rFonts w:ascii="Arial" w:hAnsi="Arial" w:cs="Arial"/>
                  <w:color w:val="000000"/>
                  <w:sz w:val="14"/>
                  <w:szCs w:val="14"/>
                  <w:rPrChange w:id="3176" w:author="User" w:date="2023-11-16T13:21:00Z">
                    <w:rPr>
                      <w:color w:val="000000"/>
                      <w:sz w:val="20"/>
                      <w:szCs w:val="20"/>
                    </w:rPr>
                  </w:rPrChange>
                </w:rPr>
                <w:t>gr</w:t>
              </w:r>
            </w:ins>
            <w:ins w:id="3177" w:author="User" w:date="2023-11-16T13:25:00Z">
              <w:r w:rsidRPr="00C77660">
                <w:rPr>
                  <w:rFonts w:ascii="Arial" w:hAnsi="Arial" w:cs="Arial"/>
                  <w:color w:val="000000"/>
                  <w:sz w:val="14"/>
                  <w:szCs w:val="14"/>
                </w:rPr>
                <w:t>â</w:t>
              </w:r>
            </w:ins>
            <w:ins w:id="3178" w:author="User" w:date="2023-11-15T14:52:00Z">
              <w:r w:rsidRPr="00C77660">
                <w:rPr>
                  <w:rFonts w:ascii="Arial" w:hAnsi="Arial" w:cs="Arial"/>
                  <w:color w:val="000000"/>
                  <w:sz w:val="14"/>
                  <w:szCs w:val="14"/>
                  <w:rPrChange w:id="3179" w:author="User" w:date="2023-11-16T13:21:00Z">
                    <w:rPr>
                      <w:color w:val="000000"/>
                      <w:sz w:val="20"/>
                      <w:szCs w:val="20"/>
                    </w:rPr>
                  </w:rPrChange>
                </w:rPr>
                <w:t>u, gr</w:t>
              </w:r>
            </w:ins>
            <w:ins w:id="3180" w:author="User" w:date="2023-11-16T13:25:00Z">
              <w:r w:rsidRPr="00C77660">
                <w:rPr>
                  <w:rFonts w:ascii="Arial" w:hAnsi="Arial" w:cs="Arial"/>
                  <w:color w:val="000000"/>
                  <w:sz w:val="14"/>
                  <w:szCs w:val="14"/>
                </w:rPr>
                <w:t>ă</w:t>
              </w:r>
            </w:ins>
            <w:ins w:id="3181" w:author="User" w:date="2023-11-15T14:52:00Z">
              <w:r w:rsidRPr="00C77660">
                <w:rPr>
                  <w:rFonts w:ascii="Arial" w:hAnsi="Arial" w:cs="Arial"/>
                  <w:color w:val="000000"/>
                  <w:sz w:val="14"/>
                  <w:szCs w:val="14"/>
                  <w:rPrChange w:id="3182" w:author="User" w:date="2023-11-16T13:21:00Z">
                    <w:rPr>
                      <w:color w:val="000000"/>
                      <w:sz w:val="20"/>
                      <w:szCs w:val="20"/>
                    </w:rPr>
                  </w:rPrChange>
                </w:rPr>
                <w:t>sime de palmier, unt (E442),</w:t>
              </w:r>
            </w:ins>
            <w:ins w:id="3183" w:author="User" w:date="2023-11-16T13:26:00Z">
              <w:r w:rsidRPr="00C77660">
                <w:rPr>
                  <w:rFonts w:ascii="Arial" w:hAnsi="Arial" w:cs="Arial"/>
                  <w:color w:val="000000"/>
                  <w:sz w:val="14"/>
                  <w:szCs w:val="14"/>
                </w:rPr>
                <w:t xml:space="preserve"> </w:t>
              </w:r>
            </w:ins>
            <w:ins w:id="3184" w:author="User" w:date="2023-11-15T14:52:00Z">
              <w:r w:rsidRPr="00C77660">
                <w:rPr>
                  <w:rFonts w:ascii="Arial" w:hAnsi="Arial" w:cs="Arial"/>
                  <w:color w:val="000000"/>
                  <w:sz w:val="14"/>
                  <w:szCs w:val="14"/>
                  <w:rPrChange w:id="3185" w:author="User" w:date="2023-11-16T13:21:00Z">
                    <w:rPr>
                      <w:color w:val="000000"/>
                      <w:sz w:val="20"/>
                      <w:szCs w:val="20"/>
                    </w:rPr>
                  </w:rPrChange>
                </w:rPr>
                <w:t>sare, cacao degresat</w:t>
              </w:r>
            </w:ins>
            <w:ins w:id="3186" w:author="User" w:date="2023-11-16T13:26:00Z">
              <w:r w:rsidRPr="00C77660">
                <w:rPr>
                  <w:rFonts w:ascii="Arial" w:hAnsi="Arial" w:cs="Arial"/>
                  <w:color w:val="000000"/>
                  <w:sz w:val="14"/>
                  <w:szCs w:val="14"/>
                </w:rPr>
                <w:t>ă</w:t>
              </w:r>
            </w:ins>
            <w:ins w:id="3187" w:author="User" w:date="2023-11-15T14:52:00Z">
              <w:r w:rsidRPr="00C77660">
                <w:rPr>
                  <w:rFonts w:ascii="Arial" w:hAnsi="Arial" w:cs="Arial"/>
                  <w:color w:val="000000"/>
                  <w:sz w:val="14"/>
                  <w:szCs w:val="14"/>
                  <w:rPrChange w:id="3188" w:author="User" w:date="2023-11-16T13:21:00Z">
                    <w:rPr>
                      <w:color w:val="000000"/>
                      <w:sz w:val="20"/>
                      <w:szCs w:val="20"/>
                    </w:rPr>
                  </w:rPrChange>
                </w:rPr>
                <w:t>, agent de</w:t>
              </w:r>
            </w:ins>
            <w:ins w:id="3189" w:author="User" w:date="2023-11-16T13:26:00Z">
              <w:r w:rsidRPr="00C77660">
                <w:rPr>
                  <w:rFonts w:ascii="Arial" w:hAnsi="Arial" w:cs="Arial"/>
                  <w:color w:val="000000"/>
                  <w:sz w:val="14"/>
                  <w:szCs w:val="14"/>
                </w:rPr>
                <w:t xml:space="preserve"> </w:t>
              </w:r>
            </w:ins>
            <w:ins w:id="3190" w:author="User" w:date="2023-11-15T14:52:00Z">
              <w:r w:rsidRPr="00C77660">
                <w:rPr>
                  <w:rFonts w:ascii="Arial" w:hAnsi="Arial" w:cs="Arial"/>
                  <w:color w:val="000000"/>
                  <w:sz w:val="14"/>
                  <w:szCs w:val="14"/>
                  <w:rPrChange w:id="3191" w:author="User" w:date="2023-11-16T13:21:00Z">
                    <w:rPr>
                      <w:color w:val="000000"/>
                      <w:sz w:val="20"/>
                      <w:szCs w:val="20"/>
                    </w:rPr>
                  </w:rPrChange>
                </w:rPr>
                <w:t>cre</w:t>
              </w:r>
            </w:ins>
            <w:ins w:id="3192" w:author="User" w:date="2023-11-16T13:26:00Z">
              <w:r w:rsidRPr="00C77660">
                <w:rPr>
                  <w:rFonts w:ascii="Arial" w:hAnsi="Arial" w:cs="Arial"/>
                  <w:color w:val="000000"/>
                  <w:sz w:val="14"/>
                  <w:szCs w:val="14"/>
                </w:rPr>
                <w:t>ş</w:t>
              </w:r>
            </w:ins>
            <w:ins w:id="3193" w:author="User" w:date="2023-11-15T14:52:00Z">
              <w:r w:rsidRPr="00C77660">
                <w:rPr>
                  <w:rFonts w:ascii="Arial" w:hAnsi="Arial" w:cs="Arial"/>
                  <w:color w:val="000000"/>
                  <w:sz w:val="14"/>
                  <w:szCs w:val="14"/>
                  <w:rPrChange w:id="3194" w:author="User" w:date="2023-11-16T13:21:00Z">
                    <w:rPr>
                      <w:color w:val="000000"/>
                      <w:sz w:val="20"/>
                      <w:szCs w:val="20"/>
                    </w:rPr>
                  </w:rPrChange>
                </w:rPr>
                <w:t>tere (E500), extract natural de</w:t>
              </w:r>
            </w:ins>
          </w:p>
          <w:p w14:paraId="1C7F31A0" w14:textId="77777777" w:rsidR="00D421EB" w:rsidRPr="00C77660" w:rsidRDefault="00D421EB">
            <w:pPr>
              <w:widowControl/>
              <w:autoSpaceDE/>
              <w:autoSpaceDN/>
              <w:adjustRightInd/>
              <w:jc w:val="both"/>
              <w:rPr>
                <w:ins w:id="3195" w:author="User" w:date="2023-11-15T14:52:00Z"/>
                <w:rFonts w:ascii="Arial" w:hAnsi="Arial" w:cs="Arial"/>
                <w:color w:val="000000"/>
                <w:sz w:val="14"/>
                <w:szCs w:val="14"/>
                <w:rPrChange w:id="3196" w:author="User" w:date="2023-11-16T13:21:00Z">
                  <w:rPr>
                    <w:ins w:id="3197" w:author="User" w:date="2023-11-15T14:52:00Z"/>
                    <w:color w:val="000000"/>
                    <w:sz w:val="20"/>
                    <w:szCs w:val="20"/>
                  </w:rPr>
                </w:rPrChange>
              </w:rPr>
              <w:pPrChange w:id="3198" w:author="User" w:date="2023-11-16T13:21:00Z">
                <w:pPr>
                  <w:widowControl/>
                  <w:autoSpaceDE/>
                  <w:autoSpaceDN/>
                  <w:adjustRightInd/>
                </w:pPr>
              </w:pPrChange>
            </w:pPr>
            <w:ins w:id="3199" w:author="User" w:date="2023-11-15T14:52:00Z">
              <w:r w:rsidRPr="00C77660">
                <w:rPr>
                  <w:rFonts w:ascii="Arial" w:hAnsi="Arial" w:cs="Arial"/>
                  <w:color w:val="000000"/>
                  <w:sz w:val="14"/>
                  <w:szCs w:val="14"/>
                  <w:rPrChange w:id="3200" w:author="User" w:date="2023-11-16T13:21:00Z">
                    <w:rPr>
                      <w:color w:val="000000"/>
                      <w:sz w:val="20"/>
                      <w:szCs w:val="20"/>
                    </w:rPr>
                  </w:rPrChange>
                </w:rPr>
                <w:t>vanilie.</w:t>
              </w:r>
            </w:ins>
          </w:p>
          <w:p w14:paraId="6B832891" w14:textId="569F8431" w:rsidR="00D421EB" w:rsidRPr="00C77660" w:rsidRDefault="00D421EB" w:rsidP="00D421EB">
            <w:pPr>
              <w:jc w:val="both"/>
              <w:rPr>
                <w:rFonts w:ascii="Arial" w:hAnsi="Arial" w:cs="Arial"/>
                <w:b/>
                <w:bCs/>
                <w:i/>
                <w:iCs/>
                <w:color w:val="000000"/>
                <w:sz w:val="14"/>
                <w:szCs w:val="14"/>
              </w:rPr>
            </w:pPr>
            <w:ins w:id="3201" w:author="User" w:date="2023-11-15T14:52:00Z">
              <w:r w:rsidRPr="00C77660">
                <w:rPr>
                  <w:rFonts w:ascii="Arial" w:hAnsi="Arial" w:cs="Arial"/>
                  <w:color w:val="000000"/>
                  <w:sz w:val="14"/>
                  <w:szCs w:val="14"/>
                  <w:rPrChange w:id="3202" w:author="User" w:date="2023-11-16T13:21:00Z">
                    <w:rPr>
                      <w:color w:val="000000"/>
                      <w:sz w:val="20"/>
                      <w:szCs w:val="20"/>
                    </w:rPr>
                  </w:rPrChange>
                </w:rPr>
                <w:t>Mas</w:t>
              </w:r>
            </w:ins>
            <w:ins w:id="3203" w:author="User" w:date="2023-11-16T13:26:00Z">
              <w:r w:rsidRPr="00C77660">
                <w:rPr>
                  <w:rFonts w:ascii="Arial" w:hAnsi="Arial" w:cs="Arial"/>
                  <w:color w:val="000000"/>
                  <w:sz w:val="14"/>
                  <w:szCs w:val="14"/>
                </w:rPr>
                <w:t>ă</w:t>
              </w:r>
            </w:ins>
            <w:ins w:id="3204" w:author="User" w:date="2023-11-15T14:52:00Z">
              <w:r w:rsidRPr="00C77660">
                <w:rPr>
                  <w:rFonts w:ascii="Arial" w:hAnsi="Arial" w:cs="Arial"/>
                  <w:color w:val="000000"/>
                  <w:sz w:val="14"/>
                  <w:szCs w:val="14"/>
                  <w:rPrChange w:id="3205" w:author="User" w:date="2023-11-16T13:21:00Z">
                    <w:rPr>
                      <w:color w:val="000000"/>
                      <w:sz w:val="20"/>
                      <w:szCs w:val="20"/>
                    </w:rPr>
                  </w:rPrChange>
                </w:rPr>
                <w:t xml:space="preserve"> net</w:t>
              </w:r>
            </w:ins>
            <w:ins w:id="3206" w:author="User" w:date="2023-11-16T13:26:00Z">
              <w:r w:rsidRPr="00C77660">
                <w:rPr>
                  <w:rFonts w:ascii="Arial" w:hAnsi="Arial" w:cs="Arial"/>
                  <w:color w:val="000000"/>
                  <w:sz w:val="14"/>
                  <w:szCs w:val="14"/>
                </w:rPr>
                <w:t>ă</w:t>
              </w:r>
            </w:ins>
            <w:ins w:id="3207" w:author="User" w:date="2023-11-15T14:52:00Z">
              <w:r w:rsidRPr="00C77660">
                <w:rPr>
                  <w:rFonts w:ascii="Arial" w:hAnsi="Arial" w:cs="Arial"/>
                  <w:color w:val="000000"/>
                  <w:sz w:val="14"/>
                  <w:szCs w:val="14"/>
                  <w:rPrChange w:id="3208" w:author="User" w:date="2023-11-16T13:21:00Z">
                    <w:rPr>
                      <w:color w:val="000000"/>
                      <w:sz w:val="20"/>
                      <w:szCs w:val="20"/>
                    </w:rPr>
                  </w:rPrChange>
                </w:rPr>
                <w:t>: 50g</w:t>
              </w:r>
            </w:ins>
          </w:p>
        </w:tc>
        <w:tc>
          <w:tcPr>
            <w:tcW w:w="1134" w:type="dxa"/>
          </w:tcPr>
          <w:p w14:paraId="21B82522" w14:textId="409F2710" w:rsidR="00D421EB" w:rsidRPr="00C77660" w:rsidRDefault="00D421EB" w:rsidP="00D421EB">
            <w:pPr>
              <w:kinsoku w:val="0"/>
              <w:overflowPunct w:val="0"/>
              <w:ind w:right="-44"/>
              <w:jc w:val="both"/>
              <w:rPr>
                <w:rFonts w:ascii="Arial" w:hAnsi="Arial" w:cs="Arial"/>
                <w:iCs/>
                <w:spacing w:val="1"/>
                <w:sz w:val="14"/>
                <w:szCs w:val="14"/>
              </w:rPr>
            </w:pPr>
            <w:ins w:id="3209" w:author="User" w:date="2023-11-16T11:40:00Z">
              <w:r w:rsidRPr="00C77660">
                <w:rPr>
                  <w:rFonts w:ascii="Arial" w:hAnsi="Arial" w:cs="Arial"/>
                  <w:iCs/>
                  <w:spacing w:val="1"/>
                  <w:sz w:val="14"/>
                  <w:szCs w:val="14"/>
                </w:rPr>
                <w:t>NU ESTE CAZUL</w:t>
              </w:r>
            </w:ins>
          </w:p>
        </w:tc>
        <w:tc>
          <w:tcPr>
            <w:tcW w:w="1701" w:type="dxa"/>
          </w:tcPr>
          <w:p w14:paraId="34AA73CB" w14:textId="77777777" w:rsidR="00D421EB" w:rsidRPr="00C77660" w:rsidRDefault="00D421EB" w:rsidP="00D421EB">
            <w:pPr>
              <w:kinsoku w:val="0"/>
              <w:overflowPunct w:val="0"/>
              <w:jc w:val="both"/>
              <w:rPr>
                <w:ins w:id="3210" w:author="User" w:date="2023-11-16T11:33:00Z"/>
                <w:rFonts w:ascii="Arial" w:hAnsi="Arial" w:cs="Arial"/>
                <w:iCs/>
                <w:spacing w:val="1"/>
                <w:sz w:val="14"/>
                <w:szCs w:val="14"/>
              </w:rPr>
            </w:pPr>
            <w:ins w:id="3211" w:author="User" w:date="2023-11-16T11:33:00Z">
              <w:r w:rsidRPr="00C77660">
                <w:rPr>
                  <w:rFonts w:ascii="Arial" w:hAnsi="Arial" w:cs="Arial"/>
                  <w:iCs/>
                  <w:spacing w:val="1"/>
                  <w:sz w:val="14"/>
                  <w:szCs w:val="14"/>
                </w:rPr>
                <w:t>Termen de</w:t>
              </w:r>
            </w:ins>
          </w:p>
          <w:p w14:paraId="0A290A91" w14:textId="77777777" w:rsidR="00D421EB" w:rsidRPr="00C77660" w:rsidRDefault="00D421EB" w:rsidP="00D421EB">
            <w:pPr>
              <w:kinsoku w:val="0"/>
              <w:overflowPunct w:val="0"/>
              <w:jc w:val="both"/>
              <w:rPr>
                <w:ins w:id="3212" w:author="User" w:date="2023-11-16T11:33:00Z"/>
                <w:rFonts w:ascii="Arial" w:hAnsi="Arial" w:cs="Arial"/>
                <w:iCs/>
                <w:spacing w:val="1"/>
                <w:sz w:val="14"/>
                <w:szCs w:val="14"/>
              </w:rPr>
            </w:pPr>
            <w:ins w:id="3213" w:author="User" w:date="2023-11-16T11:33:00Z">
              <w:r w:rsidRPr="00C77660">
                <w:rPr>
                  <w:rFonts w:ascii="Arial" w:hAnsi="Arial" w:cs="Arial"/>
                  <w:iCs/>
                  <w:spacing w:val="1"/>
                  <w:sz w:val="14"/>
                  <w:szCs w:val="14"/>
                </w:rPr>
                <w:t>valabilitate de la data recepţiei:</w:t>
              </w:r>
            </w:ins>
          </w:p>
          <w:p w14:paraId="63870BA7" w14:textId="77777777" w:rsidR="00D421EB" w:rsidRPr="00C77660" w:rsidRDefault="00D421EB" w:rsidP="00D421EB">
            <w:pPr>
              <w:kinsoku w:val="0"/>
              <w:overflowPunct w:val="0"/>
              <w:jc w:val="both"/>
              <w:rPr>
                <w:ins w:id="3214" w:author="User" w:date="2023-11-16T11:33:00Z"/>
                <w:rFonts w:ascii="Arial" w:hAnsi="Arial" w:cs="Arial"/>
                <w:iCs/>
                <w:spacing w:val="1"/>
                <w:sz w:val="14"/>
                <w:szCs w:val="14"/>
              </w:rPr>
            </w:pPr>
            <w:ins w:id="3215" w:author="User" w:date="2023-11-16T11:33:00Z">
              <w:r w:rsidRPr="00C77660">
                <w:rPr>
                  <w:rFonts w:ascii="Arial" w:hAnsi="Arial" w:cs="Arial"/>
                  <w:iCs/>
                  <w:spacing w:val="1"/>
                  <w:sz w:val="14"/>
                  <w:szCs w:val="14"/>
                </w:rPr>
                <w:t>minim 6luni. </w:t>
              </w:r>
            </w:ins>
          </w:p>
          <w:p w14:paraId="4ED70199" w14:textId="77777777" w:rsidR="00D421EB" w:rsidRPr="00C77660" w:rsidRDefault="00D421EB" w:rsidP="00D421EB">
            <w:pPr>
              <w:kinsoku w:val="0"/>
              <w:overflowPunct w:val="0"/>
              <w:jc w:val="both"/>
              <w:rPr>
                <w:ins w:id="3216" w:author="User" w:date="2023-11-16T11:33:00Z"/>
                <w:rFonts w:ascii="Arial" w:hAnsi="Arial" w:cs="Arial"/>
                <w:iCs/>
                <w:spacing w:val="1"/>
                <w:sz w:val="14"/>
                <w:szCs w:val="14"/>
              </w:rPr>
            </w:pPr>
            <w:ins w:id="3217" w:author="User" w:date="2023-11-16T11:33:00Z">
              <w:r w:rsidRPr="00C77660">
                <w:rPr>
                  <w:rFonts w:ascii="Arial" w:hAnsi="Arial" w:cs="Arial"/>
                  <w:iCs/>
                  <w:spacing w:val="1"/>
                  <w:sz w:val="14"/>
                  <w:szCs w:val="14"/>
                </w:rPr>
                <w:t>Termenul de</w:t>
              </w:r>
            </w:ins>
          </w:p>
          <w:p w14:paraId="307556E7" w14:textId="2965350F" w:rsidR="00D421EB" w:rsidRPr="00C77660" w:rsidRDefault="00D421EB" w:rsidP="00D421EB">
            <w:pPr>
              <w:kinsoku w:val="0"/>
              <w:overflowPunct w:val="0"/>
              <w:jc w:val="both"/>
              <w:rPr>
                <w:rFonts w:ascii="Arial" w:hAnsi="Arial" w:cs="Arial"/>
                <w:iCs/>
                <w:spacing w:val="1"/>
                <w:sz w:val="14"/>
                <w:szCs w:val="14"/>
              </w:rPr>
            </w:pPr>
            <w:ins w:id="3218" w:author="User" w:date="2023-11-16T11:33:00Z">
              <w:r w:rsidRPr="00C77660">
                <w:rPr>
                  <w:rFonts w:ascii="Arial" w:hAnsi="Arial" w:cs="Arial"/>
                  <w:iCs/>
                  <w:spacing w:val="1"/>
                  <w:sz w:val="14"/>
                  <w:szCs w:val="14"/>
                </w:rPr>
                <w:t>valabilitate să fie trecut pe etichetă.</w:t>
              </w:r>
            </w:ins>
          </w:p>
        </w:tc>
        <w:tc>
          <w:tcPr>
            <w:tcW w:w="1418" w:type="dxa"/>
          </w:tcPr>
          <w:p w14:paraId="2093B5AF" w14:textId="77777777" w:rsidR="00D421EB" w:rsidRPr="002F446E" w:rsidRDefault="00D421EB" w:rsidP="00D421EB">
            <w:pPr>
              <w:rPr>
                <w:rFonts w:ascii="Arial" w:hAnsi="Arial" w:cs="Arial"/>
                <w:sz w:val="14"/>
                <w:szCs w:val="14"/>
              </w:rPr>
            </w:pPr>
          </w:p>
        </w:tc>
        <w:tc>
          <w:tcPr>
            <w:tcW w:w="850" w:type="dxa"/>
          </w:tcPr>
          <w:p w14:paraId="5DADC547" w14:textId="77777777" w:rsidR="00D421EB" w:rsidRPr="002F446E" w:rsidRDefault="00D421EB" w:rsidP="00D421EB">
            <w:pPr>
              <w:rPr>
                <w:rFonts w:ascii="Arial" w:hAnsi="Arial" w:cs="Arial"/>
                <w:sz w:val="14"/>
                <w:szCs w:val="14"/>
              </w:rPr>
            </w:pPr>
          </w:p>
        </w:tc>
        <w:tc>
          <w:tcPr>
            <w:tcW w:w="1559" w:type="dxa"/>
          </w:tcPr>
          <w:p w14:paraId="6E76124D" w14:textId="77777777" w:rsidR="00D421EB" w:rsidRPr="002F446E" w:rsidRDefault="00D421EB" w:rsidP="00D421EB">
            <w:pPr>
              <w:rPr>
                <w:rFonts w:ascii="Arial" w:hAnsi="Arial" w:cs="Arial"/>
                <w:sz w:val="14"/>
                <w:szCs w:val="14"/>
              </w:rPr>
            </w:pPr>
          </w:p>
        </w:tc>
        <w:tc>
          <w:tcPr>
            <w:tcW w:w="2694" w:type="dxa"/>
          </w:tcPr>
          <w:p w14:paraId="42A90830" w14:textId="77777777" w:rsidR="00D421EB" w:rsidRPr="002F446E" w:rsidRDefault="00D421EB" w:rsidP="00D421EB">
            <w:pPr>
              <w:rPr>
                <w:rFonts w:ascii="Arial" w:hAnsi="Arial" w:cs="Arial"/>
                <w:sz w:val="14"/>
                <w:szCs w:val="14"/>
              </w:rPr>
            </w:pPr>
          </w:p>
        </w:tc>
        <w:tc>
          <w:tcPr>
            <w:tcW w:w="1275" w:type="dxa"/>
          </w:tcPr>
          <w:p w14:paraId="69ABE8C9" w14:textId="77777777" w:rsidR="00D421EB" w:rsidRPr="002F446E" w:rsidRDefault="00D421EB" w:rsidP="00D421EB">
            <w:pPr>
              <w:rPr>
                <w:rFonts w:ascii="Arial" w:hAnsi="Arial" w:cs="Arial"/>
                <w:sz w:val="14"/>
                <w:szCs w:val="14"/>
              </w:rPr>
            </w:pPr>
          </w:p>
        </w:tc>
      </w:tr>
      <w:tr w:rsidR="00D421EB" w:rsidRPr="002F446E" w14:paraId="4E3C802B" w14:textId="77777777" w:rsidTr="00DB1FC6">
        <w:trPr>
          <w:trHeight w:val="800"/>
        </w:trPr>
        <w:tc>
          <w:tcPr>
            <w:tcW w:w="709" w:type="dxa"/>
            <w:vAlign w:val="bottom"/>
          </w:tcPr>
          <w:p w14:paraId="371052B3" w14:textId="77777777" w:rsidR="00D421EB" w:rsidRDefault="00D421EB" w:rsidP="00D421EB">
            <w:pPr>
              <w:kinsoku w:val="0"/>
              <w:overflowPunct w:val="0"/>
              <w:jc w:val="center"/>
              <w:rPr>
                <w:color w:val="000000"/>
                <w:sz w:val="16"/>
                <w:szCs w:val="16"/>
              </w:rPr>
            </w:pPr>
            <w:r w:rsidRPr="00D421EB">
              <w:rPr>
                <w:color w:val="000000"/>
                <w:sz w:val="16"/>
                <w:szCs w:val="16"/>
              </w:rPr>
              <w:lastRenderedPageBreak/>
              <w:t>1.600</w:t>
            </w:r>
          </w:p>
          <w:p w14:paraId="75419489" w14:textId="77777777" w:rsidR="00D421EB" w:rsidRDefault="00D421EB" w:rsidP="00D421EB">
            <w:pPr>
              <w:kinsoku w:val="0"/>
              <w:overflowPunct w:val="0"/>
              <w:jc w:val="center"/>
              <w:rPr>
                <w:color w:val="000000"/>
                <w:sz w:val="16"/>
                <w:szCs w:val="16"/>
              </w:rPr>
            </w:pPr>
          </w:p>
          <w:p w14:paraId="5695E7ED" w14:textId="77777777" w:rsidR="00D421EB" w:rsidRDefault="00D421EB" w:rsidP="00D421EB">
            <w:pPr>
              <w:kinsoku w:val="0"/>
              <w:overflowPunct w:val="0"/>
              <w:jc w:val="center"/>
              <w:rPr>
                <w:color w:val="000000"/>
                <w:sz w:val="16"/>
                <w:szCs w:val="16"/>
              </w:rPr>
            </w:pPr>
          </w:p>
          <w:p w14:paraId="2E293EAF" w14:textId="77777777" w:rsidR="00D421EB" w:rsidRDefault="00D421EB" w:rsidP="00D421EB">
            <w:pPr>
              <w:kinsoku w:val="0"/>
              <w:overflowPunct w:val="0"/>
              <w:jc w:val="center"/>
              <w:rPr>
                <w:color w:val="000000"/>
                <w:sz w:val="16"/>
                <w:szCs w:val="16"/>
              </w:rPr>
            </w:pPr>
          </w:p>
          <w:p w14:paraId="344EB6F6" w14:textId="77777777" w:rsidR="00D421EB" w:rsidRDefault="00D421EB" w:rsidP="00D421EB">
            <w:pPr>
              <w:kinsoku w:val="0"/>
              <w:overflowPunct w:val="0"/>
              <w:jc w:val="center"/>
              <w:rPr>
                <w:color w:val="000000"/>
                <w:sz w:val="16"/>
                <w:szCs w:val="16"/>
              </w:rPr>
            </w:pPr>
          </w:p>
          <w:p w14:paraId="559022E4" w14:textId="77777777" w:rsidR="00D421EB" w:rsidRDefault="00D421EB" w:rsidP="00D421EB">
            <w:pPr>
              <w:kinsoku w:val="0"/>
              <w:overflowPunct w:val="0"/>
              <w:jc w:val="center"/>
              <w:rPr>
                <w:color w:val="000000"/>
                <w:sz w:val="16"/>
                <w:szCs w:val="16"/>
              </w:rPr>
            </w:pPr>
          </w:p>
          <w:p w14:paraId="6BD54F41" w14:textId="77777777" w:rsidR="00D421EB" w:rsidRDefault="00D421EB" w:rsidP="00D421EB">
            <w:pPr>
              <w:kinsoku w:val="0"/>
              <w:overflowPunct w:val="0"/>
              <w:jc w:val="center"/>
              <w:rPr>
                <w:color w:val="000000"/>
                <w:sz w:val="16"/>
                <w:szCs w:val="16"/>
              </w:rPr>
            </w:pPr>
          </w:p>
          <w:p w14:paraId="68B55A65" w14:textId="77777777" w:rsidR="00D421EB" w:rsidRPr="00D421EB" w:rsidRDefault="00D421EB" w:rsidP="00D421EB">
            <w:pPr>
              <w:kinsoku w:val="0"/>
              <w:overflowPunct w:val="0"/>
              <w:jc w:val="center"/>
              <w:rPr>
                <w:color w:val="000000"/>
                <w:sz w:val="16"/>
                <w:szCs w:val="16"/>
              </w:rPr>
            </w:pPr>
          </w:p>
          <w:p w14:paraId="08416FAD" w14:textId="77777777" w:rsidR="00D421EB" w:rsidRPr="00D421EB" w:rsidRDefault="00D421EB" w:rsidP="00D421EB">
            <w:pPr>
              <w:kinsoku w:val="0"/>
              <w:overflowPunct w:val="0"/>
              <w:jc w:val="center"/>
              <w:rPr>
                <w:bCs/>
                <w:sz w:val="16"/>
                <w:szCs w:val="16"/>
              </w:rPr>
            </w:pPr>
          </w:p>
          <w:p w14:paraId="516600BC" w14:textId="77777777" w:rsidR="00D421EB" w:rsidRPr="00D421EB" w:rsidRDefault="00D421EB" w:rsidP="00D421EB">
            <w:pPr>
              <w:kinsoku w:val="0"/>
              <w:overflowPunct w:val="0"/>
              <w:jc w:val="center"/>
              <w:rPr>
                <w:bCs/>
                <w:sz w:val="16"/>
                <w:szCs w:val="16"/>
              </w:rPr>
            </w:pPr>
          </w:p>
          <w:p w14:paraId="213DEB35" w14:textId="2525D2AF" w:rsidR="00D421EB" w:rsidRPr="00D421EB" w:rsidRDefault="00D421EB" w:rsidP="00D421EB">
            <w:pPr>
              <w:kinsoku w:val="0"/>
              <w:overflowPunct w:val="0"/>
              <w:jc w:val="center"/>
              <w:rPr>
                <w:rFonts w:ascii="Arial" w:hAnsi="Arial" w:cs="Arial"/>
                <w:iCs/>
                <w:spacing w:val="1"/>
                <w:sz w:val="16"/>
                <w:szCs w:val="16"/>
              </w:rPr>
            </w:pPr>
          </w:p>
        </w:tc>
        <w:tc>
          <w:tcPr>
            <w:tcW w:w="709" w:type="dxa"/>
            <w:vAlign w:val="bottom"/>
          </w:tcPr>
          <w:p w14:paraId="48ADEA78" w14:textId="77777777" w:rsidR="00D421EB" w:rsidRDefault="00D421EB" w:rsidP="00D421EB">
            <w:pPr>
              <w:kinsoku w:val="0"/>
              <w:overflowPunct w:val="0"/>
              <w:jc w:val="center"/>
              <w:rPr>
                <w:color w:val="000000"/>
                <w:sz w:val="16"/>
                <w:szCs w:val="16"/>
              </w:rPr>
            </w:pPr>
            <w:r w:rsidRPr="00D421EB">
              <w:rPr>
                <w:color w:val="000000"/>
                <w:sz w:val="16"/>
                <w:szCs w:val="16"/>
              </w:rPr>
              <w:t>3.200</w:t>
            </w:r>
          </w:p>
          <w:p w14:paraId="7BBEEA6A" w14:textId="77777777" w:rsidR="00D421EB" w:rsidRDefault="00D421EB" w:rsidP="00D421EB">
            <w:pPr>
              <w:kinsoku w:val="0"/>
              <w:overflowPunct w:val="0"/>
              <w:jc w:val="center"/>
              <w:rPr>
                <w:color w:val="000000"/>
                <w:sz w:val="16"/>
                <w:szCs w:val="16"/>
              </w:rPr>
            </w:pPr>
          </w:p>
          <w:p w14:paraId="6C30ECF3" w14:textId="77777777" w:rsidR="00D421EB" w:rsidRDefault="00D421EB" w:rsidP="00D421EB">
            <w:pPr>
              <w:kinsoku w:val="0"/>
              <w:overflowPunct w:val="0"/>
              <w:jc w:val="center"/>
              <w:rPr>
                <w:color w:val="000000"/>
                <w:sz w:val="16"/>
                <w:szCs w:val="16"/>
              </w:rPr>
            </w:pPr>
          </w:p>
          <w:p w14:paraId="7523BDA2" w14:textId="77777777" w:rsidR="00D421EB" w:rsidRDefault="00D421EB" w:rsidP="00D421EB">
            <w:pPr>
              <w:kinsoku w:val="0"/>
              <w:overflowPunct w:val="0"/>
              <w:jc w:val="center"/>
              <w:rPr>
                <w:color w:val="000000"/>
                <w:sz w:val="16"/>
                <w:szCs w:val="16"/>
              </w:rPr>
            </w:pPr>
          </w:p>
          <w:p w14:paraId="5E464035" w14:textId="77777777" w:rsidR="00D421EB" w:rsidRDefault="00D421EB" w:rsidP="00D421EB">
            <w:pPr>
              <w:kinsoku w:val="0"/>
              <w:overflowPunct w:val="0"/>
              <w:jc w:val="center"/>
              <w:rPr>
                <w:color w:val="000000"/>
                <w:sz w:val="16"/>
                <w:szCs w:val="16"/>
              </w:rPr>
            </w:pPr>
          </w:p>
          <w:p w14:paraId="2E83B737" w14:textId="77777777" w:rsidR="00D421EB" w:rsidRDefault="00D421EB" w:rsidP="00D421EB">
            <w:pPr>
              <w:kinsoku w:val="0"/>
              <w:overflowPunct w:val="0"/>
              <w:jc w:val="center"/>
              <w:rPr>
                <w:color w:val="000000"/>
                <w:sz w:val="16"/>
                <w:szCs w:val="16"/>
              </w:rPr>
            </w:pPr>
          </w:p>
          <w:p w14:paraId="5BCBC1BE" w14:textId="77777777" w:rsidR="00D421EB" w:rsidRDefault="00D421EB" w:rsidP="00D421EB">
            <w:pPr>
              <w:kinsoku w:val="0"/>
              <w:overflowPunct w:val="0"/>
              <w:jc w:val="center"/>
              <w:rPr>
                <w:color w:val="000000"/>
                <w:sz w:val="16"/>
                <w:szCs w:val="16"/>
              </w:rPr>
            </w:pPr>
          </w:p>
          <w:p w14:paraId="1AEB41ED" w14:textId="77777777" w:rsidR="00D421EB" w:rsidRPr="00D421EB" w:rsidRDefault="00D421EB" w:rsidP="00D421EB">
            <w:pPr>
              <w:kinsoku w:val="0"/>
              <w:overflowPunct w:val="0"/>
              <w:jc w:val="center"/>
              <w:rPr>
                <w:color w:val="000000"/>
                <w:sz w:val="16"/>
                <w:szCs w:val="16"/>
              </w:rPr>
            </w:pPr>
          </w:p>
          <w:p w14:paraId="5308E884" w14:textId="77777777" w:rsidR="00D421EB" w:rsidRPr="00D421EB" w:rsidRDefault="00D421EB" w:rsidP="00D421EB">
            <w:pPr>
              <w:kinsoku w:val="0"/>
              <w:overflowPunct w:val="0"/>
              <w:jc w:val="center"/>
              <w:rPr>
                <w:bCs/>
                <w:sz w:val="16"/>
                <w:szCs w:val="16"/>
              </w:rPr>
            </w:pPr>
          </w:p>
          <w:p w14:paraId="17CCF183" w14:textId="77777777" w:rsidR="00D421EB" w:rsidRPr="00D421EB" w:rsidRDefault="00D421EB" w:rsidP="00D421EB">
            <w:pPr>
              <w:kinsoku w:val="0"/>
              <w:overflowPunct w:val="0"/>
              <w:jc w:val="center"/>
              <w:rPr>
                <w:bCs/>
                <w:sz w:val="16"/>
                <w:szCs w:val="16"/>
              </w:rPr>
            </w:pPr>
          </w:p>
          <w:p w14:paraId="540175AC" w14:textId="513711AD" w:rsidR="00D421EB" w:rsidRPr="00D421EB" w:rsidRDefault="00D421EB" w:rsidP="00D421EB">
            <w:pPr>
              <w:kinsoku w:val="0"/>
              <w:overflowPunct w:val="0"/>
              <w:jc w:val="center"/>
              <w:rPr>
                <w:rFonts w:ascii="Arial" w:hAnsi="Arial" w:cs="Arial"/>
                <w:iCs/>
                <w:spacing w:val="1"/>
                <w:sz w:val="16"/>
                <w:szCs w:val="16"/>
              </w:rPr>
            </w:pPr>
          </w:p>
        </w:tc>
        <w:tc>
          <w:tcPr>
            <w:tcW w:w="426" w:type="dxa"/>
          </w:tcPr>
          <w:p w14:paraId="570C27EA" w14:textId="77777777" w:rsidR="00D421EB" w:rsidRPr="00C77660" w:rsidRDefault="00D421EB" w:rsidP="00D421EB">
            <w:pPr>
              <w:kinsoku w:val="0"/>
              <w:overflowPunct w:val="0"/>
              <w:rPr>
                <w:ins w:id="3219" w:author="User" w:date="2023-11-15T14:52:00Z"/>
                <w:rFonts w:ascii="Arial" w:hAnsi="Arial" w:cs="Arial"/>
                <w:bCs/>
                <w:sz w:val="14"/>
                <w:szCs w:val="14"/>
              </w:rPr>
            </w:pPr>
          </w:p>
          <w:p w14:paraId="08643372" w14:textId="77777777" w:rsidR="00D421EB" w:rsidRPr="00C77660" w:rsidRDefault="00D421EB" w:rsidP="00D421EB">
            <w:pPr>
              <w:kinsoku w:val="0"/>
              <w:overflowPunct w:val="0"/>
              <w:rPr>
                <w:ins w:id="3220" w:author="User" w:date="2023-11-15T14:52:00Z"/>
                <w:rFonts w:ascii="Arial" w:hAnsi="Arial" w:cs="Arial"/>
                <w:bCs/>
                <w:sz w:val="14"/>
                <w:szCs w:val="14"/>
              </w:rPr>
            </w:pPr>
          </w:p>
          <w:p w14:paraId="0716646D" w14:textId="77777777" w:rsidR="00D421EB" w:rsidRPr="00C77660" w:rsidRDefault="00D421EB" w:rsidP="00D421EB">
            <w:pPr>
              <w:kinsoku w:val="0"/>
              <w:overflowPunct w:val="0"/>
              <w:rPr>
                <w:ins w:id="3221" w:author="User" w:date="2023-11-15T14:52:00Z"/>
                <w:rFonts w:ascii="Arial" w:hAnsi="Arial" w:cs="Arial"/>
                <w:bCs/>
                <w:sz w:val="14"/>
                <w:szCs w:val="14"/>
              </w:rPr>
            </w:pPr>
          </w:p>
          <w:p w14:paraId="01174C12" w14:textId="77777777" w:rsidR="00D421EB" w:rsidRPr="00C77660" w:rsidRDefault="00D421EB" w:rsidP="00D421EB">
            <w:pPr>
              <w:kinsoku w:val="0"/>
              <w:overflowPunct w:val="0"/>
              <w:rPr>
                <w:ins w:id="3222" w:author="User" w:date="2023-11-15T14:52:00Z"/>
                <w:rFonts w:ascii="Arial" w:hAnsi="Arial" w:cs="Arial"/>
                <w:bCs/>
                <w:sz w:val="14"/>
                <w:szCs w:val="14"/>
              </w:rPr>
            </w:pPr>
          </w:p>
          <w:p w14:paraId="75CDF0EE" w14:textId="77777777" w:rsidR="00D421EB" w:rsidRPr="00C77660" w:rsidRDefault="00D421EB" w:rsidP="00D421EB">
            <w:pPr>
              <w:kinsoku w:val="0"/>
              <w:overflowPunct w:val="0"/>
              <w:rPr>
                <w:ins w:id="3223" w:author="User" w:date="2023-11-15T14:52:00Z"/>
                <w:rFonts w:ascii="Arial" w:hAnsi="Arial" w:cs="Arial"/>
                <w:bCs/>
                <w:sz w:val="14"/>
                <w:szCs w:val="14"/>
              </w:rPr>
            </w:pPr>
          </w:p>
          <w:p w14:paraId="78A0C29C" w14:textId="77777777" w:rsidR="00D421EB" w:rsidRPr="00C77660" w:rsidRDefault="00D421EB" w:rsidP="00D421EB">
            <w:pPr>
              <w:kinsoku w:val="0"/>
              <w:overflowPunct w:val="0"/>
              <w:rPr>
                <w:ins w:id="3224" w:author="User" w:date="2023-11-15T14:52:00Z"/>
                <w:rFonts w:ascii="Arial" w:hAnsi="Arial" w:cs="Arial"/>
                <w:bCs/>
                <w:sz w:val="14"/>
                <w:szCs w:val="14"/>
              </w:rPr>
            </w:pPr>
          </w:p>
          <w:p w14:paraId="4A56D27B" w14:textId="77777777" w:rsidR="00D421EB" w:rsidRPr="00C77660" w:rsidRDefault="00D421EB" w:rsidP="00D421EB">
            <w:pPr>
              <w:kinsoku w:val="0"/>
              <w:overflowPunct w:val="0"/>
              <w:rPr>
                <w:ins w:id="3225" w:author="User" w:date="2023-11-15T14:52:00Z"/>
                <w:rFonts w:ascii="Arial" w:hAnsi="Arial" w:cs="Arial"/>
                <w:bCs/>
                <w:sz w:val="14"/>
                <w:szCs w:val="14"/>
              </w:rPr>
            </w:pPr>
          </w:p>
          <w:p w14:paraId="7FD5A39A" w14:textId="77777777" w:rsidR="00D421EB" w:rsidRPr="00C77660" w:rsidRDefault="00D421EB" w:rsidP="00D421EB">
            <w:pPr>
              <w:pStyle w:val="BodyText"/>
              <w:jc w:val="center"/>
              <w:rPr>
                <w:rFonts w:ascii="Arial" w:hAnsi="Arial" w:cs="Arial"/>
                <w:sz w:val="14"/>
                <w:szCs w:val="14"/>
              </w:rPr>
            </w:pPr>
            <w:ins w:id="3226" w:author="User" w:date="2023-11-15T14:52:00Z">
              <w:r w:rsidRPr="00C77660">
                <w:rPr>
                  <w:rFonts w:ascii="Arial" w:hAnsi="Arial" w:cs="Arial"/>
                  <w:bCs/>
                  <w:sz w:val="14"/>
                  <w:szCs w:val="14"/>
                </w:rPr>
                <w:t>buc</w:t>
              </w:r>
            </w:ins>
          </w:p>
        </w:tc>
        <w:tc>
          <w:tcPr>
            <w:tcW w:w="1984" w:type="dxa"/>
          </w:tcPr>
          <w:p w14:paraId="41F252DE" w14:textId="77777777" w:rsidR="00D421EB" w:rsidRDefault="00D421EB" w:rsidP="00D421EB">
            <w:pPr>
              <w:pStyle w:val="BodyText"/>
              <w:ind w:left="0"/>
              <w:rPr>
                <w:rFonts w:ascii="Arial" w:hAnsi="Arial" w:cs="Arial"/>
                <w:sz w:val="14"/>
                <w:szCs w:val="14"/>
                <w:lang w:val="fr-FR"/>
              </w:rPr>
            </w:pPr>
            <w:ins w:id="3227"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0861D54F" w14:textId="77777777" w:rsidR="00D421EB" w:rsidRPr="00C77660" w:rsidRDefault="00D421EB" w:rsidP="00D421EB">
            <w:pPr>
              <w:pStyle w:val="BodyText"/>
              <w:ind w:left="0"/>
              <w:rPr>
                <w:rFonts w:ascii="Arial" w:hAnsi="Arial" w:cs="Arial"/>
                <w:sz w:val="14"/>
                <w:szCs w:val="14"/>
                <w:lang w:val="it-IT"/>
              </w:rPr>
            </w:pPr>
            <w:ins w:id="3228"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612E1C0" w14:textId="77777777" w:rsidR="004752C5" w:rsidRDefault="004752C5" w:rsidP="00D421EB">
            <w:pPr>
              <w:jc w:val="both"/>
              <w:rPr>
                <w:rFonts w:ascii="Arial" w:hAnsi="Arial" w:cs="Arial"/>
                <w:b/>
                <w:bCs/>
                <w:i/>
                <w:iCs/>
                <w:color w:val="000000"/>
                <w:sz w:val="14"/>
                <w:szCs w:val="14"/>
                <w:lang w:val="it-IT"/>
              </w:rPr>
            </w:pPr>
            <w:ins w:id="3229" w:author="User" w:date="2023-11-15T14:37:00Z">
              <w:r w:rsidRPr="004752C5">
                <w:rPr>
                  <w:rFonts w:ascii="Arial" w:hAnsi="Arial" w:cs="Arial"/>
                  <w:b/>
                  <w:bCs/>
                  <w:i/>
                  <w:iCs/>
                  <w:color w:val="000000"/>
                  <w:sz w:val="14"/>
                  <w:szCs w:val="14"/>
                  <w:rPrChange w:id="3230" w:author="Unknown" w:date="2023-11-15T14:40:00Z">
                    <w:rPr>
                      <w:b/>
                      <w:bCs/>
                      <w:sz w:val="22"/>
                      <w:szCs w:val="22"/>
                      <w:shd w:val="clear" w:color="auto" w:fill="FFFFFF"/>
                    </w:rPr>
                  </w:rPrChange>
                </w:rPr>
                <w:t xml:space="preserve">Croissant </w:t>
              </w:r>
            </w:ins>
            <w:r w:rsidRPr="004752C5">
              <w:rPr>
                <w:rFonts w:ascii="Arial" w:hAnsi="Arial" w:cs="Arial"/>
                <w:b/>
                <w:bCs/>
                <w:i/>
                <w:iCs/>
                <w:color w:val="000000"/>
                <w:sz w:val="14"/>
                <w:szCs w:val="14"/>
              </w:rPr>
              <w:t xml:space="preserve">7 Days </w:t>
            </w:r>
            <w:ins w:id="3231" w:author="User" w:date="2023-11-15T14:37:00Z">
              <w:r w:rsidRPr="004752C5">
                <w:rPr>
                  <w:rFonts w:ascii="Arial" w:hAnsi="Arial" w:cs="Arial"/>
                  <w:b/>
                  <w:bCs/>
                  <w:i/>
                  <w:iCs/>
                  <w:color w:val="000000"/>
                  <w:sz w:val="14"/>
                  <w:szCs w:val="14"/>
                  <w:rPrChange w:id="3232" w:author="Unknown" w:date="2023-11-15T14:40:00Z">
                    <w:rPr>
                      <w:b/>
                      <w:bCs/>
                      <w:sz w:val="22"/>
                      <w:szCs w:val="22"/>
                      <w:shd w:val="clear" w:color="auto" w:fill="FFFFFF"/>
                    </w:rPr>
                  </w:rPrChange>
                </w:rPr>
                <w:t xml:space="preserve">cu diferite umpluturi </w:t>
              </w:r>
            </w:ins>
            <w:r w:rsidRPr="004752C5">
              <w:rPr>
                <w:rFonts w:ascii="Arial" w:hAnsi="Arial" w:cs="Arial"/>
                <w:b/>
                <w:bCs/>
                <w:i/>
                <w:iCs/>
                <w:color w:val="000000"/>
                <w:sz w:val="14"/>
                <w:szCs w:val="14"/>
              </w:rPr>
              <w:t>60-</w:t>
            </w:r>
            <w:ins w:id="3233" w:author="User" w:date="2023-11-15T14:37:00Z">
              <w:r w:rsidRPr="004752C5">
                <w:rPr>
                  <w:rFonts w:ascii="Arial" w:hAnsi="Arial" w:cs="Arial"/>
                  <w:b/>
                  <w:bCs/>
                  <w:i/>
                  <w:iCs/>
                  <w:color w:val="000000"/>
                  <w:sz w:val="14"/>
                  <w:szCs w:val="14"/>
                  <w:rPrChange w:id="3234" w:author="Unknown" w:date="2023-11-15T14:40:00Z">
                    <w:rPr>
                      <w:b/>
                      <w:bCs/>
                      <w:sz w:val="22"/>
                      <w:szCs w:val="22"/>
                      <w:shd w:val="clear" w:color="auto" w:fill="FFFFFF"/>
                    </w:rPr>
                  </w:rPrChange>
                </w:rPr>
                <w:t>80g</w:t>
              </w:r>
              <w:r w:rsidRPr="004752C5">
                <w:rPr>
                  <w:rFonts w:ascii="Arial" w:hAnsi="Arial" w:cs="Arial"/>
                  <w:b/>
                  <w:bCs/>
                  <w:i/>
                  <w:iCs/>
                  <w:color w:val="000000"/>
                  <w:sz w:val="14"/>
                  <w:szCs w:val="14"/>
                  <w:lang w:val="it-IT"/>
                  <w:rPrChange w:id="3235" w:author="Unknown" w:date="2023-11-15T14:40:00Z">
                    <w:rPr>
                      <w:b/>
                      <w:bCs/>
                      <w:color w:val="FF0000"/>
                      <w:sz w:val="22"/>
                      <w:szCs w:val="22"/>
                      <w:lang w:val="it-IT"/>
                    </w:rPr>
                  </w:rPrChange>
                </w:rPr>
                <w:t xml:space="preserve"> (sau echivalent) </w:t>
              </w:r>
            </w:ins>
          </w:p>
          <w:p w14:paraId="2C40F631" w14:textId="4D677C28" w:rsidR="00D421EB" w:rsidRPr="00C77660" w:rsidRDefault="00D421EB" w:rsidP="00D421EB">
            <w:pPr>
              <w:jc w:val="both"/>
              <w:rPr>
                <w:rFonts w:ascii="Arial" w:hAnsi="Arial" w:cs="Arial"/>
                <w:b/>
                <w:sz w:val="14"/>
                <w:szCs w:val="14"/>
                <w:u w:val="single"/>
                <w:lang w:val="it-IT"/>
              </w:rPr>
            </w:pPr>
            <w:ins w:id="3236" w:author="User" w:date="2023-11-15T14:52:00Z">
              <w:r w:rsidRPr="00C77660">
                <w:rPr>
                  <w:rFonts w:ascii="Arial" w:hAnsi="Arial" w:cs="Arial"/>
                  <w:color w:val="000000"/>
                  <w:sz w:val="14"/>
                  <w:szCs w:val="14"/>
                </w:rPr>
                <w:t xml:space="preserve"> </w:t>
              </w:r>
              <w:r w:rsidRPr="00C77660">
                <w:rPr>
                  <w:rFonts w:ascii="Arial" w:hAnsi="Arial" w:cs="Arial"/>
                  <w:color w:val="000000"/>
                  <w:sz w:val="14"/>
                  <w:szCs w:val="14"/>
                  <w:rPrChange w:id="3237" w:author="User" w:date="2023-11-16T13:19:00Z">
                    <w:rPr>
                      <w:color w:val="000000"/>
                      <w:sz w:val="20"/>
                      <w:szCs w:val="20"/>
                    </w:rPr>
                  </w:rPrChange>
                </w:rPr>
                <w:t>Aluat: f</w:t>
              </w:r>
            </w:ins>
            <w:ins w:id="3238" w:author="User" w:date="2023-11-16T13:19:00Z">
              <w:r w:rsidRPr="00C77660">
                <w:rPr>
                  <w:rFonts w:ascii="Arial" w:hAnsi="Arial" w:cs="Arial"/>
                  <w:color w:val="000000"/>
                  <w:sz w:val="14"/>
                  <w:szCs w:val="14"/>
                </w:rPr>
                <w:t>ă</w:t>
              </w:r>
            </w:ins>
            <w:ins w:id="3239" w:author="User" w:date="2023-11-15T14:52:00Z">
              <w:r w:rsidRPr="00C77660">
                <w:rPr>
                  <w:rFonts w:ascii="Arial" w:hAnsi="Arial" w:cs="Arial"/>
                  <w:color w:val="000000"/>
                  <w:sz w:val="14"/>
                  <w:szCs w:val="14"/>
                  <w:rPrChange w:id="3240" w:author="User" w:date="2023-11-16T13:19:00Z">
                    <w:rPr>
                      <w:color w:val="000000"/>
                      <w:sz w:val="20"/>
                      <w:szCs w:val="20"/>
                    </w:rPr>
                  </w:rPrChange>
                </w:rPr>
                <w:t>in</w:t>
              </w:r>
            </w:ins>
            <w:ins w:id="3241" w:author="User" w:date="2023-11-16T13:19:00Z">
              <w:r w:rsidRPr="00C77660">
                <w:rPr>
                  <w:rFonts w:ascii="Arial" w:hAnsi="Arial" w:cs="Arial"/>
                  <w:color w:val="000000"/>
                  <w:sz w:val="14"/>
                  <w:szCs w:val="14"/>
                </w:rPr>
                <w:t>ă</w:t>
              </w:r>
            </w:ins>
            <w:ins w:id="3242" w:author="User" w:date="2023-11-15T14:52:00Z">
              <w:r w:rsidRPr="00C77660">
                <w:rPr>
                  <w:rFonts w:ascii="Arial" w:hAnsi="Arial" w:cs="Arial"/>
                  <w:color w:val="000000"/>
                  <w:sz w:val="14"/>
                  <w:szCs w:val="14"/>
                  <w:rPrChange w:id="3243" w:author="User" w:date="2023-11-16T13:19:00Z">
                    <w:rPr>
                      <w:color w:val="000000"/>
                      <w:sz w:val="20"/>
                      <w:szCs w:val="20"/>
                    </w:rPr>
                  </w:rPrChange>
                </w:rPr>
                <w:t xml:space="preserve"> de gr</w:t>
              </w:r>
            </w:ins>
            <w:ins w:id="3244" w:author="User" w:date="2023-11-16T13:19:00Z">
              <w:r w:rsidRPr="00C77660">
                <w:rPr>
                  <w:rFonts w:ascii="Arial" w:hAnsi="Arial" w:cs="Arial"/>
                  <w:color w:val="000000"/>
                  <w:sz w:val="14"/>
                  <w:szCs w:val="14"/>
                </w:rPr>
                <w:t>â</w:t>
              </w:r>
            </w:ins>
            <w:ins w:id="3245" w:author="User" w:date="2023-11-15T14:52:00Z">
              <w:r w:rsidRPr="00C77660">
                <w:rPr>
                  <w:rFonts w:ascii="Arial" w:hAnsi="Arial" w:cs="Arial"/>
                  <w:color w:val="000000"/>
                  <w:sz w:val="14"/>
                  <w:szCs w:val="14"/>
                  <w:rPrChange w:id="3246" w:author="User" w:date="2023-11-16T13:19:00Z">
                    <w:rPr>
                      <w:color w:val="000000"/>
                      <w:sz w:val="20"/>
                      <w:szCs w:val="20"/>
                    </w:rPr>
                  </w:rPrChange>
                </w:rPr>
                <w:t>u, uleiuri vegetale (ulei de palmier, ulei de floarea soarelui, ulei din semin</w:t>
              </w:r>
            </w:ins>
            <w:ins w:id="3247" w:author="User" w:date="2023-11-16T13:19:00Z">
              <w:r w:rsidRPr="00C77660">
                <w:rPr>
                  <w:rFonts w:ascii="Arial" w:hAnsi="Arial" w:cs="Arial"/>
                  <w:color w:val="000000"/>
                  <w:sz w:val="14"/>
                  <w:szCs w:val="14"/>
                </w:rPr>
                <w:t>ţ</w:t>
              </w:r>
            </w:ins>
            <w:ins w:id="3248" w:author="User" w:date="2023-11-15T14:52:00Z">
              <w:r w:rsidRPr="00C77660">
                <w:rPr>
                  <w:rFonts w:ascii="Arial" w:hAnsi="Arial" w:cs="Arial"/>
                  <w:color w:val="000000"/>
                  <w:sz w:val="14"/>
                  <w:szCs w:val="14"/>
                  <w:rPrChange w:id="3249" w:author="User" w:date="2023-11-16T13:19:00Z">
                    <w:rPr>
                      <w:color w:val="000000"/>
                      <w:sz w:val="20"/>
                      <w:szCs w:val="20"/>
                    </w:rPr>
                  </w:rPrChange>
                </w:rPr>
                <w:t>e de bumbac, ulei de rapi</w:t>
              </w:r>
            </w:ins>
            <w:ins w:id="3250" w:author="User" w:date="2023-11-16T13:19:00Z">
              <w:r w:rsidRPr="00C77660">
                <w:rPr>
                  <w:rFonts w:ascii="Arial" w:hAnsi="Arial" w:cs="Arial"/>
                  <w:color w:val="000000"/>
                  <w:sz w:val="14"/>
                  <w:szCs w:val="14"/>
                </w:rPr>
                <w:t>ţă</w:t>
              </w:r>
            </w:ins>
            <w:ins w:id="3251" w:author="User" w:date="2023-11-15T14:52:00Z">
              <w:r w:rsidRPr="00C77660">
                <w:rPr>
                  <w:rFonts w:ascii="Arial" w:hAnsi="Arial" w:cs="Arial"/>
                  <w:color w:val="000000"/>
                  <w:sz w:val="14"/>
                  <w:szCs w:val="14"/>
                  <w:rPrChange w:id="3252" w:author="User" w:date="2023-11-16T13:19:00Z">
                    <w:rPr>
                      <w:color w:val="000000"/>
                      <w:sz w:val="20"/>
                      <w:szCs w:val="20"/>
                    </w:rPr>
                  </w:rPrChange>
                </w:rPr>
                <w:t>), zah</w:t>
              </w:r>
            </w:ins>
            <w:ins w:id="3253" w:author="User" w:date="2023-11-16T13:20:00Z">
              <w:r w:rsidRPr="00C77660">
                <w:rPr>
                  <w:rFonts w:ascii="Arial" w:hAnsi="Arial" w:cs="Arial"/>
                  <w:color w:val="000000"/>
                  <w:sz w:val="14"/>
                  <w:szCs w:val="14"/>
                </w:rPr>
                <w:t>ă</w:t>
              </w:r>
            </w:ins>
            <w:ins w:id="3254" w:author="User" w:date="2023-11-15T14:52:00Z">
              <w:r w:rsidRPr="00C77660">
                <w:rPr>
                  <w:rFonts w:ascii="Arial" w:hAnsi="Arial" w:cs="Arial"/>
                  <w:color w:val="000000"/>
                  <w:sz w:val="14"/>
                  <w:szCs w:val="14"/>
                  <w:rPrChange w:id="3255" w:author="User" w:date="2023-11-16T13:19:00Z">
                    <w:rPr>
                      <w:color w:val="000000"/>
                      <w:sz w:val="20"/>
                      <w:szCs w:val="20"/>
                    </w:rPr>
                  </w:rPrChange>
                </w:rPr>
                <w:t>r, sirop de glucoz</w:t>
              </w:r>
            </w:ins>
            <w:ins w:id="3256" w:author="User" w:date="2023-11-16T13:20:00Z">
              <w:r w:rsidRPr="00C77660">
                <w:rPr>
                  <w:rFonts w:ascii="Arial" w:hAnsi="Arial" w:cs="Arial"/>
                  <w:color w:val="000000"/>
                  <w:sz w:val="14"/>
                  <w:szCs w:val="14"/>
                </w:rPr>
                <w:t>ă</w:t>
              </w:r>
            </w:ins>
            <w:ins w:id="3257" w:author="User" w:date="2023-11-15T14:52:00Z">
              <w:r w:rsidRPr="00C77660">
                <w:rPr>
                  <w:rFonts w:ascii="Arial" w:hAnsi="Arial" w:cs="Arial"/>
                  <w:color w:val="000000"/>
                  <w:sz w:val="14"/>
                  <w:szCs w:val="14"/>
                  <w:rPrChange w:id="3258" w:author="User" w:date="2023-11-16T13:19:00Z">
                    <w:rPr>
                      <w:color w:val="000000"/>
                      <w:sz w:val="20"/>
                      <w:szCs w:val="20"/>
                    </w:rPr>
                  </w:rPrChange>
                </w:rPr>
                <w:t>-fructoz</w:t>
              </w:r>
            </w:ins>
            <w:ins w:id="3259" w:author="User" w:date="2023-11-16T13:20:00Z">
              <w:r w:rsidRPr="00C77660">
                <w:rPr>
                  <w:rFonts w:ascii="Arial" w:hAnsi="Arial" w:cs="Arial"/>
                  <w:color w:val="000000"/>
                  <w:sz w:val="14"/>
                  <w:szCs w:val="14"/>
                </w:rPr>
                <w:t>ă</w:t>
              </w:r>
            </w:ins>
            <w:ins w:id="3260" w:author="User" w:date="2023-11-15T14:52:00Z">
              <w:r w:rsidRPr="00C77660">
                <w:rPr>
                  <w:rFonts w:ascii="Arial" w:hAnsi="Arial" w:cs="Arial"/>
                  <w:color w:val="000000"/>
                  <w:sz w:val="14"/>
                  <w:szCs w:val="14"/>
                  <w:rPrChange w:id="3261" w:author="User" w:date="2023-11-16T13:19:00Z">
                    <w:rPr>
                      <w:color w:val="000000"/>
                      <w:sz w:val="20"/>
                      <w:szCs w:val="20"/>
                    </w:rPr>
                  </w:rPrChange>
                </w:rPr>
                <w:t>, drojdie, sare iodat</w:t>
              </w:r>
            </w:ins>
            <w:ins w:id="3262" w:author="User" w:date="2023-11-16T13:20:00Z">
              <w:r w:rsidRPr="00C77660">
                <w:rPr>
                  <w:rFonts w:ascii="Arial" w:hAnsi="Arial" w:cs="Arial"/>
                  <w:color w:val="000000"/>
                  <w:sz w:val="14"/>
                  <w:szCs w:val="14"/>
                </w:rPr>
                <w:t>ă</w:t>
              </w:r>
            </w:ins>
            <w:ins w:id="3263" w:author="User" w:date="2023-11-15T14:52:00Z">
              <w:r w:rsidRPr="00C77660">
                <w:rPr>
                  <w:rFonts w:ascii="Arial" w:hAnsi="Arial" w:cs="Arial"/>
                  <w:color w:val="000000"/>
                  <w:sz w:val="14"/>
                  <w:szCs w:val="14"/>
                  <w:rPrChange w:id="3264" w:author="User" w:date="2023-11-16T13:19:00Z">
                    <w:rPr>
                      <w:color w:val="000000"/>
                      <w:sz w:val="20"/>
                      <w:szCs w:val="20"/>
                    </w:rPr>
                  </w:rPrChange>
                </w:rPr>
                <w:t>, stabilizatori (mono- si digliceride ale acizilor grasi), corector de aciditate (acid citric), vanilin</w:t>
              </w:r>
            </w:ins>
            <w:ins w:id="3265" w:author="User" w:date="2023-11-16T13:20:00Z">
              <w:r w:rsidRPr="00C77660">
                <w:rPr>
                  <w:rFonts w:ascii="Arial" w:hAnsi="Arial" w:cs="Arial"/>
                  <w:color w:val="000000"/>
                  <w:sz w:val="14"/>
                  <w:szCs w:val="14"/>
                </w:rPr>
                <w:t>ă</w:t>
              </w:r>
            </w:ins>
            <w:ins w:id="3266" w:author="User" w:date="2023-11-15T14:52:00Z">
              <w:r w:rsidRPr="00C77660">
                <w:rPr>
                  <w:rFonts w:ascii="Arial" w:hAnsi="Arial" w:cs="Arial"/>
                  <w:color w:val="000000"/>
                  <w:sz w:val="14"/>
                  <w:szCs w:val="14"/>
                  <w:rPrChange w:id="3267" w:author="User" w:date="2023-11-16T13:19:00Z">
                    <w:rPr>
                      <w:color w:val="000000"/>
                      <w:sz w:val="20"/>
                      <w:szCs w:val="20"/>
                    </w:rPr>
                  </w:rPrChange>
                </w:rPr>
                <w:t>, conservant (propionat de calciu 0.1%). Umplutur</w:t>
              </w:r>
            </w:ins>
            <w:ins w:id="3268" w:author="User" w:date="2023-11-16T13:20:00Z">
              <w:r w:rsidRPr="00C77660">
                <w:rPr>
                  <w:rFonts w:ascii="Arial" w:hAnsi="Arial" w:cs="Arial"/>
                  <w:color w:val="000000"/>
                  <w:sz w:val="14"/>
                  <w:szCs w:val="14"/>
                </w:rPr>
                <w:t>ă</w:t>
              </w:r>
            </w:ins>
            <w:ins w:id="3269" w:author="User" w:date="2023-11-15T14:52:00Z">
              <w:r w:rsidRPr="00C77660">
                <w:rPr>
                  <w:rFonts w:ascii="Arial" w:hAnsi="Arial" w:cs="Arial"/>
                  <w:color w:val="000000"/>
                  <w:sz w:val="14"/>
                  <w:szCs w:val="14"/>
                  <w:rPrChange w:id="3270" w:author="User" w:date="2023-11-16T13:19:00Z">
                    <w:rPr>
                      <w:color w:val="000000"/>
                      <w:sz w:val="20"/>
                      <w:szCs w:val="20"/>
                    </w:rPr>
                  </w:rPrChange>
                </w:rPr>
                <w:t xml:space="preserve"> de cacao 23%: ulei de palmier, sirop de glucoz</w:t>
              </w:r>
            </w:ins>
            <w:ins w:id="3271" w:author="User" w:date="2023-11-16T13:20:00Z">
              <w:r w:rsidRPr="00C77660">
                <w:rPr>
                  <w:rFonts w:ascii="Arial" w:hAnsi="Arial" w:cs="Arial"/>
                  <w:color w:val="000000"/>
                  <w:sz w:val="14"/>
                  <w:szCs w:val="14"/>
                </w:rPr>
                <w:t>ă</w:t>
              </w:r>
            </w:ins>
            <w:ins w:id="3272" w:author="User" w:date="2023-11-15T14:52:00Z">
              <w:r w:rsidRPr="00C77660">
                <w:rPr>
                  <w:rFonts w:ascii="Arial" w:hAnsi="Arial" w:cs="Arial"/>
                  <w:color w:val="000000"/>
                  <w:sz w:val="14"/>
                  <w:szCs w:val="14"/>
                  <w:rPrChange w:id="3273" w:author="User" w:date="2023-11-16T13:19:00Z">
                    <w:rPr>
                      <w:color w:val="000000"/>
                      <w:sz w:val="20"/>
                      <w:szCs w:val="20"/>
                    </w:rPr>
                  </w:rPrChange>
                </w:rPr>
                <w:t>, zah</w:t>
              </w:r>
            </w:ins>
            <w:ins w:id="3274" w:author="User" w:date="2023-11-16T13:20:00Z">
              <w:r w:rsidRPr="00C77660">
                <w:rPr>
                  <w:rFonts w:ascii="Arial" w:hAnsi="Arial" w:cs="Arial"/>
                  <w:color w:val="000000"/>
                  <w:sz w:val="14"/>
                  <w:szCs w:val="14"/>
                </w:rPr>
                <w:t>ă</w:t>
              </w:r>
            </w:ins>
            <w:ins w:id="3275" w:author="User" w:date="2023-11-15T14:52:00Z">
              <w:r w:rsidRPr="00C77660">
                <w:rPr>
                  <w:rFonts w:ascii="Arial" w:hAnsi="Arial" w:cs="Arial"/>
                  <w:color w:val="000000"/>
                  <w:sz w:val="14"/>
                  <w:szCs w:val="14"/>
                  <w:rPrChange w:id="3276" w:author="User" w:date="2023-11-16T13:19:00Z">
                    <w:rPr>
                      <w:color w:val="000000"/>
                      <w:sz w:val="20"/>
                      <w:szCs w:val="20"/>
                    </w:rPr>
                  </w:rPrChange>
                </w:rPr>
                <w:t>r, cacao pudr</w:t>
              </w:r>
            </w:ins>
            <w:ins w:id="3277" w:author="User" w:date="2023-11-16T13:20:00Z">
              <w:r w:rsidRPr="00C77660">
                <w:rPr>
                  <w:rFonts w:ascii="Arial" w:hAnsi="Arial" w:cs="Arial"/>
                  <w:color w:val="000000"/>
                  <w:sz w:val="14"/>
                  <w:szCs w:val="14"/>
                </w:rPr>
                <w:t>ă</w:t>
              </w:r>
            </w:ins>
            <w:ins w:id="3278" w:author="User" w:date="2023-11-15T14:52:00Z">
              <w:r w:rsidRPr="00C77660">
                <w:rPr>
                  <w:rFonts w:ascii="Arial" w:hAnsi="Arial" w:cs="Arial"/>
                  <w:color w:val="000000"/>
                  <w:sz w:val="14"/>
                  <w:szCs w:val="14"/>
                  <w:rPrChange w:id="3279" w:author="User" w:date="2023-11-16T13:19:00Z">
                    <w:rPr>
                      <w:color w:val="000000"/>
                      <w:sz w:val="20"/>
                      <w:szCs w:val="20"/>
                    </w:rPr>
                  </w:rPrChange>
                </w:rPr>
                <w:t xml:space="preserve"> cu conţinut redus de gr</w:t>
              </w:r>
            </w:ins>
            <w:ins w:id="3280" w:author="User" w:date="2023-11-16T13:20:00Z">
              <w:r w:rsidRPr="00C77660">
                <w:rPr>
                  <w:rFonts w:ascii="Arial" w:hAnsi="Arial" w:cs="Arial"/>
                  <w:color w:val="000000"/>
                  <w:sz w:val="14"/>
                  <w:szCs w:val="14"/>
                </w:rPr>
                <w:t>ă</w:t>
              </w:r>
            </w:ins>
            <w:ins w:id="3281" w:author="User" w:date="2023-11-15T14:52:00Z">
              <w:r w:rsidRPr="00C77660">
                <w:rPr>
                  <w:rFonts w:ascii="Arial" w:hAnsi="Arial" w:cs="Arial"/>
                  <w:color w:val="000000"/>
                  <w:sz w:val="14"/>
                  <w:szCs w:val="14"/>
                  <w:rPrChange w:id="3282" w:author="User" w:date="2023-11-16T13:19:00Z">
                    <w:rPr>
                      <w:color w:val="000000"/>
                      <w:sz w:val="20"/>
                      <w:szCs w:val="20"/>
                    </w:rPr>
                  </w:rPrChange>
                </w:rPr>
                <w:t>sime 7%, lapte praf degresat, alcool etilic, emulsifian</w:t>
              </w:r>
            </w:ins>
            <w:ins w:id="3283" w:author="User" w:date="2023-11-16T13:20:00Z">
              <w:r w:rsidRPr="00C77660">
                <w:rPr>
                  <w:rFonts w:ascii="Arial" w:hAnsi="Arial" w:cs="Arial"/>
                  <w:color w:val="000000"/>
                  <w:sz w:val="14"/>
                  <w:szCs w:val="14"/>
                </w:rPr>
                <w:t>ţ</w:t>
              </w:r>
            </w:ins>
            <w:ins w:id="3284" w:author="User" w:date="2023-11-15T14:52:00Z">
              <w:r w:rsidRPr="00C77660">
                <w:rPr>
                  <w:rFonts w:ascii="Arial" w:hAnsi="Arial" w:cs="Arial"/>
                  <w:color w:val="000000"/>
                  <w:sz w:val="14"/>
                  <w:szCs w:val="14"/>
                  <w:rPrChange w:id="3285" w:author="User" w:date="2023-11-16T13:19:00Z">
                    <w:rPr>
                      <w:color w:val="000000"/>
                      <w:sz w:val="20"/>
                      <w:szCs w:val="20"/>
                    </w:rPr>
                  </w:rPrChange>
                </w:rPr>
                <w:t>i (esteri poliglicerici ai acizilor gra</w:t>
              </w:r>
            </w:ins>
            <w:ins w:id="3286" w:author="User" w:date="2023-11-16T13:21:00Z">
              <w:r w:rsidRPr="00C77660">
                <w:rPr>
                  <w:rFonts w:ascii="Arial" w:hAnsi="Arial" w:cs="Arial"/>
                  <w:color w:val="000000"/>
                  <w:sz w:val="14"/>
                  <w:szCs w:val="14"/>
                </w:rPr>
                <w:t>ş</w:t>
              </w:r>
            </w:ins>
            <w:ins w:id="3287" w:author="User" w:date="2023-11-15T14:52:00Z">
              <w:r w:rsidRPr="00C77660">
                <w:rPr>
                  <w:rFonts w:ascii="Arial" w:hAnsi="Arial" w:cs="Arial"/>
                  <w:color w:val="000000"/>
                  <w:sz w:val="14"/>
                  <w:szCs w:val="14"/>
                  <w:rPrChange w:id="3288" w:author="User" w:date="2023-11-16T13:19:00Z">
                    <w:rPr>
                      <w:color w:val="000000"/>
                      <w:sz w:val="20"/>
                      <w:szCs w:val="20"/>
                    </w:rPr>
                  </w:rPrChange>
                </w:rPr>
                <w:t>i), vanilin</w:t>
              </w:r>
            </w:ins>
            <w:ins w:id="3289" w:author="User" w:date="2023-11-16T13:21:00Z">
              <w:r w:rsidRPr="00C77660">
                <w:rPr>
                  <w:rFonts w:ascii="Arial" w:hAnsi="Arial" w:cs="Arial"/>
                  <w:color w:val="000000"/>
                  <w:sz w:val="14"/>
                  <w:szCs w:val="14"/>
                </w:rPr>
                <w:t>ă</w:t>
              </w:r>
            </w:ins>
            <w:ins w:id="3290" w:author="User" w:date="2023-11-15T14:52:00Z">
              <w:r w:rsidRPr="00C77660">
                <w:rPr>
                  <w:rFonts w:ascii="Arial" w:hAnsi="Arial" w:cs="Arial"/>
                  <w:color w:val="000000"/>
                  <w:sz w:val="14"/>
                  <w:szCs w:val="14"/>
                  <w:rPrChange w:id="3291" w:author="User" w:date="2023-11-16T13:19:00Z">
                    <w:rPr>
                      <w:color w:val="000000"/>
                      <w:sz w:val="20"/>
                      <w:szCs w:val="20"/>
                    </w:rPr>
                  </w:rPrChange>
                </w:rPr>
                <w:t>, agent gelatinizant (alginat de sodiu), conservant (sorbat de potasiu 0.1%).</w:t>
              </w:r>
            </w:ins>
          </w:p>
        </w:tc>
        <w:tc>
          <w:tcPr>
            <w:tcW w:w="1134" w:type="dxa"/>
          </w:tcPr>
          <w:p w14:paraId="53317C02" w14:textId="77777777" w:rsidR="00D421EB" w:rsidRPr="00C77660" w:rsidRDefault="00D421EB" w:rsidP="00D421EB">
            <w:pPr>
              <w:kinsoku w:val="0"/>
              <w:overflowPunct w:val="0"/>
              <w:ind w:right="-44"/>
              <w:jc w:val="both"/>
              <w:rPr>
                <w:rFonts w:ascii="Arial" w:hAnsi="Arial" w:cs="Arial"/>
                <w:iCs/>
                <w:spacing w:val="1"/>
                <w:sz w:val="14"/>
                <w:szCs w:val="14"/>
              </w:rPr>
            </w:pPr>
            <w:ins w:id="3292" w:author="User" w:date="2023-11-16T11:40:00Z">
              <w:r w:rsidRPr="00C77660">
                <w:rPr>
                  <w:rFonts w:ascii="Arial" w:hAnsi="Arial" w:cs="Arial"/>
                  <w:iCs/>
                  <w:spacing w:val="1"/>
                  <w:sz w:val="14"/>
                  <w:szCs w:val="14"/>
                </w:rPr>
                <w:t>NU ESTE CAZUL</w:t>
              </w:r>
            </w:ins>
          </w:p>
        </w:tc>
        <w:tc>
          <w:tcPr>
            <w:tcW w:w="1701" w:type="dxa"/>
          </w:tcPr>
          <w:p w14:paraId="2C6F3A23" w14:textId="77777777" w:rsidR="00D421EB" w:rsidRPr="00C77660" w:rsidRDefault="00D421EB" w:rsidP="00D421EB">
            <w:pPr>
              <w:kinsoku w:val="0"/>
              <w:overflowPunct w:val="0"/>
              <w:jc w:val="both"/>
              <w:rPr>
                <w:ins w:id="3293" w:author="User" w:date="2023-11-16T11:32:00Z"/>
                <w:rFonts w:ascii="Arial" w:hAnsi="Arial" w:cs="Arial"/>
                <w:iCs/>
                <w:spacing w:val="1"/>
                <w:sz w:val="14"/>
                <w:szCs w:val="14"/>
              </w:rPr>
            </w:pPr>
            <w:ins w:id="3294" w:author="User" w:date="2023-11-16T11:32:00Z">
              <w:r w:rsidRPr="00C77660">
                <w:rPr>
                  <w:rFonts w:ascii="Arial" w:hAnsi="Arial" w:cs="Arial"/>
                  <w:iCs/>
                  <w:spacing w:val="1"/>
                  <w:sz w:val="14"/>
                  <w:szCs w:val="14"/>
                </w:rPr>
                <w:t>Termen de</w:t>
              </w:r>
            </w:ins>
          </w:p>
          <w:p w14:paraId="42160949" w14:textId="77777777" w:rsidR="00D421EB" w:rsidRPr="00C77660" w:rsidRDefault="00D421EB" w:rsidP="00D421EB">
            <w:pPr>
              <w:kinsoku w:val="0"/>
              <w:overflowPunct w:val="0"/>
              <w:jc w:val="both"/>
              <w:rPr>
                <w:ins w:id="3295" w:author="User" w:date="2023-11-16T11:32:00Z"/>
                <w:rFonts w:ascii="Arial" w:hAnsi="Arial" w:cs="Arial"/>
                <w:iCs/>
                <w:spacing w:val="1"/>
                <w:sz w:val="14"/>
                <w:szCs w:val="14"/>
              </w:rPr>
            </w:pPr>
            <w:ins w:id="3296" w:author="User" w:date="2023-11-16T11:32:00Z">
              <w:r w:rsidRPr="00C77660">
                <w:rPr>
                  <w:rFonts w:ascii="Arial" w:hAnsi="Arial" w:cs="Arial"/>
                  <w:iCs/>
                  <w:spacing w:val="1"/>
                  <w:sz w:val="14"/>
                  <w:szCs w:val="14"/>
                </w:rPr>
                <w:t>valabilitate de la data recepţiei:</w:t>
              </w:r>
            </w:ins>
          </w:p>
          <w:p w14:paraId="626F14AD" w14:textId="77777777" w:rsidR="00D421EB" w:rsidRPr="00C77660" w:rsidRDefault="00D421EB" w:rsidP="00D421EB">
            <w:pPr>
              <w:kinsoku w:val="0"/>
              <w:overflowPunct w:val="0"/>
              <w:jc w:val="both"/>
              <w:rPr>
                <w:ins w:id="3297" w:author="User" w:date="2023-11-16T11:32:00Z"/>
                <w:rFonts w:ascii="Arial" w:hAnsi="Arial" w:cs="Arial"/>
                <w:iCs/>
                <w:spacing w:val="1"/>
                <w:sz w:val="14"/>
                <w:szCs w:val="14"/>
              </w:rPr>
            </w:pPr>
            <w:ins w:id="3298" w:author="User" w:date="2023-11-16T11:32:00Z">
              <w:r w:rsidRPr="00C77660">
                <w:rPr>
                  <w:rFonts w:ascii="Arial" w:hAnsi="Arial" w:cs="Arial"/>
                  <w:iCs/>
                  <w:spacing w:val="1"/>
                  <w:sz w:val="14"/>
                  <w:szCs w:val="14"/>
                </w:rPr>
                <w:t>minim 6luni. </w:t>
              </w:r>
            </w:ins>
          </w:p>
          <w:p w14:paraId="5A7924E9" w14:textId="77777777" w:rsidR="00D421EB" w:rsidRPr="00C77660" w:rsidRDefault="00D421EB" w:rsidP="00D421EB">
            <w:pPr>
              <w:kinsoku w:val="0"/>
              <w:overflowPunct w:val="0"/>
              <w:jc w:val="both"/>
              <w:rPr>
                <w:ins w:id="3299" w:author="User" w:date="2023-11-16T11:32:00Z"/>
                <w:rFonts w:ascii="Arial" w:hAnsi="Arial" w:cs="Arial"/>
                <w:iCs/>
                <w:spacing w:val="1"/>
                <w:sz w:val="14"/>
                <w:szCs w:val="14"/>
              </w:rPr>
            </w:pPr>
            <w:ins w:id="3300" w:author="User" w:date="2023-11-16T11:32:00Z">
              <w:r w:rsidRPr="00C77660">
                <w:rPr>
                  <w:rFonts w:ascii="Arial" w:hAnsi="Arial" w:cs="Arial"/>
                  <w:iCs/>
                  <w:spacing w:val="1"/>
                  <w:sz w:val="14"/>
                  <w:szCs w:val="14"/>
                </w:rPr>
                <w:t>Termenul de</w:t>
              </w:r>
            </w:ins>
          </w:p>
          <w:p w14:paraId="7489E658" w14:textId="77777777" w:rsidR="00D421EB" w:rsidRPr="00C77660" w:rsidRDefault="00D421EB" w:rsidP="00D421EB">
            <w:pPr>
              <w:jc w:val="both"/>
              <w:rPr>
                <w:rFonts w:ascii="Arial" w:hAnsi="Arial" w:cs="Arial"/>
                <w:sz w:val="14"/>
                <w:szCs w:val="14"/>
              </w:rPr>
            </w:pPr>
            <w:ins w:id="3301" w:author="User" w:date="2023-11-16T11:32:00Z">
              <w:r w:rsidRPr="00C77660">
                <w:rPr>
                  <w:rFonts w:ascii="Arial" w:hAnsi="Arial" w:cs="Arial"/>
                  <w:iCs/>
                  <w:spacing w:val="1"/>
                  <w:sz w:val="14"/>
                  <w:szCs w:val="14"/>
                </w:rPr>
                <w:t>valabilitate să fie trecut pe etichetă.</w:t>
              </w:r>
            </w:ins>
          </w:p>
        </w:tc>
        <w:tc>
          <w:tcPr>
            <w:tcW w:w="1418" w:type="dxa"/>
          </w:tcPr>
          <w:p w14:paraId="6956A6CB" w14:textId="77777777" w:rsidR="00D421EB" w:rsidRPr="002F446E" w:rsidRDefault="00D421EB" w:rsidP="00D421EB">
            <w:pPr>
              <w:rPr>
                <w:rFonts w:ascii="Arial" w:hAnsi="Arial" w:cs="Arial"/>
                <w:sz w:val="14"/>
                <w:szCs w:val="14"/>
              </w:rPr>
            </w:pPr>
          </w:p>
        </w:tc>
        <w:tc>
          <w:tcPr>
            <w:tcW w:w="850" w:type="dxa"/>
          </w:tcPr>
          <w:p w14:paraId="3C499815" w14:textId="77777777" w:rsidR="00D421EB" w:rsidRPr="002F446E" w:rsidRDefault="00D421EB" w:rsidP="00D421EB">
            <w:pPr>
              <w:rPr>
                <w:rFonts w:ascii="Arial" w:hAnsi="Arial" w:cs="Arial"/>
                <w:sz w:val="14"/>
                <w:szCs w:val="14"/>
              </w:rPr>
            </w:pPr>
          </w:p>
        </w:tc>
        <w:tc>
          <w:tcPr>
            <w:tcW w:w="1559" w:type="dxa"/>
          </w:tcPr>
          <w:p w14:paraId="6E5C2B67" w14:textId="77777777" w:rsidR="00D421EB" w:rsidRPr="002F446E" w:rsidRDefault="00D421EB" w:rsidP="00D421EB">
            <w:pPr>
              <w:rPr>
                <w:rFonts w:ascii="Arial" w:hAnsi="Arial" w:cs="Arial"/>
                <w:sz w:val="14"/>
                <w:szCs w:val="14"/>
              </w:rPr>
            </w:pPr>
          </w:p>
        </w:tc>
        <w:tc>
          <w:tcPr>
            <w:tcW w:w="2694" w:type="dxa"/>
          </w:tcPr>
          <w:p w14:paraId="60F9FD16" w14:textId="77777777" w:rsidR="00D421EB" w:rsidRPr="002F446E" w:rsidRDefault="00D421EB" w:rsidP="00D421EB">
            <w:pPr>
              <w:rPr>
                <w:rFonts w:ascii="Arial" w:hAnsi="Arial" w:cs="Arial"/>
                <w:sz w:val="14"/>
                <w:szCs w:val="14"/>
              </w:rPr>
            </w:pPr>
          </w:p>
        </w:tc>
        <w:tc>
          <w:tcPr>
            <w:tcW w:w="1275" w:type="dxa"/>
          </w:tcPr>
          <w:p w14:paraId="716F19C5" w14:textId="77777777" w:rsidR="00D421EB" w:rsidRPr="002F446E" w:rsidRDefault="00D421EB" w:rsidP="00D421EB">
            <w:pPr>
              <w:rPr>
                <w:rFonts w:ascii="Arial" w:hAnsi="Arial" w:cs="Arial"/>
                <w:sz w:val="14"/>
                <w:szCs w:val="14"/>
              </w:rPr>
            </w:pPr>
          </w:p>
        </w:tc>
      </w:tr>
      <w:tr w:rsidR="00D421EB" w:rsidRPr="002F446E" w14:paraId="153474FC" w14:textId="77777777" w:rsidTr="00DB1FC6">
        <w:trPr>
          <w:trHeight w:val="2330"/>
        </w:trPr>
        <w:tc>
          <w:tcPr>
            <w:tcW w:w="709" w:type="dxa"/>
            <w:vAlign w:val="bottom"/>
          </w:tcPr>
          <w:p w14:paraId="52B30438" w14:textId="77777777" w:rsidR="00D421EB" w:rsidRDefault="00D421EB" w:rsidP="00D421EB">
            <w:pPr>
              <w:kinsoku w:val="0"/>
              <w:overflowPunct w:val="0"/>
              <w:jc w:val="center"/>
              <w:rPr>
                <w:color w:val="000000"/>
                <w:sz w:val="16"/>
                <w:szCs w:val="16"/>
              </w:rPr>
            </w:pPr>
            <w:r w:rsidRPr="00D421EB">
              <w:rPr>
                <w:color w:val="000000"/>
                <w:sz w:val="16"/>
                <w:szCs w:val="16"/>
              </w:rPr>
              <w:t>100</w:t>
            </w:r>
          </w:p>
          <w:p w14:paraId="4E7F067A" w14:textId="77777777" w:rsidR="00D421EB" w:rsidRDefault="00D421EB" w:rsidP="00D421EB">
            <w:pPr>
              <w:kinsoku w:val="0"/>
              <w:overflowPunct w:val="0"/>
              <w:jc w:val="center"/>
              <w:rPr>
                <w:color w:val="000000"/>
                <w:sz w:val="16"/>
                <w:szCs w:val="16"/>
              </w:rPr>
            </w:pPr>
          </w:p>
          <w:p w14:paraId="7A9A63E7" w14:textId="77777777" w:rsidR="00D421EB" w:rsidRDefault="00D421EB" w:rsidP="00D421EB">
            <w:pPr>
              <w:kinsoku w:val="0"/>
              <w:overflowPunct w:val="0"/>
              <w:jc w:val="center"/>
              <w:rPr>
                <w:color w:val="000000"/>
                <w:sz w:val="16"/>
                <w:szCs w:val="16"/>
              </w:rPr>
            </w:pPr>
          </w:p>
          <w:p w14:paraId="294B8A8F" w14:textId="77777777" w:rsidR="00D421EB" w:rsidRDefault="00D421EB" w:rsidP="00D421EB">
            <w:pPr>
              <w:kinsoku w:val="0"/>
              <w:overflowPunct w:val="0"/>
              <w:jc w:val="center"/>
              <w:rPr>
                <w:color w:val="000000"/>
                <w:sz w:val="16"/>
                <w:szCs w:val="16"/>
              </w:rPr>
            </w:pPr>
          </w:p>
          <w:p w14:paraId="2DC683A5" w14:textId="77777777" w:rsidR="00D421EB" w:rsidRPr="00D421EB" w:rsidRDefault="00D421EB" w:rsidP="00D421EB">
            <w:pPr>
              <w:kinsoku w:val="0"/>
              <w:overflowPunct w:val="0"/>
              <w:jc w:val="center"/>
              <w:rPr>
                <w:bCs/>
                <w:sz w:val="16"/>
                <w:szCs w:val="16"/>
              </w:rPr>
            </w:pPr>
          </w:p>
          <w:p w14:paraId="33B51427" w14:textId="77777777" w:rsidR="00D421EB" w:rsidRPr="00D421EB" w:rsidRDefault="00D421EB" w:rsidP="00D421EB">
            <w:pPr>
              <w:kinsoku w:val="0"/>
              <w:overflowPunct w:val="0"/>
              <w:jc w:val="center"/>
              <w:rPr>
                <w:bCs/>
                <w:sz w:val="16"/>
                <w:szCs w:val="16"/>
              </w:rPr>
            </w:pPr>
          </w:p>
          <w:p w14:paraId="44D2F362" w14:textId="77777777" w:rsidR="00D421EB" w:rsidRPr="00D421EB" w:rsidRDefault="00D421EB" w:rsidP="00D421EB">
            <w:pPr>
              <w:kinsoku w:val="0"/>
              <w:overflowPunct w:val="0"/>
              <w:jc w:val="center"/>
              <w:rPr>
                <w:bCs/>
                <w:sz w:val="16"/>
                <w:szCs w:val="16"/>
              </w:rPr>
            </w:pPr>
          </w:p>
          <w:p w14:paraId="2B28A0F0" w14:textId="2BA777FE" w:rsidR="00D421EB" w:rsidRPr="00D421EB" w:rsidRDefault="00D421EB" w:rsidP="00D421EB">
            <w:pPr>
              <w:kinsoku w:val="0"/>
              <w:overflowPunct w:val="0"/>
              <w:rPr>
                <w:rFonts w:ascii="Arial" w:hAnsi="Arial" w:cs="Arial"/>
                <w:b/>
                <w:sz w:val="16"/>
                <w:szCs w:val="16"/>
              </w:rPr>
            </w:pPr>
          </w:p>
        </w:tc>
        <w:tc>
          <w:tcPr>
            <w:tcW w:w="709" w:type="dxa"/>
            <w:vAlign w:val="bottom"/>
          </w:tcPr>
          <w:p w14:paraId="20F4B446" w14:textId="77777777" w:rsidR="00D421EB" w:rsidRDefault="00D421EB" w:rsidP="00D421EB">
            <w:pPr>
              <w:kinsoku w:val="0"/>
              <w:overflowPunct w:val="0"/>
              <w:jc w:val="center"/>
              <w:rPr>
                <w:color w:val="000000"/>
                <w:sz w:val="16"/>
                <w:szCs w:val="16"/>
              </w:rPr>
            </w:pPr>
            <w:r w:rsidRPr="00D421EB">
              <w:rPr>
                <w:color w:val="000000"/>
                <w:sz w:val="16"/>
                <w:szCs w:val="16"/>
              </w:rPr>
              <w:t>200</w:t>
            </w:r>
          </w:p>
          <w:p w14:paraId="2DE38343" w14:textId="77777777" w:rsidR="00D421EB" w:rsidRDefault="00D421EB" w:rsidP="00D421EB">
            <w:pPr>
              <w:kinsoku w:val="0"/>
              <w:overflowPunct w:val="0"/>
              <w:jc w:val="center"/>
              <w:rPr>
                <w:color w:val="000000"/>
                <w:sz w:val="16"/>
                <w:szCs w:val="16"/>
              </w:rPr>
            </w:pPr>
          </w:p>
          <w:p w14:paraId="11090E41" w14:textId="77777777" w:rsidR="00D421EB" w:rsidRDefault="00D421EB" w:rsidP="00D421EB">
            <w:pPr>
              <w:kinsoku w:val="0"/>
              <w:overflowPunct w:val="0"/>
              <w:jc w:val="center"/>
              <w:rPr>
                <w:color w:val="000000"/>
                <w:sz w:val="16"/>
                <w:szCs w:val="16"/>
              </w:rPr>
            </w:pPr>
          </w:p>
          <w:p w14:paraId="66B4A2B1" w14:textId="77777777" w:rsidR="00D421EB" w:rsidRPr="00D421EB" w:rsidRDefault="00D421EB" w:rsidP="00D421EB">
            <w:pPr>
              <w:kinsoku w:val="0"/>
              <w:overflowPunct w:val="0"/>
              <w:jc w:val="center"/>
              <w:rPr>
                <w:bCs/>
                <w:sz w:val="16"/>
                <w:szCs w:val="16"/>
              </w:rPr>
            </w:pPr>
          </w:p>
          <w:p w14:paraId="3AD24228" w14:textId="77777777" w:rsidR="00D421EB" w:rsidRPr="00D421EB" w:rsidRDefault="00D421EB" w:rsidP="00D421EB">
            <w:pPr>
              <w:kinsoku w:val="0"/>
              <w:overflowPunct w:val="0"/>
              <w:jc w:val="center"/>
              <w:rPr>
                <w:bCs/>
                <w:sz w:val="16"/>
                <w:szCs w:val="16"/>
              </w:rPr>
            </w:pPr>
          </w:p>
          <w:p w14:paraId="2F40DAEA" w14:textId="77777777" w:rsidR="00D421EB" w:rsidRPr="00D421EB" w:rsidRDefault="00D421EB" w:rsidP="00D421EB">
            <w:pPr>
              <w:kinsoku w:val="0"/>
              <w:overflowPunct w:val="0"/>
              <w:jc w:val="center"/>
              <w:rPr>
                <w:bCs/>
                <w:sz w:val="16"/>
                <w:szCs w:val="16"/>
              </w:rPr>
            </w:pPr>
          </w:p>
          <w:p w14:paraId="661B0970" w14:textId="77777777" w:rsidR="00D421EB" w:rsidRPr="00D421EB" w:rsidRDefault="00D421EB" w:rsidP="00D421EB">
            <w:pPr>
              <w:kinsoku w:val="0"/>
              <w:overflowPunct w:val="0"/>
              <w:jc w:val="center"/>
              <w:rPr>
                <w:bCs/>
                <w:sz w:val="16"/>
                <w:szCs w:val="16"/>
              </w:rPr>
            </w:pPr>
          </w:p>
          <w:p w14:paraId="50B2F1A0" w14:textId="6BCFE0EC" w:rsidR="00D421EB" w:rsidRPr="00D421EB" w:rsidRDefault="00D421EB" w:rsidP="00D421EB">
            <w:pPr>
              <w:kinsoku w:val="0"/>
              <w:overflowPunct w:val="0"/>
              <w:rPr>
                <w:rFonts w:ascii="Arial" w:hAnsi="Arial" w:cs="Arial"/>
                <w:b/>
                <w:sz w:val="16"/>
                <w:szCs w:val="16"/>
              </w:rPr>
            </w:pPr>
          </w:p>
        </w:tc>
        <w:tc>
          <w:tcPr>
            <w:tcW w:w="426" w:type="dxa"/>
          </w:tcPr>
          <w:p w14:paraId="16178614" w14:textId="77777777" w:rsidR="00D421EB" w:rsidRPr="00C77660" w:rsidRDefault="00D421EB" w:rsidP="00D421EB">
            <w:pPr>
              <w:kinsoku w:val="0"/>
              <w:overflowPunct w:val="0"/>
              <w:rPr>
                <w:ins w:id="3302" w:author="User" w:date="2023-11-15T14:52:00Z"/>
                <w:rFonts w:ascii="Arial" w:hAnsi="Arial" w:cs="Arial"/>
                <w:bCs/>
                <w:sz w:val="14"/>
                <w:szCs w:val="14"/>
              </w:rPr>
            </w:pPr>
          </w:p>
          <w:p w14:paraId="1F7F7CEB" w14:textId="77777777" w:rsidR="00D421EB" w:rsidRPr="00C77660" w:rsidRDefault="00D421EB" w:rsidP="00D421EB">
            <w:pPr>
              <w:kinsoku w:val="0"/>
              <w:overflowPunct w:val="0"/>
              <w:rPr>
                <w:ins w:id="3303" w:author="User" w:date="2023-11-15T14:52:00Z"/>
                <w:rFonts w:ascii="Arial" w:hAnsi="Arial" w:cs="Arial"/>
                <w:bCs/>
                <w:sz w:val="14"/>
                <w:szCs w:val="14"/>
              </w:rPr>
            </w:pPr>
          </w:p>
          <w:p w14:paraId="78E7FA11" w14:textId="77777777" w:rsidR="00D421EB" w:rsidRPr="00C77660" w:rsidRDefault="00D421EB" w:rsidP="00D421EB">
            <w:pPr>
              <w:kinsoku w:val="0"/>
              <w:overflowPunct w:val="0"/>
              <w:rPr>
                <w:ins w:id="3304" w:author="User" w:date="2023-11-15T14:52:00Z"/>
                <w:rFonts w:ascii="Arial" w:hAnsi="Arial" w:cs="Arial"/>
                <w:bCs/>
                <w:sz w:val="14"/>
                <w:szCs w:val="14"/>
              </w:rPr>
            </w:pPr>
          </w:p>
          <w:p w14:paraId="76714EF1" w14:textId="77777777" w:rsidR="00D421EB" w:rsidRPr="00C77660" w:rsidRDefault="00D421EB" w:rsidP="00D421EB">
            <w:pPr>
              <w:kinsoku w:val="0"/>
              <w:overflowPunct w:val="0"/>
              <w:rPr>
                <w:ins w:id="3305" w:author="User" w:date="2023-11-15T14:52:00Z"/>
                <w:rFonts w:ascii="Arial" w:hAnsi="Arial" w:cs="Arial"/>
                <w:bCs/>
                <w:sz w:val="14"/>
                <w:szCs w:val="14"/>
              </w:rPr>
            </w:pPr>
          </w:p>
          <w:p w14:paraId="73EE5BA0" w14:textId="77777777" w:rsidR="00D421EB" w:rsidRPr="00C77660" w:rsidRDefault="00D421EB" w:rsidP="00D421EB">
            <w:pPr>
              <w:kinsoku w:val="0"/>
              <w:overflowPunct w:val="0"/>
              <w:rPr>
                <w:ins w:id="3306" w:author="User" w:date="2023-11-15T14:52:00Z"/>
                <w:rFonts w:ascii="Arial" w:hAnsi="Arial" w:cs="Arial"/>
                <w:bCs/>
                <w:sz w:val="14"/>
                <w:szCs w:val="14"/>
              </w:rPr>
            </w:pPr>
          </w:p>
          <w:p w14:paraId="7BEC6A2D" w14:textId="1A3DEE81" w:rsidR="00D421EB" w:rsidRPr="00C77660" w:rsidRDefault="00D421EB" w:rsidP="00D421EB">
            <w:pPr>
              <w:kinsoku w:val="0"/>
              <w:overflowPunct w:val="0"/>
              <w:jc w:val="center"/>
              <w:rPr>
                <w:rFonts w:ascii="Arial" w:hAnsi="Arial" w:cs="Arial"/>
                <w:b/>
                <w:sz w:val="14"/>
                <w:szCs w:val="14"/>
              </w:rPr>
            </w:pPr>
            <w:ins w:id="3307" w:author="User" w:date="2023-11-15T14:52:00Z">
              <w:r w:rsidRPr="00C77660">
                <w:rPr>
                  <w:rFonts w:ascii="Arial" w:hAnsi="Arial" w:cs="Arial"/>
                  <w:bCs/>
                  <w:sz w:val="14"/>
                  <w:szCs w:val="14"/>
                </w:rPr>
                <w:t>buc</w:t>
              </w:r>
            </w:ins>
          </w:p>
        </w:tc>
        <w:tc>
          <w:tcPr>
            <w:tcW w:w="1984" w:type="dxa"/>
          </w:tcPr>
          <w:p w14:paraId="54F39B8F" w14:textId="77777777" w:rsidR="00D421EB" w:rsidRDefault="00D421EB" w:rsidP="00D421EB">
            <w:pPr>
              <w:pStyle w:val="BodyText"/>
              <w:ind w:left="0"/>
              <w:rPr>
                <w:rFonts w:ascii="Arial" w:hAnsi="Arial" w:cs="Arial"/>
                <w:sz w:val="14"/>
                <w:szCs w:val="14"/>
                <w:lang w:val="fr-FR"/>
              </w:rPr>
            </w:pPr>
            <w:ins w:id="3308"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37B2457F" w14:textId="20A3AED8" w:rsidR="00D421EB" w:rsidRPr="00C77660" w:rsidRDefault="00D421EB" w:rsidP="00D421EB">
            <w:pPr>
              <w:pStyle w:val="BodyText"/>
              <w:ind w:left="0"/>
              <w:rPr>
                <w:rFonts w:ascii="Arial" w:hAnsi="Arial" w:cs="Arial"/>
                <w:sz w:val="14"/>
                <w:szCs w:val="14"/>
                <w:lang w:val="fr-FR"/>
              </w:rPr>
            </w:pPr>
            <w:ins w:id="3309"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D20EA6F" w14:textId="4E649EF7" w:rsidR="00D421EB" w:rsidRPr="00C77660" w:rsidRDefault="004752C5" w:rsidP="00D421EB">
            <w:pPr>
              <w:jc w:val="both"/>
              <w:rPr>
                <w:rFonts w:ascii="Arial" w:hAnsi="Arial" w:cs="Arial"/>
                <w:b/>
                <w:i/>
                <w:iCs/>
                <w:sz w:val="14"/>
                <w:szCs w:val="14"/>
              </w:rPr>
            </w:pPr>
            <w:ins w:id="3310" w:author="User" w:date="2023-11-15T14:37:00Z">
              <w:r w:rsidRPr="004752C5">
                <w:rPr>
                  <w:rFonts w:ascii="Arial" w:hAnsi="Arial" w:cs="Arial"/>
                  <w:b/>
                  <w:bCs/>
                  <w:i/>
                  <w:iCs/>
                  <w:color w:val="000000"/>
                  <w:sz w:val="14"/>
                  <w:szCs w:val="14"/>
                  <w:lang w:val="it-IT"/>
                  <w:rPrChange w:id="3311" w:author="Unknown" w:date="2023-11-15T14:40:00Z">
                    <w:rPr>
                      <w:b/>
                      <w:bCs/>
                      <w:color w:val="FF0000"/>
                      <w:sz w:val="22"/>
                      <w:szCs w:val="22"/>
                      <w:lang w:val="it-IT"/>
                    </w:rPr>
                  </w:rPrChange>
                </w:rPr>
                <w:t>Mentos(sau echivalent) drajeuri gumate cu mentă și fructe,  38 g</w:t>
              </w:r>
            </w:ins>
            <w:ins w:id="3312" w:author="User" w:date="2023-11-15T14:52:00Z">
              <w:r w:rsidR="00D421EB" w:rsidRPr="00C77660">
                <w:rPr>
                  <w:rFonts w:ascii="Arial" w:hAnsi="Arial" w:cs="Arial"/>
                  <w:color w:val="000000"/>
                  <w:sz w:val="14"/>
                  <w:szCs w:val="14"/>
                  <w:rPrChange w:id="3313" w:author="User" w:date="2023-11-16T13:17:00Z">
                    <w:rPr>
                      <w:color w:val="000000"/>
                      <w:sz w:val="20"/>
                      <w:szCs w:val="20"/>
                    </w:rPr>
                  </w:rPrChange>
                </w:rPr>
                <w:t>gumate cu aromă de mentă și cu aromă de fructe, ambalate la rolă 38g, ingrediente: zahăr, sirop de</w:t>
              </w:r>
            </w:ins>
            <w:ins w:id="3314" w:author="User" w:date="2023-11-16T13:17:00Z">
              <w:r w:rsidR="00D421EB" w:rsidRPr="00C77660">
                <w:rPr>
                  <w:rFonts w:ascii="Arial" w:hAnsi="Arial" w:cs="Arial"/>
                  <w:color w:val="000000"/>
                  <w:sz w:val="14"/>
                  <w:szCs w:val="14"/>
                </w:rPr>
                <w:t xml:space="preserve"> </w:t>
              </w:r>
            </w:ins>
            <w:ins w:id="3315" w:author="User" w:date="2023-11-15T14:52:00Z">
              <w:r w:rsidR="00D421EB" w:rsidRPr="00C77660">
                <w:rPr>
                  <w:rFonts w:ascii="Arial" w:hAnsi="Arial" w:cs="Arial"/>
                  <w:color w:val="000000"/>
                  <w:sz w:val="14"/>
                  <w:szCs w:val="14"/>
                  <w:rPrChange w:id="3316" w:author="User" w:date="2023-11-16T13:17:00Z">
                    <w:rPr>
                      <w:color w:val="000000"/>
                      <w:sz w:val="20"/>
                      <w:szCs w:val="20"/>
                    </w:rPr>
                  </w:rPrChange>
                </w:rPr>
                <w:t>glucoză, suc de fructe sau de mentă, ulei de cocos total hidrogenat, amidon, arome, agenți de îngroșare, agenți de glazurare, coloranți</w:t>
              </w:r>
            </w:ins>
            <w:ins w:id="3317" w:author="User" w:date="2023-11-16T13:17:00Z">
              <w:r w:rsidR="00D421EB" w:rsidRPr="00C77660">
                <w:rPr>
                  <w:rFonts w:ascii="Arial" w:hAnsi="Arial" w:cs="Arial"/>
                  <w:color w:val="000000"/>
                  <w:sz w:val="14"/>
                  <w:szCs w:val="14"/>
                </w:rPr>
                <w:t xml:space="preserve"> </w:t>
              </w:r>
            </w:ins>
            <w:ins w:id="3318" w:author="User" w:date="2023-11-15T14:52:00Z">
              <w:r w:rsidR="00D421EB" w:rsidRPr="00C77660">
                <w:rPr>
                  <w:rFonts w:ascii="Arial" w:hAnsi="Arial" w:cs="Arial"/>
                  <w:color w:val="000000"/>
                  <w:sz w:val="14"/>
                  <w:szCs w:val="14"/>
                  <w:rPrChange w:id="3319" w:author="User" w:date="2023-11-16T13:17:00Z">
                    <w:rPr>
                      <w:color w:val="000000"/>
                      <w:sz w:val="20"/>
                      <w:szCs w:val="20"/>
                    </w:rPr>
                  </w:rPrChange>
                </w:rPr>
                <w:t>alimentari</w:t>
              </w:r>
            </w:ins>
            <w:ins w:id="3320" w:author="User" w:date="2023-11-16T13:18:00Z">
              <w:r w:rsidR="00D421EB" w:rsidRPr="00C77660">
                <w:rPr>
                  <w:rFonts w:ascii="Arial" w:hAnsi="Arial" w:cs="Arial"/>
                  <w:color w:val="000000"/>
                  <w:sz w:val="14"/>
                  <w:szCs w:val="14"/>
                </w:rPr>
                <w:t>.</w:t>
              </w:r>
            </w:ins>
          </w:p>
        </w:tc>
        <w:tc>
          <w:tcPr>
            <w:tcW w:w="1134" w:type="dxa"/>
          </w:tcPr>
          <w:p w14:paraId="02CE813D" w14:textId="2A5B8EA3" w:rsidR="00D421EB" w:rsidRPr="00C77660" w:rsidRDefault="00D421EB" w:rsidP="00D421EB">
            <w:pPr>
              <w:kinsoku w:val="0"/>
              <w:overflowPunct w:val="0"/>
              <w:ind w:right="-44"/>
              <w:jc w:val="both"/>
              <w:rPr>
                <w:rFonts w:ascii="Arial" w:hAnsi="Arial" w:cs="Arial"/>
                <w:iCs/>
                <w:spacing w:val="1"/>
                <w:sz w:val="14"/>
                <w:szCs w:val="14"/>
              </w:rPr>
            </w:pPr>
            <w:ins w:id="3321" w:author="User" w:date="2023-11-16T11:40:00Z">
              <w:r w:rsidRPr="00C77660">
                <w:rPr>
                  <w:rFonts w:ascii="Arial" w:hAnsi="Arial" w:cs="Arial"/>
                  <w:iCs/>
                  <w:spacing w:val="1"/>
                  <w:sz w:val="14"/>
                  <w:szCs w:val="14"/>
                </w:rPr>
                <w:t>NU ESTE CAZUL</w:t>
              </w:r>
            </w:ins>
          </w:p>
        </w:tc>
        <w:tc>
          <w:tcPr>
            <w:tcW w:w="1701" w:type="dxa"/>
          </w:tcPr>
          <w:p w14:paraId="157BBD23" w14:textId="77777777" w:rsidR="00D421EB" w:rsidRPr="00C77660" w:rsidRDefault="00D421EB" w:rsidP="00D421EB">
            <w:pPr>
              <w:kinsoku w:val="0"/>
              <w:overflowPunct w:val="0"/>
              <w:jc w:val="both"/>
              <w:rPr>
                <w:ins w:id="3322" w:author="User" w:date="2023-11-16T11:32:00Z"/>
                <w:rFonts w:ascii="Arial" w:hAnsi="Arial" w:cs="Arial"/>
                <w:iCs/>
                <w:spacing w:val="1"/>
                <w:sz w:val="14"/>
                <w:szCs w:val="14"/>
              </w:rPr>
            </w:pPr>
            <w:ins w:id="3323" w:author="User" w:date="2023-11-16T11:32:00Z">
              <w:r w:rsidRPr="00C77660">
                <w:rPr>
                  <w:rFonts w:ascii="Arial" w:hAnsi="Arial" w:cs="Arial"/>
                  <w:iCs/>
                  <w:spacing w:val="1"/>
                  <w:sz w:val="14"/>
                  <w:szCs w:val="14"/>
                </w:rPr>
                <w:t>Termen de</w:t>
              </w:r>
            </w:ins>
          </w:p>
          <w:p w14:paraId="4713AADA" w14:textId="77777777" w:rsidR="00D421EB" w:rsidRPr="00C77660" w:rsidRDefault="00D421EB" w:rsidP="00D421EB">
            <w:pPr>
              <w:kinsoku w:val="0"/>
              <w:overflowPunct w:val="0"/>
              <w:jc w:val="both"/>
              <w:rPr>
                <w:ins w:id="3324" w:author="User" w:date="2023-11-16T11:32:00Z"/>
                <w:rFonts w:ascii="Arial" w:hAnsi="Arial" w:cs="Arial"/>
                <w:iCs/>
                <w:spacing w:val="1"/>
                <w:sz w:val="14"/>
                <w:szCs w:val="14"/>
              </w:rPr>
            </w:pPr>
            <w:ins w:id="3325" w:author="User" w:date="2023-11-16T11:32:00Z">
              <w:r w:rsidRPr="00C77660">
                <w:rPr>
                  <w:rFonts w:ascii="Arial" w:hAnsi="Arial" w:cs="Arial"/>
                  <w:iCs/>
                  <w:spacing w:val="1"/>
                  <w:sz w:val="14"/>
                  <w:szCs w:val="14"/>
                </w:rPr>
                <w:t>valabilitate de la data recepţiei:</w:t>
              </w:r>
            </w:ins>
          </w:p>
          <w:p w14:paraId="588E3D71" w14:textId="77777777" w:rsidR="00D421EB" w:rsidRPr="00C77660" w:rsidRDefault="00D421EB" w:rsidP="00D421EB">
            <w:pPr>
              <w:kinsoku w:val="0"/>
              <w:overflowPunct w:val="0"/>
              <w:jc w:val="both"/>
              <w:rPr>
                <w:ins w:id="3326" w:author="User" w:date="2023-11-16T11:32:00Z"/>
                <w:rFonts w:ascii="Arial" w:hAnsi="Arial" w:cs="Arial"/>
                <w:iCs/>
                <w:spacing w:val="1"/>
                <w:sz w:val="14"/>
                <w:szCs w:val="14"/>
              </w:rPr>
            </w:pPr>
            <w:ins w:id="3327" w:author="User" w:date="2023-11-16T11:32:00Z">
              <w:r w:rsidRPr="00C77660">
                <w:rPr>
                  <w:rFonts w:ascii="Arial" w:hAnsi="Arial" w:cs="Arial"/>
                  <w:iCs/>
                  <w:spacing w:val="1"/>
                  <w:sz w:val="14"/>
                  <w:szCs w:val="14"/>
                </w:rPr>
                <w:t>minim 6luni. </w:t>
              </w:r>
            </w:ins>
          </w:p>
          <w:p w14:paraId="63D8067E" w14:textId="77777777" w:rsidR="00D421EB" w:rsidRPr="00C77660" w:rsidRDefault="00D421EB" w:rsidP="00D421EB">
            <w:pPr>
              <w:kinsoku w:val="0"/>
              <w:overflowPunct w:val="0"/>
              <w:jc w:val="both"/>
              <w:rPr>
                <w:ins w:id="3328" w:author="User" w:date="2023-11-16T11:32:00Z"/>
                <w:rFonts w:ascii="Arial" w:hAnsi="Arial" w:cs="Arial"/>
                <w:iCs/>
                <w:spacing w:val="1"/>
                <w:sz w:val="14"/>
                <w:szCs w:val="14"/>
              </w:rPr>
            </w:pPr>
            <w:ins w:id="3329" w:author="User" w:date="2023-11-16T11:32:00Z">
              <w:r w:rsidRPr="00C77660">
                <w:rPr>
                  <w:rFonts w:ascii="Arial" w:hAnsi="Arial" w:cs="Arial"/>
                  <w:iCs/>
                  <w:spacing w:val="1"/>
                  <w:sz w:val="14"/>
                  <w:szCs w:val="14"/>
                </w:rPr>
                <w:t>Termenul de</w:t>
              </w:r>
            </w:ins>
          </w:p>
          <w:p w14:paraId="4740BDA1" w14:textId="717E05EF" w:rsidR="00D421EB" w:rsidRPr="00C77660" w:rsidRDefault="00D421EB" w:rsidP="00D421EB">
            <w:pPr>
              <w:kinsoku w:val="0"/>
              <w:overflowPunct w:val="0"/>
              <w:jc w:val="both"/>
              <w:rPr>
                <w:rFonts w:ascii="Arial" w:hAnsi="Arial" w:cs="Arial"/>
                <w:iCs/>
                <w:spacing w:val="1"/>
                <w:sz w:val="14"/>
                <w:szCs w:val="14"/>
              </w:rPr>
            </w:pPr>
            <w:ins w:id="3330" w:author="User" w:date="2023-11-16T11:32:00Z">
              <w:r w:rsidRPr="00C77660">
                <w:rPr>
                  <w:rFonts w:ascii="Arial" w:hAnsi="Arial" w:cs="Arial"/>
                  <w:iCs/>
                  <w:spacing w:val="1"/>
                  <w:sz w:val="14"/>
                  <w:szCs w:val="14"/>
                </w:rPr>
                <w:t>valabilitate să fie trecut pe etichetă.</w:t>
              </w:r>
            </w:ins>
          </w:p>
        </w:tc>
        <w:tc>
          <w:tcPr>
            <w:tcW w:w="1418" w:type="dxa"/>
          </w:tcPr>
          <w:p w14:paraId="19B7935F" w14:textId="77777777" w:rsidR="00D421EB" w:rsidRPr="002F446E" w:rsidRDefault="00D421EB" w:rsidP="00D421EB">
            <w:pPr>
              <w:rPr>
                <w:rFonts w:ascii="Arial" w:hAnsi="Arial" w:cs="Arial"/>
                <w:sz w:val="14"/>
                <w:szCs w:val="14"/>
              </w:rPr>
            </w:pPr>
          </w:p>
        </w:tc>
        <w:tc>
          <w:tcPr>
            <w:tcW w:w="850" w:type="dxa"/>
          </w:tcPr>
          <w:p w14:paraId="329D71BD" w14:textId="77777777" w:rsidR="00D421EB" w:rsidRPr="002F446E" w:rsidRDefault="00D421EB" w:rsidP="00D421EB">
            <w:pPr>
              <w:rPr>
                <w:rFonts w:ascii="Arial" w:hAnsi="Arial" w:cs="Arial"/>
                <w:sz w:val="14"/>
                <w:szCs w:val="14"/>
              </w:rPr>
            </w:pPr>
          </w:p>
        </w:tc>
        <w:tc>
          <w:tcPr>
            <w:tcW w:w="1559" w:type="dxa"/>
          </w:tcPr>
          <w:p w14:paraId="5D212B69" w14:textId="77777777" w:rsidR="00D421EB" w:rsidRPr="002F446E" w:rsidRDefault="00D421EB" w:rsidP="00D421EB">
            <w:pPr>
              <w:rPr>
                <w:rFonts w:ascii="Arial" w:hAnsi="Arial" w:cs="Arial"/>
                <w:sz w:val="14"/>
                <w:szCs w:val="14"/>
              </w:rPr>
            </w:pPr>
          </w:p>
        </w:tc>
        <w:tc>
          <w:tcPr>
            <w:tcW w:w="2694" w:type="dxa"/>
          </w:tcPr>
          <w:p w14:paraId="5C8B4D7C" w14:textId="77777777" w:rsidR="00D421EB" w:rsidRPr="002F446E" w:rsidRDefault="00D421EB" w:rsidP="00D421EB">
            <w:pPr>
              <w:rPr>
                <w:rFonts w:ascii="Arial" w:hAnsi="Arial" w:cs="Arial"/>
                <w:sz w:val="14"/>
                <w:szCs w:val="14"/>
              </w:rPr>
            </w:pPr>
          </w:p>
        </w:tc>
        <w:tc>
          <w:tcPr>
            <w:tcW w:w="1275" w:type="dxa"/>
          </w:tcPr>
          <w:p w14:paraId="67286EED" w14:textId="77777777" w:rsidR="00D421EB" w:rsidRPr="002F446E" w:rsidRDefault="00D421EB" w:rsidP="00D421EB">
            <w:pPr>
              <w:rPr>
                <w:rFonts w:ascii="Arial" w:hAnsi="Arial" w:cs="Arial"/>
                <w:sz w:val="14"/>
                <w:szCs w:val="14"/>
              </w:rPr>
            </w:pPr>
          </w:p>
        </w:tc>
      </w:tr>
      <w:tr w:rsidR="00DB1FC6" w:rsidRPr="002F446E" w14:paraId="688E49A4" w14:textId="77777777" w:rsidTr="005A42DC">
        <w:trPr>
          <w:trHeight w:val="2641"/>
        </w:trPr>
        <w:tc>
          <w:tcPr>
            <w:tcW w:w="709" w:type="dxa"/>
            <w:vAlign w:val="bottom"/>
          </w:tcPr>
          <w:p w14:paraId="43993727" w14:textId="77777777" w:rsidR="00DB1FC6" w:rsidRPr="00DB1FC6" w:rsidRDefault="00DB1FC6" w:rsidP="00DB1FC6">
            <w:pPr>
              <w:kinsoku w:val="0"/>
              <w:overflowPunct w:val="0"/>
              <w:jc w:val="center"/>
              <w:rPr>
                <w:color w:val="000000"/>
                <w:sz w:val="16"/>
                <w:szCs w:val="16"/>
              </w:rPr>
            </w:pPr>
            <w:r w:rsidRPr="00DB1FC6">
              <w:rPr>
                <w:color w:val="000000"/>
                <w:sz w:val="16"/>
                <w:szCs w:val="16"/>
              </w:rPr>
              <w:t>250</w:t>
            </w:r>
          </w:p>
          <w:p w14:paraId="67E59B2C" w14:textId="77777777" w:rsidR="00DB1FC6" w:rsidRPr="00DB1FC6" w:rsidRDefault="00DB1FC6" w:rsidP="00DB1FC6">
            <w:pPr>
              <w:kinsoku w:val="0"/>
              <w:overflowPunct w:val="0"/>
              <w:jc w:val="center"/>
              <w:rPr>
                <w:bCs/>
                <w:sz w:val="16"/>
                <w:szCs w:val="16"/>
              </w:rPr>
            </w:pPr>
          </w:p>
          <w:p w14:paraId="6E7ED62D" w14:textId="77777777" w:rsidR="00DB1FC6" w:rsidRPr="00DB1FC6" w:rsidRDefault="00DB1FC6" w:rsidP="00DB1FC6">
            <w:pPr>
              <w:kinsoku w:val="0"/>
              <w:overflowPunct w:val="0"/>
              <w:jc w:val="center"/>
              <w:rPr>
                <w:bCs/>
                <w:sz w:val="16"/>
                <w:szCs w:val="16"/>
              </w:rPr>
            </w:pPr>
          </w:p>
          <w:p w14:paraId="12EB6B78" w14:textId="77777777" w:rsidR="00DB1FC6" w:rsidRPr="00DB1FC6" w:rsidRDefault="00DB1FC6" w:rsidP="00DB1FC6">
            <w:pPr>
              <w:kinsoku w:val="0"/>
              <w:overflowPunct w:val="0"/>
              <w:jc w:val="center"/>
              <w:rPr>
                <w:bCs/>
                <w:sz w:val="16"/>
                <w:szCs w:val="16"/>
              </w:rPr>
            </w:pPr>
          </w:p>
          <w:p w14:paraId="6C869C74" w14:textId="77777777" w:rsidR="00DB1FC6" w:rsidRPr="00DB1FC6" w:rsidRDefault="00DB1FC6" w:rsidP="00DB1FC6">
            <w:pPr>
              <w:kinsoku w:val="0"/>
              <w:overflowPunct w:val="0"/>
              <w:jc w:val="center"/>
              <w:rPr>
                <w:bCs/>
                <w:sz w:val="16"/>
                <w:szCs w:val="16"/>
              </w:rPr>
            </w:pPr>
          </w:p>
          <w:p w14:paraId="032D0162" w14:textId="77777777" w:rsidR="00DB1FC6" w:rsidRPr="00DB1FC6" w:rsidRDefault="00DB1FC6" w:rsidP="00DB1FC6">
            <w:pPr>
              <w:kinsoku w:val="0"/>
              <w:overflowPunct w:val="0"/>
              <w:jc w:val="center"/>
              <w:rPr>
                <w:bCs/>
                <w:sz w:val="16"/>
                <w:szCs w:val="16"/>
              </w:rPr>
            </w:pPr>
          </w:p>
          <w:p w14:paraId="709ACE29" w14:textId="77777777" w:rsidR="00DB1FC6" w:rsidRPr="00DB1FC6" w:rsidRDefault="00DB1FC6" w:rsidP="00DB1FC6">
            <w:pPr>
              <w:kinsoku w:val="0"/>
              <w:overflowPunct w:val="0"/>
              <w:jc w:val="center"/>
              <w:rPr>
                <w:bCs/>
                <w:sz w:val="16"/>
                <w:szCs w:val="16"/>
              </w:rPr>
            </w:pPr>
          </w:p>
          <w:p w14:paraId="7DE3F8A0" w14:textId="77777777" w:rsidR="00DB1FC6" w:rsidRPr="00DB1FC6" w:rsidRDefault="00DB1FC6" w:rsidP="00DB1FC6">
            <w:pPr>
              <w:kinsoku w:val="0"/>
              <w:overflowPunct w:val="0"/>
              <w:jc w:val="center"/>
              <w:rPr>
                <w:bCs/>
                <w:sz w:val="16"/>
                <w:szCs w:val="16"/>
              </w:rPr>
            </w:pPr>
          </w:p>
          <w:p w14:paraId="2DC5FB1A" w14:textId="77777777" w:rsidR="00DB1FC6" w:rsidRPr="00DB1FC6" w:rsidRDefault="00DB1FC6" w:rsidP="00DB1FC6">
            <w:pPr>
              <w:kinsoku w:val="0"/>
              <w:overflowPunct w:val="0"/>
              <w:jc w:val="center"/>
              <w:rPr>
                <w:bCs/>
                <w:sz w:val="16"/>
                <w:szCs w:val="16"/>
              </w:rPr>
            </w:pPr>
          </w:p>
          <w:p w14:paraId="30C42BF5" w14:textId="3610F524" w:rsidR="00DB1FC6" w:rsidRPr="00DB1FC6" w:rsidRDefault="00DB1FC6" w:rsidP="00DB1FC6">
            <w:pPr>
              <w:kinsoku w:val="0"/>
              <w:overflowPunct w:val="0"/>
              <w:rPr>
                <w:rFonts w:ascii="Arial" w:hAnsi="Arial" w:cs="Arial"/>
                <w:b/>
                <w:sz w:val="16"/>
                <w:szCs w:val="16"/>
              </w:rPr>
            </w:pPr>
          </w:p>
        </w:tc>
        <w:tc>
          <w:tcPr>
            <w:tcW w:w="709" w:type="dxa"/>
            <w:vAlign w:val="bottom"/>
          </w:tcPr>
          <w:p w14:paraId="494B9A98" w14:textId="77777777" w:rsidR="00DB1FC6" w:rsidRPr="00DB1FC6" w:rsidRDefault="00DB1FC6" w:rsidP="00DB1FC6">
            <w:pPr>
              <w:kinsoku w:val="0"/>
              <w:overflowPunct w:val="0"/>
              <w:jc w:val="center"/>
              <w:rPr>
                <w:color w:val="000000"/>
                <w:sz w:val="16"/>
                <w:szCs w:val="16"/>
              </w:rPr>
            </w:pPr>
            <w:r w:rsidRPr="00DB1FC6">
              <w:rPr>
                <w:color w:val="000000"/>
                <w:sz w:val="16"/>
                <w:szCs w:val="16"/>
              </w:rPr>
              <w:t>500</w:t>
            </w:r>
          </w:p>
          <w:p w14:paraId="74768245" w14:textId="77777777" w:rsidR="00DB1FC6" w:rsidRPr="00DB1FC6" w:rsidRDefault="00DB1FC6" w:rsidP="00DB1FC6">
            <w:pPr>
              <w:kinsoku w:val="0"/>
              <w:overflowPunct w:val="0"/>
              <w:jc w:val="center"/>
              <w:rPr>
                <w:bCs/>
                <w:sz w:val="16"/>
                <w:szCs w:val="16"/>
              </w:rPr>
            </w:pPr>
          </w:p>
          <w:p w14:paraId="01709518" w14:textId="77777777" w:rsidR="00DB1FC6" w:rsidRPr="00DB1FC6" w:rsidRDefault="00DB1FC6" w:rsidP="00DB1FC6">
            <w:pPr>
              <w:kinsoku w:val="0"/>
              <w:overflowPunct w:val="0"/>
              <w:jc w:val="center"/>
              <w:rPr>
                <w:bCs/>
                <w:sz w:val="16"/>
                <w:szCs w:val="16"/>
              </w:rPr>
            </w:pPr>
          </w:p>
          <w:p w14:paraId="57146F4B" w14:textId="77777777" w:rsidR="00DB1FC6" w:rsidRPr="00DB1FC6" w:rsidRDefault="00DB1FC6" w:rsidP="00DB1FC6">
            <w:pPr>
              <w:kinsoku w:val="0"/>
              <w:overflowPunct w:val="0"/>
              <w:jc w:val="center"/>
              <w:rPr>
                <w:bCs/>
                <w:sz w:val="16"/>
                <w:szCs w:val="16"/>
              </w:rPr>
            </w:pPr>
          </w:p>
          <w:p w14:paraId="45FE6537" w14:textId="77777777" w:rsidR="00DB1FC6" w:rsidRPr="00DB1FC6" w:rsidRDefault="00DB1FC6" w:rsidP="00DB1FC6">
            <w:pPr>
              <w:kinsoku w:val="0"/>
              <w:overflowPunct w:val="0"/>
              <w:jc w:val="center"/>
              <w:rPr>
                <w:bCs/>
                <w:sz w:val="16"/>
                <w:szCs w:val="16"/>
              </w:rPr>
            </w:pPr>
          </w:p>
          <w:p w14:paraId="4B7DD389" w14:textId="77777777" w:rsidR="00DB1FC6" w:rsidRPr="00DB1FC6" w:rsidRDefault="00DB1FC6" w:rsidP="00DB1FC6">
            <w:pPr>
              <w:kinsoku w:val="0"/>
              <w:overflowPunct w:val="0"/>
              <w:jc w:val="center"/>
              <w:rPr>
                <w:bCs/>
                <w:sz w:val="16"/>
                <w:szCs w:val="16"/>
              </w:rPr>
            </w:pPr>
          </w:p>
          <w:p w14:paraId="3528FF78" w14:textId="77777777" w:rsidR="00DB1FC6" w:rsidRPr="00DB1FC6" w:rsidRDefault="00DB1FC6" w:rsidP="00DB1FC6">
            <w:pPr>
              <w:kinsoku w:val="0"/>
              <w:overflowPunct w:val="0"/>
              <w:jc w:val="center"/>
              <w:rPr>
                <w:bCs/>
                <w:sz w:val="16"/>
                <w:szCs w:val="16"/>
              </w:rPr>
            </w:pPr>
          </w:p>
          <w:p w14:paraId="00DD6A20" w14:textId="77777777" w:rsidR="00DB1FC6" w:rsidRPr="00DB1FC6" w:rsidRDefault="00DB1FC6" w:rsidP="00DB1FC6">
            <w:pPr>
              <w:kinsoku w:val="0"/>
              <w:overflowPunct w:val="0"/>
              <w:jc w:val="center"/>
              <w:rPr>
                <w:bCs/>
                <w:sz w:val="16"/>
                <w:szCs w:val="16"/>
              </w:rPr>
            </w:pPr>
          </w:p>
          <w:p w14:paraId="493D04B2" w14:textId="77777777" w:rsidR="00DB1FC6" w:rsidRPr="00DB1FC6" w:rsidRDefault="00DB1FC6" w:rsidP="00DB1FC6">
            <w:pPr>
              <w:kinsoku w:val="0"/>
              <w:overflowPunct w:val="0"/>
              <w:jc w:val="center"/>
              <w:rPr>
                <w:bCs/>
                <w:sz w:val="16"/>
                <w:szCs w:val="16"/>
              </w:rPr>
            </w:pPr>
          </w:p>
          <w:p w14:paraId="70D7111F" w14:textId="1F3EDA5B" w:rsidR="00DB1FC6" w:rsidRPr="00DB1FC6" w:rsidRDefault="00DB1FC6" w:rsidP="00DB1FC6">
            <w:pPr>
              <w:kinsoku w:val="0"/>
              <w:overflowPunct w:val="0"/>
              <w:rPr>
                <w:rFonts w:ascii="Arial" w:hAnsi="Arial" w:cs="Arial"/>
                <w:b/>
                <w:sz w:val="16"/>
                <w:szCs w:val="16"/>
              </w:rPr>
            </w:pPr>
          </w:p>
        </w:tc>
        <w:tc>
          <w:tcPr>
            <w:tcW w:w="426" w:type="dxa"/>
          </w:tcPr>
          <w:p w14:paraId="7C4890B3" w14:textId="77777777" w:rsidR="00DB1FC6" w:rsidRPr="00C77660" w:rsidRDefault="00DB1FC6" w:rsidP="00DB1FC6">
            <w:pPr>
              <w:kinsoku w:val="0"/>
              <w:overflowPunct w:val="0"/>
              <w:rPr>
                <w:ins w:id="3331" w:author="User" w:date="2023-11-15T14:52:00Z"/>
                <w:rFonts w:ascii="Arial" w:hAnsi="Arial" w:cs="Arial"/>
                <w:bCs/>
                <w:sz w:val="14"/>
                <w:szCs w:val="14"/>
              </w:rPr>
            </w:pPr>
          </w:p>
          <w:p w14:paraId="06E40E07" w14:textId="77777777" w:rsidR="00DB1FC6" w:rsidRPr="00C77660" w:rsidRDefault="00DB1FC6" w:rsidP="00DB1FC6">
            <w:pPr>
              <w:kinsoku w:val="0"/>
              <w:overflowPunct w:val="0"/>
              <w:rPr>
                <w:ins w:id="3332" w:author="User" w:date="2023-11-15T14:52:00Z"/>
                <w:rFonts w:ascii="Arial" w:hAnsi="Arial" w:cs="Arial"/>
                <w:bCs/>
                <w:sz w:val="14"/>
                <w:szCs w:val="14"/>
              </w:rPr>
            </w:pPr>
          </w:p>
          <w:p w14:paraId="75FAE4B4" w14:textId="77777777" w:rsidR="00DB1FC6" w:rsidRPr="00C77660" w:rsidRDefault="00DB1FC6" w:rsidP="00DB1FC6">
            <w:pPr>
              <w:kinsoku w:val="0"/>
              <w:overflowPunct w:val="0"/>
              <w:rPr>
                <w:ins w:id="3333" w:author="User" w:date="2023-11-15T14:52:00Z"/>
                <w:rFonts w:ascii="Arial" w:hAnsi="Arial" w:cs="Arial"/>
                <w:bCs/>
                <w:sz w:val="14"/>
                <w:szCs w:val="14"/>
              </w:rPr>
            </w:pPr>
          </w:p>
          <w:p w14:paraId="3524B624" w14:textId="77777777" w:rsidR="00DB1FC6" w:rsidRPr="00C77660" w:rsidRDefault="00DB1FC6" w:rsidP="00DB1FC6">
            <w:pPr>
              <w:kinsoku w:val="0"/>
              <w:overflowPunct w:val="0"/>
              <w:rPr>
                <w:ins w:id="3334" w:author="User" w:date="2023-11-15T14:52:00Z"/>
                <w:rFonts w:ascii="Arial" w:hAnsi="Arial" w:cs="Arial"/>
                <w:bCs/>
                <w:sz w:val="14"/>
                <w:szCs w:val="14"/>
              </w:rPr>
            </w:pPr>
          </w:p>
          <w:p w14:paraId="5C6C5A85" w14:textId="77777777" w:rsidR="00DB1FC6" w:rsidRPr="00C77660" w:rsidRDefault="00DB1FC6" w:rsidP="00DB1FC6">
            <w:pPr>
              <w:kinsoku w:val="0"/>
              <w:overflowPunct w:val="0"/>
              <w:rPr>
                <w:ins w:id="3335" w:author="User" w:date="2023-11-15T14:52:00Z"/>
                <w:rFonts w:ascii="Arial" w:hAnsi="Arial" w:cs="Arial"/>
                <w:bCs/>
                <w:sz w:val="14"/>
                <w:szCs w:val="14"/>
              </w:rPr>
            </w:pPr>
          </w:p>
          <w:p w14:paraId="05B8B82B" w14:textId="43D9792E" w:rsidR="00DB1FC6" w:rsidRPr="00C77660" w:rsidRDefault="00DB1FC6" w:rsidP="00DB1FC6">
            <w:pPr>
              <w:kinsoku w:val="0"/>
              <w:overflowPunct w:val="0"/>
              <w:jc w:val="center"/>
              <w:rPr>
                <w:rFonts w:ascii="Arial" w:hAnsi="Arial" w:cs="Arial"/>
                <w:b/>
                <w:sz w:val="14"/>
                <w:szCs w:val="14"/>
              </w:rPr>
            </w:pPr>
            <w:ins w:id="3336" w:author="User" w:date="2023-11-15T14:52:00Z">
              <w:r w:rsidRPr="00C77660">
                <w:rPr>
                  <w:rFonts w:ascii="Arial" w:hAnsi="Arial" w:cs="Arial"/>
                  <w:bCs/>
                  <w:sz w:val="14"/>
                  <w:szCs w:val="14"/>
                </w:rPr>
                <w:t>buc</w:t>
              </w:r>
            </w:ins>
          </w:p>
        </w:tc>
        <w:tc>
          <w:tcPr>
            <w:tcW w:w="1984" w:type="dxa"/>
          </w:tcPr>
          <w:p w14:paraId="090AC3E3" w14:textId="77777777" w:rsidR="00DB1FC6" w:rsidRDefault="00DB1FC6" w:rsidP="00DB1FC6">
            <w:pPr>
              <w:pStyle w:val="BodyText"/>
              <w:ind w:left="0"/>
              <w:rPr>
                <w:rFonts w:ascii="Arial" w:hAnsi="Arial" w:cs="Arial"/>
                <w:sz w:val="14"/>
                <w:szCs w:val="14"/>
                <w:lang w:val="fr-FR"/>
              </w:rPr>
            </w:pPr>
            <w:ins w:id="3337"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1A7DFE4C" w14:textId="7D099DB3" w:rsidR="00DB1FC6" w:rsidRPr="00C77660" w:rsidRDefault="00DB1FC6" w:rsidP="00DB1FC6">
            <w:pPr>
              <w:pStyle w:val="BodyText"/>
              <w:ind w:left="0"/>
              <w:rPr>
                <w:rFonts w:ascii="Arial" w:hAnsi="Arial" w:cs="Arial"/>
                <w:sz w:val="14"/>
                <w:szCs w:val="14"/>
                <w:lang w:val="fr-FR"/>
              </w:rPr>
            </w:pPr>
            <w:ins w:id="3338"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4F3CBBE" w14:textId="77777777" w:rsidR="00DB1FC6" w:rsidRPr="00C77660" w:rsidRDefault="00DB1FC6">
            <w:pPr>
              <w:widowControl/>
              <w:autoSpaceDE/>
              <w:autoSpaceDN/>
              <w:adjustRightInd/>
              <w:jc w:val="both"/>
              <w:rPr>
                <w:ins w:id="3339" w:author="User" w:date="2023-11-15T14:52:00Z"/>
                <w:rFonts w:ascii="Arial" w:hAnsi="Arial" w:cs="Arial"/>
                <w:b/>
                <w:bCs/>
                <w:i/>
                <w:iCs/>
                <w:color w:val="000000"/>
                <w:sz w:val="14"/>
                <w:szCs w:val="14"/>
              </w:rPr>
              <w:pPrChange w:id="3340" w:author="User" w:date="2023-11-16T13:15:00Z">
                <w:pPr>
                  <w:widowControl/>
                  <w:autoSpaceDE/>
                  <w:autoSpaceDN/>
                  <w:adjustRightInd/>
                </w:pPr>
              </w:pPrChange>
            </w:pPr>
            <w:ins w:id="3341" w:author="User" w:date="2023-11-15T14:52:00Z">
              <w:r w:rsidRPr="00C77660">
                <w:rPr>
                  <w:rFonts w:ascii="Arial" w:hAnsi="Arial" w:cs="Arial"/>
                  <w:b/>
                  <w:bCs/>
                  <w:i/>
                  <w:iCs/>
                  <w:color w:val="000000"/>
                  <w:sz w:val="14"/>
                  <w:szCs w:val="14"/>
                </w:rPr>
                <w:t>Napolitane Roshen 72g (sau</w:t>
              </w:r>
            </w:ins>
            <w:ins w:id="3342" w:author="User" w:date="2023-11-16T13:15:00Z">
              <w:r w:rsidRPr="00C77660">
                <w:rPr>
                  <w:rFonts w:ascii="Arial" w:hAnsi="Arial" w:cs="Arial"/>
                  <w:b/>
                  <w:bCs/>
                  <w:i/>
                  <w:iCs/>
                  <w:color w:val="000000"/>
                  <w:sz w:val="14"/>
                  <w:szCs w:val="14"/>
                </w:rPr>
                <w:t xml:space="preserve"> </w:t>
              </w:r>
            </w:ins>
            <w:ins w:id="3343" w:author="User" w:date="2023-11-15T14:52:00Z">
              <w:r w:rsidRPr="00C77660">
                <w:rPr>
                  <w:rFonts w:ascii="Arial" w:hAnsi="Arial" w:cs="Arial"/>
                  <w:b/>
                  <w:bCs/>
                  <w:i/>
                  <w:iCs/>
                  <w:color w:val="000000"/>
                  <w:sz w:val="14"/>
                  <w:szCs w:val="14"/>
                </w:rPr>
                <w:t>echivalent)</w:t>
              </w:r>
            </w:ins>
          </w:p>
          <w:p w14:paraId="47DC31A2" w14:textId="77777777" w:rsidR="00DB1FC6" w:rsidRPr="00C77660" w:rsidRDefault="00DB1FC6">
            <w:pPr>
              <w:widowControl/>
              <w:autoSpaceDE/>
              <w:autoSpaceDN/>
              <w:adjustRightInd/>
              <w:jc w:val="both"/>
              <w:rPr>
                <w:ins w:id="3344" w:author="User" w:date="2023-11-15T14:52:00Z"/>
                <w:rFonts w:ascii="Arial" w:hAnsi="Arial" w:cs="Arial"/>
                <w:color w:val="000000"/>
                <w:sz w:val="14"/>
                <w:szCs w:val="14"/>
                <w:rPrChange w:id="3345" w:author="User" w:date="2023-11-16T13:15:00Z">
                  <w:rPr>
                    <w:ins w:id="3346" w:author="User" w:date="2023-11-15T14:52:00Z"/>
                    <w:color w:val="000000"/>
                    <w:sz w:val="20"/>
                    <w:szCs w:val="20"/>
                  </w:rPr>
                </w:rPrChange>
              </w:rPr>
              <w:pPrChange w:id="3347" w:author="User" w:date="2023-11-16T13:15:00Z">
                <w:pPr>
                  <w:widowControl/>
                  <w:autoSpaceDE/>
                  <w:autoSpaceDN/>
                  <w:adjustRightInd/>
                </w:pPr>
              </w:pPrChange>
            </w:pPr>
            <w:ins w:id="3348" w:author="User" w:date="2023-11-15T14:52:00Z">
              <w:r w:rsidRPr="00C77660">
                <w:rPr>
                  <w:rFonts w:ascii="Arial" w:hAnsi="Arial" w:cs="Arial"/>
                  <w:color w:val="000000"/>
                  <w:sz w:val="14"/>
                  <w:szCs w:val="14"/>
                  <w:rPrChange w:id="3349" w:author="User" w:date="2023-11-16T13:15:00Z">
                    <w:rPr>
                      <w:color w:val="000000"/>
                      <w:sz w:val="20"/>
                      <w:szCs w:val="20"/>
                    </w:rPr>
                  </w:rPrChange>
                </w:rPr>
                <w:t>Cu arome de ciocolată, vanilie, lămâie, etc</w:t>
              </w:r>
            </w:ins>
          </w:p>
          <w:p w14:paraId="6568E632" w14:textId="77777777" w:rsidR="00DB1FC6" w:rsidRPr="00C77660" w:rsidRDefault="00DB1FC6">
            <w:pPr>
              <w:widowControl/>
              <w:autoSpaceDE/>
              <w:autoSpaceDN/>
              <w:adjustRightInd/>
              <w:jc w:val="both"/>
              <w:rPr>
                <w:ins w:id="3350" w:author="User" w:date="2023-11-15T14:52:00Z"/>
                <w:rFonts w:ascii="Arial" w:hAnsi="Arial" w:cs="Arial"/>
                <w:color w:val="000000"/>
                <w:sz w:val="14"/>
                <w:szCs w:val="14"/>
                <w:rPrChange w:id="3351" w:author="User" w:date="2023-11-16T13:15:00Z">
                  <w:rPr>
                    <w:ins w:id="3352" w:author="User" w:date="2023-11-15T14:52:00Z"/>
                    <w:color w:val="000000"/>
                    <w:sz w:val="20"/>
                    <w:szCs w:val="20"/>
                  </w:rPr>
                </w:rPrChange>
              </w:rPr>
              <w:pPrChange w:id="3353" w:author="User" w:date="2023-11-16T13:15:00Z">
                <w:pPr>
                  <w:widowControl/>
                  <w:autoSpaceDE/>
                  <w:autoSpaceDN/>
                  <w:adjustRightInd/>
                </w:pPr>
              </w:pPrChange>
            </w:pPr>
            <w:ins w:id="3354" w:author="User" w:date="2023-11-15T14:52:00Z">
              <w:r w:rsidRPr="00C77660">
                <w:rPr>
                  <w:rFonts w:ascii="Arial" w:hAnsi="Arial" w:cs="Arial"/>
                  <w:color w:val="000000"/>
                  <w:sz w:val="14"/>
                  <w:szCs w:val="14"/>
                  <w:rPrChange w:id="3355" w:author="User" w:date="2023-11-16T13:15:00Z">
                    <w:rPr>
                      <w:color w:val="000000"/>
                      <w:sz w:val="20"/>
                      <w:szCs w:val="20"/>
                    </w:rPr>
                  </w:rPrChange>
                </w:rPr>
                <w:t>Zah</w:t>
              </w:r>
            </w:ins>
            <w:ins w:id="3356" w:author="User" w:date="2023-11-16T13:15:00Z">
              <w:r w:rsidRPr="00C77660">
                <w:rPr>
                  <w:rFonts w:ascii="Arial" w:hAnsi="Arial" w:cs="Arial"/>
                  <w:color w:val="000000"/>
                  <w:sz w:val="14"/>
                  <w:szCs w:val="14"/>
                </w:rPr>
                <w:t>ă</w:t>
              </w:r>
            </w:ins>
            <w:ins w:id="3357" w:author="User" w:date="2023-11-15T14:52:00Z">
              <w:r w:rsidRPr="00C77660">
                <w:rPr>
                  <w:rFonts w:ascii="Arial" w:hAnsi="Arial" w:cs="Arial"/>
                  <w:color w:val="000000"/>
                  <w:sz w:val="14"/>
                  <w:szCs w:val="14"/>
                  <w:rPrChange w:id="3358" w:author="User" w:date="2023-11-16T13:15:00Z">
                    <w:rPr>
                      <w:color w:val="000000"/>
                      <w:sz w:val="20"/>
                      <w:szCs w:val="20"/>
                    </w:rPr>
                  </w:rPrChange>
                </w:rPr>
                <w:t>r, f</w:t>
              </w:r>
            </w:ins>
            <w:ins w:id="3359" w:author="User" w:date="2023-11-16T13:15:00Z">
              <w:r w:rsidRPr="00C77660">
                <w:rPr>
                  <w:rFonts w:ascii="Arial" w:hAnsi="Arial" w:cs="Arial"/>
                  <w:color w:val="000000"/>
                  <w:sz w:val="14"/>
                  <w:szCs w:val="14"/>
                </w:rPr>
                <w:t>ă</w:t>
              </w:r>
            </w:ins>
            <w:ins w:id="3360" w:author="User" w:date="2023-11-15T14:52:00Z">
              <w:r w:rsidRPr="00C77660">
                <w:rPr>
                  <w:rFonts w:ascii="Arial" w:hAnsi="Arial" w:cs="Arial"/>
                  <w:color w:val="000000"/>
                  <w:sz w:val="14"/>
                  <w:szCs w:val="14"/>
                  <w:rPrChange w:id="3361" w:author="User" w:date="2023-11-16T13:15:00Z">
                    <w:rPr>
                      <w:color w:val="000000"/>
                      <w:sz w:val="20"/>
                      <w:szCs w:val="20"/>
                    </w:rPr>
                  </w:rPrChange>
                </w:rPr>
                <w:t>in</w:t>
              </w:r>
            </w:ins>
            <w:ins w:id="3362" w:author="User" w:date="2023-11-16T13:15:00Z">
              <w:r w:rsidRPr="00C77660">
                <w:rPr>
                  <w:rFonts w:ascii="Arial" w:hAnsi="Arial" w:cs="Arial"/>
                  <w:color w:val="000000"/>
                  <w:sz w:val="14"/>
                  <w:szCs w:val="14"/>
                </w:rPr>
                <w:t>ă</w:t>
              </w:r>
            </w:ins>
            <w:ins w:id="3363" w:author="User" w:date="2023-11-15T14:52:00Z">
              <w:r w:rsidRPr="00C77660">
                <w:rPr>
                  <w:rFonts w:ascii="Arial" w:hAnsi="Arial" w:cs="Arial"/>
                  <w:color w:val="000000"/>
                  <w:sz w:val="14"/>
                  <w:szCs w:val="14"/>
                  <w:rPrChange w:id="3364" w:author="User" w:date="2023-11-16T13:15:00Z">
                    <w:rPr>
                      <w:color w:val="000000"/>
                      <w:sz w:val="20"/>
                      <w:szCs w:val="20"/>
                    </w:rPr>
                  </w:rPrChange>
                </w:rPr>
                <w:t xml:space="preserve"> de gr</w:t>
              </w:r>
            </w:ins>
            <w:ins w:id="3365" w:author="User" w:date="2023-11-16T13:15:00Z">
              <w:r w:rsidRPr="00C77660">
                <w:rPr>
                  <w:rFonts w:ascii="Arial" w:hAnsi="Arial" w:cs="Arial"/>
                  <w:color w:val="000000"/>
                  <w:sz w:val="14"/>
                  <w:szCs w:val="14"/>
                </w:rPr>
                <w:t>â</w:t>
              </w:r>
            </w:ins>
            <w:ins w:id="3366" w:author="User" w:date="2023-11-15T14:52:00Z">
              <w:r w:rsidRPr="00C77660">
                <w:rPr>
                  <w:rFonts w:ascii="Arial" w:hAnsi="Arial" w:cs="Arial"/>
                  <w:color w:val="000000"/>
                  <w:sz w:val="14"/>
                  <w:szCs w:val="14"/>
                  <w:rPrChange w:id="3367" w:author="User" w:date="2023-11-16T13:15:00Z">
                    <w:rPr>
                      <w:color w:val="000000"/>
                      <w:sz w:val="20"/>
                      <w:szCs w:val="20"/>
                    </w:rPr>
                  </w:rPrChange>
                </w:rPr>
                <w:t>u, gr</w:t>
              </w:r>
            </w:ins>
            <w:ins w:id="3368" w:author="User" w:date="2023-11-16T13:15:00Z">
              <w:r w:rsidRPr="00C77660">
                <w:rPr>
                  <w:rFonts w:ascii="Arial" w:hAnsi="Arial" w:cs="Arial"/>
                  <w:color w:val="000000"/>
                  <w:sz w:val="14"/>
                  <w:szCs w:val="14"/>
                </w:rPr>
                <w:t>ă</w:t>
              </w:r>
            </w:ins>
            <w:ins w:id="3369" w:author="User" w:date="2023-11-15T14:52:00Z">
              <w:r w:rsidRPr="00C77660">
                <w:rPr>
                  <w:rFonts w:ascii="Arial" w:hAnsi="Arial" w:cs="Arial"/>
                  <w:color w:val="000000"/>
                  <w:sz w:val="14"/>
                  <w:szCs w:val="14"/>
                  <w:rPrChange w:id="3370" w:author="User" w:date="2023-11-16T13:15:00Z">
                    <w:rPr>
                      <w:color w:val="000000"/>
                      <w:sz w:val="20"/>
                      <w:szCs w:val="20"/>
                    </w:rPr>
                  </w:rPrChange>
                </w:rPr>
                <w:t>sime vegetal</w:t>
              </w:r>
            </w:ins>
            <w:ins w:id="3371" w:author="User" w:date="2023-11-16T13:15:00Z">
              <w:r w:rsidRPr="00C77660">
                <w:rPr>
                  <w:rFonts w:ascii="Arial" w:hAnsi="Arial" w:cs="Arial"/>
                  <w:color w:val="000000"/>
                  <w:sz w:val="14"/>
                  <w:szCs w:val="14"/>
                </w:rPr>
                <w:t>ă</w:t>
              </w:r>
            </w:ins>
            <w:ins w:id="3372" w:author="User" w:date="2023-11-15T14:52:00Z">
              <w:r w:rsidRPr="00C77660">
                <w:rPr>
                  <w:rFonts w:ascii="Arial" w:hAnsi="Arial" w:cs="Arial"/>
                  <w:color w:val="000000"/>
                  <w:sz w:val="14"/>
                  <w:szCs w:val="14"/>
                  <w:rPrChange w:id="3373" w:author="User" w:date="2023-11-16T13:15:00Z">
                    <w:rPr>
                      <w:color w:val="000000"/>
                      <w:sz w:val="20"/>
                      <w:szCs w:val="20"/>
                    </w:rPr>
                  </w:rPrChange>
                </w:rPr>
                <w:t xml:space="preserve"> (ulei de palmier), pudr</w:t>
              </w:r>
            </w:ins>
            <w:ins w:id="3374" w:author="User" w:date="2023-11-16T13:15:00Z">
              <w:r w:rsidRPr="00C77660">
                <w:rPr>
                  <w:rFonts w:ascii="Arial" w:hAnsi="Arial" w:cs="Arial"/>
                  <w:color w:val="000000"/>
                  <w:sz w:val="14"/>
                  <w:szCs w:val="14"/>
                </w:rPr>
                <w:t>ă</w:t>
              </w:r>
            </w:ins>
            <w:ins w:id="3375" w:author="User" w:date="2023-11-15T14:52:00Z">
              <w:r w:rsidRPr="00C77660">
                <w:rPr>
                  <w:rFonts w:ascii="Arial" w:hAnsi="Arial" w:cs="Arial"/>
                  <w:color w:val="000000"/>
                  <w:sz w:val="14"/>
                  <w:szCs w:val="14"/>
                  <w:rPrChange w:id="3376" w:author="User" w:date="2023-11-16T13:15:00Z">
                    <w:rPr>
                      <w:color w:val="000000"/>
                      <w:sz w:val="20"/>
                      <w:szCs w:val="20"/>
                    </w:rPr>
                  </w:rPrChange>
                </w:rPr>
                <w:t xml:space="preserve"> de cacao cu con</w:t>
              </w:r>
            </w:ins>
            <w:ins w:id="3377" w:author="User" w:date="2023-11-16T13:16:00Z">
              <w:r w:rsidRPr="00C77660">
                <w:rPr>
                  <w:rFonts w:ascii="Arial" w:hAnsi="Arial" w:cs="Arial"/>
                  <w:color w:val="000000"/>
                  <w:sz w:val="14"/>
                  <w:szCs w:val="14"/>
                </w:rPr>
                <w:t>ţ</w:t>
              </w:r>
            </w:ins>
            <w:ins w:id="3378" w:author="User" w:date="2023-11-15T14:52:00Z">
              <w:r w:rsidRPr="00C77660">
                <w:rPr>
                  <w:rFonts w:ascii="Arial" w:hAnsi="Arial" w:cs="Arial"/>
                  <w:color w:val="000000"/>
                  <w:sz w:val="14"/>
                  <w:szCs w:val="14"/>
                  <w:rPrChange w:id="3379" w:author="User" w:date="2023-11-16T13:15:00Z">
                    <w:rPr>
                      <w:color w:val="000000"/>
                      <w:sz w:val="20"/>
                      <w:szCs w:val="20"/>
                    </w:rPr>
                  </w:rPrChange>
                </w:rPr>
                <w:t>inut sc</w:t>
              </w:r>
            </w:ins>
            <w:ins w:id="3380" w:author="User" w:date="2023-11-16T13:16:00Z">
              <w:r w:rsidRPr="00C77660">
                <w:rPr>
                  <w:rFonts w:ascii="Arial" w:hAnsi="Arial" w:cs="Arial"/>
                  <w:color w:val="000000"/>
                  <w:sz w:val="14"/>
                  <w:szCs w:val="14"/>
                </w:rPr>
                <w:t>ă</w:t>
              </w:r>
            </w:ins>
            <w:ins w:id="3381" w:author="User" w:date="2023-11-15T14:52:00Z">
              <w:r w:rsidRPr="00C77660">
                <w:rPr>
                  <w:rFonts w:ascii="Arial" w:hAnsi="Arial" w:cs="Arial"/>
                  <w:color w:val="000000"/>
                  <w:sz w:val="14"/>
                  <w:szCs w:val="14"/>
                  <w:rPrChange w:id="3382" w:author="User" w:date="2023-11-16T13:15:00Z">
                    <w:rPr>
                      <w:color w:val="000000"/>
                      <w:sz w:val="20"/>
                      <w:szCs w:val="20"/>
                    </w:rPr>
                  </w:rPrChange>
                </w:rPr>
                <w:t>zut de</w:t>
              </w:r>
            </w:ins>
          </w:p>
          <w:p w14:paraId="0453FDE9" w14:textId="77777777" w:rsidR="00DB1FC6" w:rsidRPr="00C77660" w:rsidRDefault="00DB1FC6">
            <w:pPr>
              <w:widowControl/>
              <w:autoSpaceDE/>
              <w:autoSpaceDN/>
              <w:adjustRightInd/>
              <w:jc w:val="both"/>
              <w:rPr>
                <w:ins w:id="3383" w:author="User" w:date="2023-11-15T14:52:00Z"/>
                <w:rFonts w:ascii="Arial" w:hAnsi="Arial" w:cs="Arial"/>
                <w:color w:val="000000"/>
                <w:sz w:val="14"/>
                <w:szCs w:val="14"/>
                <w:rPrChange w:id="3384" w:author="User" w:date="2023-11-16T13:15:00Z">
                  <w:rPr>
                    <w:ins w:id="3385" w:author="User" w:date="2023-11-15T14:52:00Z"/>
                    <w:color w:val="000000"/>
                    <w:sz w:val="20"/>
                    <w:szCs w:val="20"/>
                  </w:rPr>
                </w:rPrChange>
              </w:rPr>
              <w:pPrChange w:id="3386" w:author="User" w:date="2023-11-16T13:15:00Z">
                <w:pPr>
                  <w:widowControl/>
                  <w:autoSpaceDE/>
                  <w:autoSpaceDN/>
                  <w:adjustRightInd/>
                </w:pPr>
              </w:pPrChange>
            </w:pPr>
            <w:ins w:id="3387" w:author="User" w:date="2023-11-15T14:52:00Z">
              <w:r w:rsidRPr="00C77660">
                <w:rPr>
                  <w:rFonts w:ascii="Arial" w:hAnsi="Arial" w:cs="Arial"/>
                  <w:color w:val="000000"/>
                  <w:sz w:val="14"/>
                  <w:szCs w:val="14"/>
                  <w:rPrChange w:id="3388" w:author="User" w:date="2023-11-16T13:15:00Z">
                    <w:rPr>
                      <w:color w:val="000000"/>
                      <w:sz w:val="20"/>
                      <w:szCs w:val="20"/>
                    </w:rPr>
                  </w:rPrChange>
                </w:rPr>
                <w:t>gr</w:t>
              </w:r>
            </w:ins>
            <w:ins w:id="3389" w:author="User" w:date="2023-11-16T13:16:00Z">
              <w:r w:rsidRPr="00C77660">
                <w:rPr>
                  <w:rFonts w:ascii="Arial" w:hAnsi="Arial" w:cs="Arial"/>
                  <w:color w:val="000000"/>
                  <w:sz w:val="14"/>
                  <w:szCs w:val="14"/>
                </w:rPr>
                <w:t>ă</w:t>
              </w:r>
            </w:ins>
            <w:ins w:id="3390" w:author="User" w:date="2023-11-15T14:52:00Z">
              <w:r w:rsidRPr="00C77660">
                <w:rPr>
                  <w:rFonts w:ascii="Arial" w:hAnsi="Arial" w:cs="Arial"/>
                  <w:color w:val="000000"/>
                  <w:sz w:val="14"/>
                  <w:szCs w:val="14"/>
                  <w:rPrChange w:id="3391" w:author="User" w:date="2023-11-16T13:15:00Z">
                    <w:rPr>
                      <w:color w:val="000000"/>
                      <w:sz w:val="20"/>
                      <w:szCs w:val="20"/>
                    </w:rPr>
                  </w:rPrChange>
                </w:rPr>
                <w:t>simi 11.3%, ulei de cocos, lapte praf integral, emulsifiant lecitin</w:t>
              </w:r>
            </w:ins>
            <w:ins w:id="3392" w:author="User" w:date="2023-11-16T13:16:00Z">
              <w:r w:rsidRPr="00C77660">
                <w:rPr>
                  <w:rFonts w:ascii="Arial" w:hAnsi="Arial" w:cs="Arial"/>
                  <w:color w:val="000000"/>
                  <w:sz w:val="14"/>
                  <w:szCs w:val="14"/>
                </w:rPr>
                <w:t>ă</w:t>
              </w:r>
            </w:ins>
            <w:ins w:id="3393" w:author="User" w:date="2023-11-15T14:52:00Z">
              <w:r w:rsidRPr="00C77660">
                <w:rPr>
                  <w:rFonts w:ascii="Arial" w:hAnsi="Arial" w:cs="Arial"/>
                  <w:color w:val="000000"/>
                  <w:sz w:val="14"/>
                  <w:szCs w:val="14"/>
                  <w:rPrChange w:id="3394" w:author="User" w:date="2023-11-16T13:15:00Z">
                    <w:rPr>
                      <w:color w:val="000000"/>
                      <w:sz w:val="20"/>
                      <w:szCs w:val="20"/>
                    </w:rPr>
                  </w:rPrChange>
                </w:rPr>
                <w:t xml:space="preserve"> de soia, agen</w:t>
              </w:r>
            </w:ins>
            <w:ins w:id="3395" w:author="User" w:date="2023-11-16T13:16:00Z">
              <w:r w:rsidRPr="00C77660">
                <w:rPr>
                  <w:rFonts w:ascii="Arial" w:hAnsi="Arial" w:cs="Arial"/>
                  <w:color w:val="000000"/>
                  <w:sz w:val="14"/>
                  <w:szCs w:val="14"/>
                </w:rPr>
                <w:t>ţ</w:t>
              </w:r>
            </w:ins>
            <w:ins w:id="3396" w:author="User" w:date="2023-11-15T14:52:00Z">
              <w:r w:rsidRPr="00C77660">
                <w:rPr>
                  <w:rFonts w:ascii="Arial" w:hAnsi="Arial" w:cs="Arial"/>
                  <w:color w:val="000000"/>
                  <w:sz w:val="14"/>
                  <w:szCs w:val="14"/>
                  <w:rPrChange w:id="3397" w:author="User" w:date="2023-11-16T13:15:00Z">
                    <w:rPr>
                      <w:color w:val="000000"/>
                      <w:sz w:val="20"/>
                      <w:szCs w:val="20"/>
                    </w:rPr>
                  </w:rPrChange>
                </w:rPr>
                <w:t>i de af</w:t>
              </w:r>
            </w:ins>
            <w:ins w:id="3398" w:author="User" w:date="2023-11-16T13:16:00Z">
              <w:r w:rsidRPr="00C77660">
                <w:rPr>
                  <w:rFonts w:ascii="Arial" w:hAnsi="Arial" w:cs="Arial"/>
                  <w:color w:val="000000"/>
                  <w:sz w:val="14"/>
                  <w:szCs w:val="14"/>
                </w:rPr>
                <w:t>â</w:t>
              </w:r>
            </w:ins>
            <w:ins w:id="3399" w:author="User" w:date="2023-11-15T14:52:00Z">
              <w:r w:rsidRPr="00C77660">
                <w:rPr>
                  <w:rFonts w:ascii="Arial" w:hAnsi="Arial" w:cs="Arial"/>
                  <w:color w:val="000000"/>
                  <w:sz w:val="14"/>
                  <w:szCs w:val="14"/>
                  <w:rPrChange w:id="3400" w:author="User" w:date="2023-11-16T13:15:00Z">
                    <w:rPr>
                      <w:color w:val="000000"/>
                      <w:sz w:val="20"/>
                      <w:szCs w:val="20"/>
                    </w:rPr>
                  </w:rPrChange>
                </w:rPr>
                <w:t>nare:</w:t>
              </w:r>
            </w:ins>
          </w:p>
          <w:p w14:paraId="25407CC8" w14:textId="77777777" w:rsidR="00DB1FC6" w:rsidRPr="00C77660" w:rsidRDefault="00DB1FC6" w:rsidP="00DB1FC6">
            <w:pPr>
              <w:widowControl/>
              <w:autoSpaceDE/>
              <w:autoSpaceDN/>
              <w:adjustRightInd/>
              <w:jc w:val="both"/>
              <w:rPr>
                <w:ins w:id="3401" w:author="User" w:date="2023-11-16T13:16:00Z"/>
                <w:rFonts w:ascii="Arial" w:hAnsi="Arial" w:cs="Arial"/>
                <w:color w:val="000000"/>
                <w:sz w:val="14"/>
                <w:szCs w:val="14"/>
              </w:rPr>
            </w:pPr>
            <w:ins w:id="3402" w:author="User" w:date="2023-11-15T14:52:00Z">
              <w:r w:rsidRPr="00C77660">
                <w:rPr>
                  <w:rFonts w:ascii="Arial" w:hAnsi="Arial" w:cs="Arial"/>
                  <w:color w:val="000000"/>
                  <w:sz w:val="14"/>
                  <w:szCs w:val="14"/>
                  <w:rPrChange w:id="3403" w:author="User" w:date="2023-11-16T13:15:00Z">
                    <w:rPr>
                      <w:color w:val="000000"/>
                      <w:sz w:val="20"/>
                      <w:szCs w:val="20"/>
                    </w:rPr>
                  </w:rPrChange>
                </w:rPr>
                <w:t>(bicarbonat de amoniu, bicarbonat de sodiu), ulei de floarea soarelui, arom</w:t>
              </w:r>
            </w:ins>
            <w:ins w:id="3404" w:author="User" w:date="2023-11-16T13:16:00Z">
              <w:r w:rsidRPr="00C77660">
                <w:rPr>
                  <w:rFonts w:ascii="Arial" w:hAnsi="Arial" w:cs="Arial"/>
                  <w:color w:val="000000"/>
                  <w:sz w:val="14"/>
                  <w:szCs w:val="14"/>
                </w:rPr>
                <w:t>ă</w:t>
              </w:r>
            </w:ins>
            <w:ins w:id="3405" w:author="User" w:date="2023-11-15T14:52:00Z">
              <w:r w:rsidRPr="00C77660">
                <w:rPr>
                  <w:rFonts w:ascii="Arial" w:hAnsi="Arial" w:cs="Arial"/>
                  <w:color w:val="000000"/>
                  <w:sz w:val="14"/>
                  <w:szCs w:val="14"/>
                  <w:rPrChange w:id="3406" w:author="User" w:date="2023-11-16T13:15:00Z">
                    <w:rPr>
                      <w:color w:val="000000"/>
                      <w:sz w:val="20"/>
                      <w:szCs w:val="20"/>
                    </w:rPr>
                  </w:rPrChange>
                </w:rPr>
                <w:t xml:space="preserve">, sare. </w:t>
              </w:r>
            </w:ins>
          </w:p>
          <w:p w14:paraId="6E9177AF" w14:textId="35FFD3C8" w:rsidR="00DB1FC6" w:rsidRPr="00C77660" w:rsidRDefault="00DB1FC6" w:rsidP="00DB1FC6">
            <w:pPr>
              <w:jc w:val="both"/>
              <w:rPr>
                <w:rFonts w:ascii="Arial" w:hAnsi="Arial" w:cs="Arial"/>
                <w:b/>
                <w:i/>
                <w:iCs/>
                <w:sz w:val="14"/>
                <w:szCs w:val="14"/>
              </w:rPr>
            </w:pPr>
            <w:ins w:id="3407" w:author="User" w:date="2023-11-15T14:52:00Z">
              <w:r w:rsidRPr="00C77660">
                <w:rPr>
                  <w:rFonts w:ascii="Arial" w:hAnsi="Arial" w:cs="Arial"/>
                  <w:color w:val="000000"/>
                  <w:sz w:val="14"/>
                  <w:szCs w:val="14"/>
                  <w:rPrChange w:id="3408" w:author="User" w:date="2023-11-16T13:15:00Z">
                    <w:rPr>
                      <w:color w:val="000000"/>
                      <w:sz w:val="20"/>
                      <w:szCs w:val="20"/>
                    </w:rPr>
                  </w:rPrChange>
                </w:rPr>
                <w:t>Poate con</w:t>
              </w:r>
            </w:ins>
            <w:ins w:id="3409" w:author="User" w:date="2023-11-16T13:16:00Z">
              <w:r w:rsidRPr="00C77660">
                <w:rPr>
                  <w:rFonts w:ascii="Arial" w:hAnsi="Arial" w:cs="Arial"/>
                  <w:color w:val="000000"/>
                  <w:sz w:val="14"/>
                  <w:szCs w:val="14"/>
                </w:rPr>
                <w:t>ţ</w:t>
              </w:r>
            </w:ins>
            <w:ins w:id="3410" w:author="User" w:date="2023-11-15T14:52:00Z">
              <w:r w:rsidRPr="00C77660">
                <w:rPr>
                  <w:rFonts w:ascii="Arial" w:hAnsi="Arial" w:cs="Arial"/>
                  <w:color w:val="000000"/>
                  <w:sz w:val="14"/>
                  <w:szCs w:val="14"/>
                  <w:rPrChange w:id="3411" w:author="User" w:date="2023-11-16T13:15:00Z">
                    <w:rPr>
                      <w:color w:val="000000"/>
                      <w:sz w:val="20"/>
                      <w:szCs w:val="20"/>
                    </w:rPr>
                  </w:rPrChange>
                </w:rPr>
                <w:t>ine urme de produse din ou</w:t>
              </w:r>
            </w:ins>
            <w:ins w:id="3412" w:author="User" w:date="2023-11-16T13:16:00Z">
              <w:r w:rsidRPr="00C77660">
                <w:rPr>
                  <w:rFonts w:ascii="Arial" w:hAnsi="Arial" w:cs="Arial"/>
                  <w:color w:val="000000"/>
                  <w:sz w:val="14"/>
                  <w:szCs w:val="14"/>
                </w:rPr>
                <w:t>ă</w:t>
              </w:r>
            </w:ins>
            <w:ins w:id="3413" w:author="User" w:date="2023-11-15T14:52:00Z">
              <w:r w:rsidRPr="00C77660">
                <w:rPr>
                  <w:rFonts w:ascii="Arial" w:hAnsi="Arial" w:cs="Arial"/>
                  <w:color w:val="000000"/>
                  <w:sz w:val="14"/>
                  <w:szCs w:val="14"/>
                  <w:rPrChange w:id="3414" w:author="User" w:date="2023-11-16T13:15:00Z">
                    <w:rPr>
                      <w:color w:val="000000"/>
                      <w:sz w:val="20"/>
                      <w:szCs w:val="20"/>
                    </w:rPr>
                  </w:rPrChange>
                </w:rPr>
                <w:t>, arahide, susan, nuci.</w:t>
              </w:r>
            </w:ins>
          </w:p>
        </w:tc>
        <w:tc>
          <w:tcPr>
            <w:tcW w:w="1134" w:type="dxa"/>
          </w:tcPr>
          <w:p w14:paraId="5DA958C0" w14:textId="326C724E" w:rsidR="00DB1FC6" w:rsidRPr="00C77660" w:rsidRDefault="00DB1FC6" w:rsidP="00DB1FC6">
            <w:pPr>
              <w:kinsoku w:val="0"/>
              <w:overflowPunct w:val="0"/>
              <w:ind w:right="-44"/>
              <w:jc w:val="both"/>
              <w:rPr>
                <w:rFonts w:ascii="Arial" w:hAnsi="Arial" w:cs="Arial"/>
                <w:iCs/>
                <w:spacing w:val="1"/>
                <w:sz w:val="14"/>
                <w:szCs w:val="14"/>
              </w:rPr>
            </w:pPr>
            <w:ins w:id="3415" w:author="User" w:date="2023-11-16T11:40:00Z">
              <w:r w:rsidRPr="00C77660">
                <w:rPr>
                  <w:rFonts w:ascii="Arial" w:hAnsi="Arial" w:cs="Arial"/>
                  <w:iCs/>
                  <w:spacing w:val="1"/>
                  <w:sz w:val="14"/>
                  <w:szCs w:val="14"/>
                </w:rPr>
                <w:t>NU ESTE CAZUL</w:t>
              </w:r>
            </w:ins>
          </w:p>
        </w:tc>
        <w:tc>
          <w:tcPr>
            <w:tcW w:w="1701" w:type="dxa"/>
          </w:tcPr>
          <w:p w14:paraId="0569DB3A" w14:textId="77777777" w:rsidR="00DB1FC6" w:rsidRPr="00C77660" w:rsidRDefault="00DB1FC6" w:rsidP="00DB1FC6">
            <w:pPr>
              <w:kinsoku w:val="0"/>
              <w:overflowPunct w:val="0"/>
              <w:jc w:val="both"/>
              <w:rPr>
                <w:ins w:id="3416" w:author="User" w:date="2023-11-16T11:32:00Z"/>
                <w:rFonts w:ascii="Arial" w:hAnsi="Arial" w:cs="Arial"/>
                <w:iCs/>
                <w:spacing w:val="1"/>
                <w:sz w:val="14"/>
                <w:szCs w:val="14"/>
              </w:rPr>
            </w:pPr>
            <w:ins w:id="3417" w:author="User" w:date="2023-11-16T11:32:00Z">
              <w:r w:rsidRPr="00C77660">
                <w:rPr>
                  <w:rFonts w:ascii="Arial" w:hAnsi="Arial" w:cs="Arial"/>
                  <w:iCs/>
                  <w:spacing w:val="1"/>
                  <w:sz w:val="14"/>
                  <w:szCs w:val="14"/>
                </w:rPr>
                <w:t>Termen de</w:t>
              </w:r>
            </w:ins>
          </w:p>
          <w:p w14:paraId="490BFF16" w14:textId="77777777" w:rsidR="00DB1FC6" w:rsidRPr="00C77660" w:rsidRDefault="00DB1FC6" w:rsidP="00DB1FC6">
            <w:pPr>
              <w:kinsoku w:val="0"/>
              <w:overflowPunct w:val="0"/>
              <w:jc w:val="both"/>
              <w:rPr>
                <w:ins w:id="3418" w:author="User" w:date="2023-11-16T11:32:00Z"/>
                <w:rFonts w:ascii="Arial" w:hAnsi="Arial" w:cs="Arial"/>
                <w:iCs/>
                <w:spacing w:val="1"/>
                <w:sz w:val="14"/>
                <w:szCs w:val="14"/>
              </w:rPr>
            </w:pPr>
            <w:ins w:id="3419" w:author="User" w:date="2023-11-16T11:32:00Z">
              <w:r w:rsidRPr="00C77660">
                <w:rPr>
                  <w:rFonts w:ascii="Arial" w:hAnsi="Arial" w:cs="Arial"/>
                  <w:iCs/>
                  <w:spacing w:val="1"/>
                  <w:sz w:val="14"/>
                  <w:szCs w:val="14"/>
                </w:rPr>
                <w:t>valabilitate de la data recepţiei:</w:t>
              </w:r>
            </w:ins>
          </w:p>
          <w:p w14:paraId="6C45BF9D" w14:textId="77777777" w:rsidR="00DB1FC6" w:rsidRPr="00C77660" w:rsidRDefault="00DB1FC6" w:rsidP="00DB1FC6">
            <w:pPr>
              <w:kinsoku w:val="0"/>
              <w:overflowPunct w:val="0"/>
              <w:jc w:val="both"/>
              <w:rPr>
                <w:ins w:id="3420" w:author="User" w:date="2023-11-16T11:32:00Z"/>
                <w:rFonts w:ascii="Arial" w:hAnsi="Arial" w:cs="Arial"/>
                <w:iCs/>
                <w:spacing w:val="1"/>
                <w:sz w:val="14"/>
                <w:szCs w:val="14"/>
              </w:rPr>
            </w:pPr>
            <w:ins w:id="3421" w:author="User" w:date="2023-11-16T11:32:00Z">
              <w:r w:rsidRPr="00C77660">
                <w:rPr>
                  <w:rFonts w:ascii="Arial" w:hAnsi="Arial" w:cs="Arial"/>
                  <w:iCs/>
                  <w:spacing w:val="1"/>
                  <w:sz w:val="14"/>
                  <w:szCs w:val="14"/>
                </w:rPr>
                <w:t>minim 6luni. </w:t>
              </w:r>
            </w:ins>
          </w:p>
          <w:p w14:paraId="4AD4D4F5" w14:textId="77777777" w:rsidR="00DB1FC6" w:rsidRPr="00C77660" w:rsidRDefault="00DB1FC6" w:rsidP="00DB1FC6">
            <w:pPr>
              <w:kinsoku w:val="0"/>
              <w:overflowPunct w:val="0"/>
              <w:jc w:val="both"/>
              <w:rPr>
                <w:ins w:id="3422" w:author="User" w:date="2023-11-16T11:32:00Z"/>
                <w:rFonts w:ascii="Arial" w:hAnsi="Arial" w:cs="Arial"/>
                <w:iCs/>
                <w:spacing w:val="1"/>
                <w:sz w:val="14"/>
                <w:szCs w:val="14"/>
              </w:rPr>
            </w:pPr>
            <w:ins w:id="3423" w:author="User" w:date="2023-11-16T11:32:00Z">
              <w:r w:rsidRPr="00C77660">
                <w:rPr>
                  <w:rFonts w:ascii="Arial" w:hAnsi="Arial" w:cs="Arial"/>
                  <w:iCs/>
                  <w:spacing w:val="1"/>
                  <w:sz w:val="14"/>
                  <w:szCs w:val="14"/>
                </w:rPr>
                <w:t>Termenul de</w:t>
              </w:r>
            </w:ins>
          </w:p>
          <w:p w14:paraId="44BEB868" w14:textId="61FA9CA2" w:rsidR="00DB1FC6" w:rsidRPr="00C77660" w:rsidRDefault="00DB1FC6" w:rsidP="00DB1FC6">
            <w:pPr>
              <w:kinsoku w:val="0"/>
              <w:overflowPunct w:val="0"/>
              <w:jc w:val="both"/>
              <w:rPr>
                <w:rFonts w:ascii="Arial" w:hAnsi="Arial" w:cs="Arial"/>
                <w:iCs/>
                <w:spacing w:val="1"/>
                <w:sz w:val="14"/>
                <w:szCs w:val="14"/>
              </w:rPr>
            </w:pPr>
            <w:ins w:id="3424" w:author="User" w:date="2023-11-16T11:32:00Z">
              <w:r w:rsidRPr="00C77660">
                <w:rPr>
                  <w:rFonts w:ascii="Arial" w:hAnsi="Arial" w:cs="Arial"/>
                  <w:iCs/>
                  <w:spacing w:val="1"/>
                  <w:sz w:val="14"/>
                  <w:szCs w:val="14"/>
                </w:rPr>
                <w:t>valabilitate să fie trecut pe etichetă.</w:t>
              </w:r>
            </w:ins>
          </w:p>
        </w:tc>
        <w:tc>
          <w:tcPr>
            <w:tcW w:w="1418" w:type="dxa"/>
          </w:tcPr>
          <w:p w14:paraId="63B554E1" w14:textId="77777777" w:rsidR="00DB1FC6" w:rsidRPr="002F446E" w:rsidRDefault="00DB1FC6" w:rsidP="00DB1FC6">
            <w:pPr>
              <w:rPr>
                <w:rFonts w:ascii="Arial" w:hAnsi="Arial" w:cs="Arial"/>
                <w:sz w:val="14"/>
                <w:szCs w:val="14"/>
              </w:rPr>
            </w:pPr>
          </w:p>
        </w:tc>
        <w:tc>
          <w:tcPr>
            <w:tcW w:w="850" w:type="dxa"/>
          </w:tcPr>
          <w:p w14:paraId="3E86398B" w14:textId="77777777" w:rsidR="00DB1FC6" w:rsidRPr="002F446E" w:rsidRDefault="00DB1FC6" w:rsidP="00DB1FC6">
            <w:pPr>
              <w:rPr>
                <w:rFonts w:ascii="Arial" w:hAnsi="Arial" w:cs="Arial"/>
                <w:sz w:val="14"/>
                <w:szCs w:val="14"/>
              </w:rPr>
            </w:pPr>
          </w:p>
        </w:tc>
        <w:tc>
          <w:tcPr>
            <w:tcW w:w="1559" w:type="dxa"/>
          </w:tcPr>
          <w:p w14:paraId="3E5A625D" w14:textId="77777777" w:rsidR="00DB1FC6" w:rsidRPr="002F446E" w:rsidRDefault="00DB1FC6" w:rsidP="00DB1FC6">
            <w:pPr>
              <w:rPr>
                <w:rFonts w:ascii="Arial" w:hAnsi="Arial" w:cs="Arial"/>
                <w:sz w:val="14"/>
                <w:szCs w:val="14"/>
              </w:rPr>
            </w:pPr>
          </w:p>
        </w:tc>
        <w:tc>
          <w:tcPr>
            <w:tcW w:w="2694" w:type="dxa"/>
          </w:tcPr>
          <w:p w14:paraId="2C7C4D99" w14:textId="77777777" w:rsidR="00DB1FC6" w:rsidRPr="002F446E" w:rsidRDefault="00DB1FC6" w:rsidP="00DB1FC6">
            <w:pPr>
              <w:rPr>
                <w:rFonts w:ascii="Arial" w:hAnsi="Arial" w:cs="Arial"/>
                <w:sz w:val="14"/>
                <w:szCs w:val="14"/>
              </w:rPr>
            </w:pPr>
          </w:p>
        </w:tc>
        <w:tc>
          <w:tcPr>
            <w:tcW w:w="1275" w:type="dxa"/>
          </w:tcPr>
          <w:p w14:paraId="37B9A8D2" w14:textId="77777777" w:rsidR="00DB1FC6" w:rsidRPr="002F446E" w:rsidRDefault="00DB1FC6" w:rsidP="00DB1FC6">
            <w:pPr>
              <w:rPr>
                <w:rFonts w:ascii="Arial" w:hAnsi="Arial" w:cs="Arial"/>
                <w:sz w:val="14"/>
                <w:szCs w:val="14"/>
              </w:rPr>
            </w:pPr>
          </w:p>
        </w:tc>
      </w:tr>
      <w:tr w:rsidR="00DB1FC6" w:rsidRPr="002F446E" w14:paraId="46D33333" w14:textId="77777777" w:rsidTr="00DB1FC6">
        <w:trPr>
          <w:trHeight w:val="1250"/>
        </w:trPr>
        <w:tc>
          <w:tcPr>
            <w:tcW w:w="709" w:type="dxa"/>
          </w:tcPr>
          <w:p w14:paraId="62248281" w14:textId="77777777" w:rsidR="00DB1FC6" w:rsidRPr="00DB1FC6" w:rsidRDefault="00DB1FC6" w:rsidP="00DB1FC6">
            <w:pPr>
              <w:kinsoku w:val="0"/>
              <w:overflowPunct w:val="0"/>
              <w:jc w:val="center"/>
              <w:rPr>
                <w:ins w:id="3425" w:author="User" w:date="2023-11-15T14:52:00Z"/>
                <w:rFonts w:eastAsia="Calibri"/>
                <w:bCs/>
                <w:sz w:val="16"/>
                <w:szCs w:val="16"/>
              </w:rPr>
            </w:pPr>
          </w:p>
          <w:p w14:paraId="2DAF670E" w14:textId="77777777" w:rsidR="00DB1FC6" w:rsidRPr="00DB1FC6" w:rsidRDefault="00DB1FC6" w:rsidP="00DB1FC6">
            <w:pPr>
              <w:kinsoku w:val="0"/>
              <w:overflowPunct w:val="0"/>
              <w:jc w:val="center"/>
              <w:rPr>
                <w:ins w:id="3426" w:author="User" w:date="2023-11-15T14:52:00Z"/>
                <w:rFonts w:eastAsia="Calibri"/>
                <w:bCs/>
                <w:sz w:val="16"/>
                <w:szCs w:val="16"/>
              </w:rPr>
            </w:pPr>
          </w:p>
          <w:p w14:paraId="3D1155E8" w14:textId="77777777" w:rsidR="00DB1FC6" w:rsidRPr="00DB1FC6" w:rsidRDefault="00DB1FC6" w:rsidP="00DB1FC6">
            <w:pPr>
              <w:kinsoku w:val="0"/>
              <w:overflowPunct w:val="0"/>
              <w:jc w:val="center"/>
              <w:rPr>
                <w:ins w:id="3427" w:author="User" w:date="2023-11-15T14:52:00Z"/>
                <w:rFonts w:eastAsia="Calibri"/>
                <w:bCs/>
                <w:sz w:val="16"/>
                <w:szCs w:val="16"/>
              </w:rPr>
            </w:pPr>
          </w:p>
          <w:p w14:paraId="5D198C9B" w14:textId="77777777" w:rsidR="00DB1FC6" w:rsidRPr="00DB1FC6" w:rsidRDefault="00DB1FC6" w:rsidP="00DB1FC6">
            <w:pPr>
              <w:kinsoku w:val="0"/>
              <w:overflowPunct w:val="0"/>
              <w:jc w:val="center"/>
              <w:rPr>
                <w:rFonts w:eastAsia="Calibri"/>
                <w:bCs/>
                <w:sz w:val="16"/>
                <w:szCs w:val="16"/>
              </w:rPr>
            </w:pPr>
          </w:p>
          <w:p w14:paraId="383402A8" w14:textId="77777777" w:rsidR="00DB1FC6" w:rsidRPr="00DB1FC6" w:rsidRDefault="00DB1FC6" w:rsidP="00DB1FC6">
            <w:pPr>
              <w:kinsoku w:val="0"/>
              <w:overflowPunct w:val="0"/>
              <w:jc w:val="center"/>
              <w:rPr>
                <w:rFonts w:eastAsia="Calibri"/>
                <w:bCs/>
                <w:sz w:val="16"/>
                <w:szCs w:val="16"/>
              </w:rPr>
            </w:pPr>
          </w:p>
          <w:p w14:paraId="3E56B389" w14:textId="77777777" w:rsidR="00DB1FC6" w:rsidRPr="00DB1FC6" w:rsidRDefault="00DB1FC6" w:rsidP="00DB1FC6">
            <w:pPr>
              <w:kinsoku w:val="0"/>
              <w:overflowPunct w:val="0"/>
              <w:jc w:val="center"/>
              <w:rPr>
                <w:rFonts w:eastAsia="Calibri"/>
                <w:bCs/>
                <w:sz w:val="16"/>
                <w:szCs w:val="16"/>
              </w:rPr>
            </w:pPr>
          </w:p>
          <w:p w14:paraId="1F3253B5" w14:textId="77777777" w:rsidR="00DB1FC6" w:rsidRPr="00DB1FC6" w:rsidRDefault="00DB1FC6" w:rsidP="00DB1FC6">
            <w:pPr>
              <w:kinsoku w:val="0"/>
              <w:overflowPunct w:val="0"/>
              <w:jc w:val="center"/>
              <w:rPr>
                <w:rFonts w:eastAsia="Calibri"/>
                <w:bCs/>
                <w:sz w:val="16"/>
                <w:szCs w:val="16"/>
              </w:rPr>
            </w:pPr>
          </w:p>
          <w:p w14:paraId="68C1FE6C" w14:textId="77777777" w:rsidR="00DB1FC6" w:rsidRPr="00DB1FC6" w:rsidRDefault="00DB1FC6" w:rsidP="00DB1FC6">
            <w:pPr>
              <w:kinsoku w:val="0"/>
              <w:overflowPunct w:val="0"/>
              <w:jc w:val="center"/>
              <w:rPr>
                <w:rFonts w:eastAsia="Calibri"/>
                <w:bCs/>
                <w:sz w:val="16"/>
                <w:szCs w:val="16"/>
              </w:rPr>
            </w:pPr>
          </w:p>
          <w:p w14:paraId="2072FE48" w14:textId="77777777" w:rsidR="00DB1FC6" w:rsidRPr="00DB1FC6" w:rsidRDefault="00DB1FC6" w:rsidP="00DB1FC6">
            <w:pPr>
              <w:kinsoku w:val="0"/>
              <w:overflowPunct w:val="0"/>
              <w:rPr>
                <w:rFonts w:eastAsia="Calibri"/>
                <w:bCs/>
                <w:sz w:val="16"/>
                <w:szCs w:val="16"/>
              </w:rPr>
            </w:pPr>
          </w:p>
          <w:p w14:paraId="7691C0DB" w14:textId="77777777" w:rsidR="00DB1FC6" w:rsidRPr="00DB1FC6" w:rsidRDefault="00DB1FC6" w:rsidP="00DB1FC6">
            <w:pPr>
              <w:kinsoku w:val="0"/>
              <w:overflowPunct w:val="0"/>
              <w:jc w:val="center"/>
              <w:rPr>
                <w:rFonts w:eastAsia="Calibri"/>
                <w:bCs/>
                <w:sz w:val="16"/>
                <w:szCs w:val="16"/>
              </w:rPr>
            </w:pPr>
          </w:p>
          <w:p w14:paraId="50A0944F" w14:textId="77777777" w:rsidR="00DB1FC6" w:rsidRPr="00DB1FC6" w:rsidRDefault="00DB1FC6" w:rsidP="00DB1FC6">
            <w:pPr>
              <w:kinsoku w:val="0"/>
              <w:overflowPunct w:val="0"/>
              <w:jc w:val="center"/>
              <w:rPr>
                <w:ins w:id="3428" w:author="User" w:date="2023-11-15T14:52:00Z"/>
                <w:rFonts w:eastAsia="Calibri"/>
                <w:bCs/>
                <w:sz w:val="16"/>
                <w:szCs w:val="16"/>
              </w:rPr>
            </w:pPr>
            <w:r w:rsidRPr="00DB1FC6">
              <w:rPr>
                <w:rFonts w:eastAsia="Calibri"/>
                <w:bCs/>
                <w:sz w:val="16"/>
                <w:szCs w:val="16"/>
              </w:rPr>
              <w:t>140</w:t>
            </w:r>
          </w:p>
          <w:p w14:paraId="3B667331" w14:textId="77777777" w:rsidR="00DB1FC6" w:rsidRPr="00DB1FC6" w:rsidRDefault="00DB1FC6" w:rsidP="00DB1FC6">
            <w:pPr>
              <w:kinsoku w:val="0"/>
              <w:overflowPunct w:val="0"/>
              <w:jc w:val="center"/>
              <w:rPr>
                <w:ins w:id="3429" w:author="User" w:date="2023-11-15T14:52:00Z"/>
                <w:rFonts w:eastAsia="Calibri"/>
                <w:bCs/>
                <w:sz w:val="16"/>
                <w:szCs w:val="16"/>
              </w:rPr>
            </w:pPr>
          </w:p>
          <w:p w14:paraId="645DE621" w14:textId="77777777" w:rsidR="00DB1FC6" w:rsidRPr="00DB1FC6" w:rsidRDefault="00DB1FC6" w:rsidP="00DB1FC6">
            <w:pPr>
              <w:kinsoku w:val="0"/>
              <w:overflowPunct w:val="0"/>
              <w:jc w:val="center"/>
              <w:rPr>
                <w:rFonts w:eastAsia="Calibri"/>
                <w:bCs/>
                <w:sz w:val="16"/>
                <w:szCs w:val="16"/>
              </w:rPr>
            </w:pPr>
          </w:p>
          <w:p w14:paraId="01527D33" w14:textId="77777777" w:rsidR="00DB1FC6" w:rsidRPr="00DB1FC6" w:rsidRDefault="00DB1FC6" w:rsidP="00DB1FC6">
            <w:pPr>
              <w:kinsoku w:val="0"/>
              <w:overflowPunct w:val="0"/>
              <w:jc w:val="center"/>
              <w:rPr>
                <w:rFonts w:eastAsia="Calibri"/>
                <w:bCs/>
                <w:sz w:val="16"/>
                <w:szCs w:val="16"/>
              </w:rPr>
            </w:pPr>
          </w:p>
          <w:p w14:paraId="5499AEA5" w14:textId="77777777" w:rsidR="00DB1FC6" w:rsidRPr="00DB1FC6" w:rsidRDefault="00DB1FC6" w:rsidP="00DB1FC6">
            <w:pPr>
              <w:kinsoku w:val="0"/>
              <w:overflowPunct w:val="0"/>
              <w:jc w:val="center"/>
              <w:rPr>
                <w:rFonts w:eastAsia="Calibri"/>
                <w:bCs/>
                <w:sz w:val="16"/>
                <w:szCs w:val="16"/>
              </w:rPr>
            </w:pPr>
          </w:p>
          <w:p w14:paraId="26CDD4B9" w14:textId="77777777" w:rsidR="00DB1FC6" w:rsidRPr="00DB1FC6" w:rsidRDefault="00DB1FC6" w:rsidP="00DB1FC6">
            <w:pPr>
              <w:kinsoku w:val="0"/>
              <w:overflowPunct w:val="0"/>
              <w:jc w:val="center"/>
              <w:rPr>
                <w:rFonts w:eastAsia="Calibri"/>
                <w:bCs/>
                <w:sz w:val="16"/>
                <w:szCs w:val="16"/>
              </w:rPr>
            </w:pPr>
          </w:p>
          <w:p w14:paraId="416687E9" w14:textId="77777777" w:rsidR="00DB1FC6" w:rsidRPr="00DB1FC6" w:rsidRDefault="00DB1FC6" w:rsidP="00DB1FC6">
            <w:pPr>
              <w:kinsoku w:val="0"/>
              <w:overflowPunct w:val="0"/>
              <w:jc w:val="center"/>
              <w:rPr>
                <w:rFonts w:eastAsia="Calibri"/>
                <w:bCs/>
                <w:sz w:val="16"/>
                <w:szCs w:val="16"/>
              </w:rPr>
            </w:pPr>
          </w:p>
          <w:p w14:paraId="1578D328" w14:textId="77777777" w:rsidR="00DB1FC6" w:rsidRPr="00DB1FC6" w:rsidRDefault="00DB1FC6" w:rsidP="00DB1FC6">
            <w:pPr>
              <w:kinsoku w:val="0"/>
              <w:overflowPunct w:val="0"/>
              <w:jc w:val="center"/>
              <w:rPr>
                <w:rFonts w:eastAsia="Calibri"/>
                <w:bCs/>
                <w:sz w:val="16"/>
                <w:szCs w:val="16"/>
              </w:rPr>
            </w:pPr>
          </w:p>
          <w:p w14:paraId="731CFA9B" w14:textId="44EA0DE9" w:rsidR="00DB1FC6" w:rsidRPr="00DB1FC6" w:rsidRDefault="00DB1FC6" w:rsidP="00DB1FC6">
            <w:pPr>
              <w:kinsoku w:val="0"/>
              <w:overflowPunct w:val="0"/>
              <w:rPr>
                <w:rFonts w:ascii="Arial" w:hAnsi="Arial" w:cs="Arial"/>
                <w:b/>
                <w:sz w:val="16"/>
                <w:szCs w:val="16"/>
              </w:rPr>
            </w:pPr>
          </w:p>
        </w:tc>
        <w:tc>
          <w:tcPr>
            <w:tcW w:w="709" w:type="dxa"/>
          </w:tcPr>
          <w:p w14:paraId="37DC45E0" w14:textId="77777777" w:rsidR="00DB1FC6" w:rsidRPr="00DB1FC6" w:rsidRDefault="00DB1FC6" w:rsidP="00DB1FC6">
            <w:pPr>
              <w:kinsoku w:val="0"/>
              <w:overflowPunct w:val="0"/>
              <w:jc w:val="center"/>
              <w:rPr>
                <w:rFonts w:eastAsia="Calibri"/>
                <w:bCs/>
                <w:sz w:val="16"/>
                <w:szCs w:val="16"/>
              </w:rPr>
            </w:pPr>
          </w:p>
          <w:p w14:paraId="187182F6" w14:textId="77777777" w:rsidR="00DB1FC6" w:rsidRPr="00DB1FC6" w:rsidRDefault="00DB1FC6" w:rsidP="00DB1FC6">
            <w:pPr>
              <w:kinsoku w:val="0"/>
              <w:overflowPunct w:val="0"/>
              <w:jc w:val="center"/>
              <w:rPr>
                <w:rFonts w:eastAsia="Calibri"/>
                <w:bCs/>
                <w:sz w:val="16"/>
                <w:szCs w:val="16"/>
              </w:rPr>
            </w:pPr>
          </w:p>
          <w:p w14:paraId="55B9D003" w14:textId="77777777" w:rsidR="00DB1FC6" w:rsidRPr="00DB1FC6" w:rsidRDefault="00DB1FC6" w:rsidP="00DB1FC6">
            <w:pPr>
              <w:kinsoku w:val="0"/>
              <w:overflowPunct w:val="0"/>
              <w:jc w:val="center"/>
              <w:rPr>
                <w:rFonts w:eastAsia="Calibri"/>
                <w:bCs/>
                <w:sz w:val="16"/>
                <w:szCs w:val="16"/>
              </w:rPr>
            </w:pPr>
          </w:p>
          <w:p w14:paraId="546DE937" w14:textId="77777777" w:rsidR="00DB1FC6" w:rsidRPr="00DB1FC6" w:rsidRDefault="00DB1FC6" w:rsidP="00DB1FC6">
            <w:pPr>
              <w:kinsoku w:val="0"/>
              <w:overflowPunct w:val="0"/>
              <w:jc w:val="center"/>
              <w:rPr>
                <w:rFonts w:eastAsia="Calibri"/>
                <w:bCs/>
                <w:sz w:val="16"/>
                <w:szCs w:val="16"/>
              </w:rPr>
            </w:pPr>
          </w:p>
          <w:p w14:paraId="1798D2ED" w14:textId="77777777" w:rsidR="00DB1FC6" w:rsidRPr="00DB1FC6" w:rsidRDefault="00DB1FC6" w:rsidP="00DB1FC6">
            <w:pPr>
              <w:kinsoku w:val="0"/>
              <w:overflowPunct w:val="0"/>
              <w:jc w:val="center"/>
              <w:rPr>
                <w:rFonts w:eastAsia="Calibri"/>
                <w:bCs/>
                <w:sz w:val="16"/>
                <w:szCs w:val="16"/>
              </w:rPr>
            </w:pPr>
          </w:p>
          <w:p w14:paraId="5CE08FCF" w14:textId="77777777" w:rsidR="00DB1FC6" w:rsidRPr="00DB1FC6" w:rsidRDefault="00DB1FC6" w:rsidP="00DB1FC6">
            <w:pPr>
              <w:kinsoku w:val="0"/>
              <w:overflowPunct w:val="0"/>
              <w:jc w:val="center"/>
              <w:rPr>
                <w:rFonts w:eastAsia="Calibri"/>
                <w:bCs/>
                <w:sz w:val="16"/>
                <w:szCs w:val="16"/>
              </w:rPr>
            </w:pPr>
          </w:p>
          <w:p w14:paraId="4A7982DB" w14:textId="77777777" w:rsidR="00DB1FC6" w:rsidRDefault="00DB1FC6" w:rsidP="00DB1FC6">
            <w:pPr>
              <w:kinsoku w:val="0"/>
              <w:overflowPunct w:val="0"/>
              <w:rPr>
                <w:rFonts w:eastAsia="Calibri"/>
                <w:bCs/>
                <w:sz w:val="16"/>
                <w:szCs w:val="16"/>
              </w:rPr>
            </w:pPr>
          </w:p>
          <w:p w14:paraId="575611CC" w14:textId="77777777" w:rsidR="00DB1FC6" w:rsidRPr="00DB1FC6" w:rsidRDefault="00DB1FC6" w:rsidP="00DB1FC6">
            <w:pPr>
              <w:kinsoku w:val="0"/>
              <w:overflowPunct w:val="0"/>
              <w:rPr>
                <w:rFonts w:eastAsia="Calibri"/>
                <w:bCs/>
                <w:sz w:val="16"/>
                <w:szCs w:val="16"/>
              </w:rPr>
            </w:pPr>
          </w:p>
          <w:p w14:paraId="329DD79D" w14:textId="77777777" w:rsidR="00DB1FC6" w:rsidRPr="00DB1FC6" w:rsidRDefault="00DB1FC6" w:rsidP="00DB1FC6">
            <w:pPr>
              <w:kinsoku w:val="0"/>
              <w:overflowPunct w:val="0"/>
              <w:jc w:val="center"/>
              <w:rPr>
                <w:rFonts w:eastAsia="Calibri"/>
                <w:bCs/>
                <w:sz w:val="16"/>
                <w:szCs w:val="16"/>
              </w:rPr>
            </w:pPr>
          </w:p>
          <w:p w14:paraId="570B064A" w14:textId="77777777" w:rsidR="00DB1FC6" w:rsidRDefault="00DB1FC6" w:rsidP="00DB1FC6">
            <w:pPr>
              <w:kinsoku w:val="0"/>
              <w:overflowPunct w:val="0"/>
              <w:rPr>
                <w:rFonts w:eastAsia="Calibri"/>
                <w:bCs/>
                <w:sz w:val="16"/>
                <w:szCs w:val="16"/>
              </w:rPr>
            </w:pPr>
            <w:r w:rsidRPr="00DB1FC6">
              <w:rPr>
                <w:rFonts w:eastAsia="Calibri"/>
                <w:bCs/>
                <w:sz w:val="16"/>
                <w:szCs w:val="16"/>
              </w:rPr>
              <w:t xml:space="preserve">       280</w:t>
            </w:r>
          </w:p>
          <w:p w14:paraId="7867B028" w14:textId="77777777" w:rsidR="00DB1FC6" w:rsidRDefault="00DB1FC6" w:rsidP="00DB1FC6">
            <w:pPr>
              <w:kinsoku w:val="0"/>
              <w:overflowPunct w:val="0"/>
              <w:rPr>
                <w:rFonts w:eastAsia="Calibri"/>
                <w:bCs/>
                <w:sz w:val="16"/>
                <w:szCs w:val="16"/>
              </w:rPr>
            </w:pPr>
          </w:p>
          <w:p w14:paraId="2805A0AA" w14:textId="77777777" w:rsidR="00DB1FC6" w:rsidRDefault="00DB1FC6" w:rsidP="00DB1FC6">
            <w:pPr>
              <w:kinsoku w:val="0"/>
              <w:overflowPunct w:val="0"/>
              <w:rPr>
                <w:rFonts w:eastAsia="Calibri"/>
                <w:bCs/>
                <w:sz w:val="16"/>
                <w:szCs w:val="16"/>
              </w:rPr>
            </w:pPr>
          </w:p>
          <w:p w14:paraId="1A9C3563" w14:textId="77777777" w:rsidR="00DB1FC6" w:rsidRDefault="00DB1FC6" w:rsidP="00DB1FC6">
            <w:pPr>
              <w:kinsoku w:val="0"/>
              <w:overflowPunct w:val="0"/>
              <w:rPr>
                <w:rFonts w:eastAsia="Calibri"/>
                <w:bCs/>
                <w:sz w:val="16"/>
                <w:szCs w:val="16"/>
              </w:rPr>
            </w:pPr>
          </w:p>
          <w:p w14:paraId="50713DBC" w14:textId="77777777" w:rsidR="00DB1FC6" w:rsidRDefault="00DB1FC6" w:rsidP="00DB1FC6">
            <w:pPr>
              <w:kinsoku w:val="0"/>
              <w:overflowPunct w:val="0"/>
              <w:rPr>
                <w:rFonts w:eastAsia="Calibri"/>
                <w:bCs/>
                <w:sz w:val="16"/>
                <w:szCs w:val="16"/>
              </w:rPr>
            </w:pPr>
          </w:p>
          <w:p w14:paraId="39C70C10" w14:textId="6C656385" w:rsidR="00DB1FC6" w:rsidRPr="00DB1FC6" w:rsidRDefault="00DB1FC6" w:rsidP="00DB1FC6">
            <w:pPr>
              <w:kinsoku w:val="0"/>
              <w:overflowPunct w:val="0"/>
              <w:rPr>
                <w:rFonts w:ascii="Arial" w:hAnsi="Arial" w:cs="Arial"/>
                <w:b/>
                <w:sz w:val="16"/>
                <w:szCs w:val="16"/>
              </w:rPr>
            </w:pPr>
          </w:p>
        </w:tc>
        <w:tc>
          <w:tcPr>
            <w:tcW w:w="426" w:type="dxa"/>
          </w:tcPr>
          <w:p w14:paraId="44BEB9A3" w14:textId="77777777" w:rsidR="00DB1FC6" w:rsidRPr="00C77660" w:rsidRDefault="00DB1FC6" w:rsidP="00DB1FC6">
            <w:pPr>
              <w:kinsoku w:val="0"/>
              <w:overflowPunct w:val="0"/>
              <w:rPr>
                <w:ins w:id="3430" w:author="User" w:date="2023-11-15T14:52:00Z"/>
                <w:rFonts w:ascii="Arial" w:hAnsi="Arial" w:cs="Arial"/>
                <w:bCs/>
                <w:sz w:val="14"/>
                <w:szCs w:val="14"/>
              </w:rPr>
            </w:pPr>
          </w:p>
          <w:p w14:paraId="63E47ADA" w14:textId="77777777" w:rsidR="00DB1FC6" w:rsidRPr="00C77660" w:rsidRDefault="00DB1FC6" w:rsidP="00DB1FC6">
            <w:pPr>
              <w:kinsoku w:val="0"/>
              <w:overflowPunct w:val="0"/>
              <w:rPr>
                <w:ins w:id="3431" w:author="User" w:date="2023-11-15T14:52:00Z"/>
                <w:rFonts w:ascii="Arial" w:hAnsi="Arial" w:cs="Arial"/>
                <w:bCs/>
                <w:sz w:val="14"/>
                <w:szCs w:val="14"/>
              </w:rPr>
            </w:pPr>
          </w:p>
          <w:p w14:paraId="4F49F8D4" w14:textId="77777777" w:rsidR="00DB1FC6" w:rsidRPr="00C77660" w:rsidRDefault="00DB1FC6" w:rsidP="00DB1FC6">
            <w:pPr>
              <w:kinsoku w:val="0"/>
              <w:overflowPunct w:val="0"/>
              <w:rPr>
                <w:ins w:id="3432" w:author="User" w:date="2023-11-15T14:52:00Z"/>
                <w:rFonts w:ascii="Arial" w:hAnsi="Arial" w:cs="Arial"/>
                <w:bCs/>
                <w:sz w:val="14"/>
                <w:szCs w:val="14"/>
              </w:rPr>
            </w:pPr>
          </w:p>
          <w:p w14:paraId="63DBAB9D" w14:textId="77777777" w:rsidR="00DB1FC6" w:rsidRPr="00C77660" w:rsidRDefault="00DB1FC6" w:rsidP="00DB1FC6">
            <w:pPr>
              <w:kinsoku w:val="0"/>
              <w:overflowPunct w:val="0"/>
              <w:rPr>
                <w:ins w:id="3433" w:author="User" w:date="2023-11-15T14:52:00Z"/>
                <w:rFonts w:ascii="Arial" w:hAnsi="Arial" w:cs="Arial"/>
                <w:bCs/>
                <w:sz w:val="14"/>
                <w:szCs w:val="14"/>
              </w:rPr>
            </w:pPr>
          </w:p>
          <w:p w14:paraId="7D5394A0" w14:textId="77777777" w:rsidR="00DB1FC6" w:rsidRPr="00C77660" w:rsidRDefault="00DB1FC6" w:rsidP="00DB1FC6">
            <w:pPr>
              <w:kinsoku w:val="0"/>
              <w:overflowPunct w:val="0"/>
              <w:rPr>
                <w:ins w:id="3434" w:author="User" w:date="2023-11-15T14:52:00Z"/>
                <w:rFonts w:ascii="Arial" w:hAnsi="Arial" w:cs="Arial"/>
                <w:bCs/>
                <w:sz w:val="14"/>
                <w:szCs w:val="14"/>
              </w:rPr>
            </w:pPr>
          </w:p>
          <w:p w14:paraId="0A79C23A" w14:textId="77777777" w:rsidR="00DB1FC6" w:rsidRPr="00C77660" w:rsidRDefault="00DB1FC6" w:rsidP="00DB1FC6">
            <w:pPr>
              <w:kinsoku w:val="0"/>
              <w:overflowPunct w:val="0"/>
              <w:rPr>
                <w:ins w:id="3435" w:author="User" w:date="2023-11-15T14:52:00Z"/>
                <w:rFonts w:ascii="Arial" w:hAnsi="Arial" w:cs="Arial"/>
                <w:bCs/>
                <w:sz w:val="14"/>
                <w:szCs w:val="14"/>
              </w:rPr>
            </w:pPr>
          </w:p>
          <w:p w14:paraId="7C1CE789" w14:textId="77777777" w:rsidR="00DB1FC6" w:rsidRPr="00C77660" w:rsidRDefault="00DB1FC6" w:rsidP="00DB1FC6">
            <w:pPr>
              <w:kinsoku w:val="0"/>
              <w:overflowPunct w:val="0"/>
              <w:rPr>
                <w:ins w:id="3436" w:author="User" w:date="2023-11-15T14:52:00Z"/>
                <w:rFonts w:ascii="Arial" w:hAnsi="Arial" w:cs="Arial"/>
                <w:bCs/>
                <w:sz w:val="14"/>
                <w:szCs w:val="14"/>
              </w:rPr>
            </w:pPr>
          </w:p>
          <w:p w14:paraId="7BEB6302" w14:textId="77777777" w:rsidR="00DB1FC6" w:rsidRPr="00C77660" w:rsidRDefault="00DB1FC6" w:rsidP="00DB1FC6">
            <w:pPr>
              <w:kinsoku w:val="0"/>
              <w:overflowPunct w:val="0"/>
              <w:rPr>
                <w:ins w:id="3437" w:author="User" w:date="2023-11-15T14:52:00Z"/>
                <w:rFonts w:ascii="Arial" w:hAnsi="Arial" w:cs="Arial"/>
                <w:bCs/>
                <w:sz w:val="14"/>
                <w:szCs w:val="14"/>
              </w:rPr>
            </w:pPr>
          </w:p>
          <w:p w14:paraId="104247D4" w14:textId="77777777" w:rsidR="00DB1FC6" w:rsidRPr="00C77660" w:rsidRDefault="00DB1FC6" w:rsidP="00DB1FC6">
            <w:pPr>
              <w:kinsoku w:val="0"/>
              <w:overflowPunct w:val="0"/>
              <w:rPr>
                <w:ins w:id="3438" w:author="User" w:date="2023-11-15T14:52:00Z"/>
                <w:rFonts w:ascii="Arial" w:hAnsi="Arial" w:cs="Arial"/>
                <w:bCs/>
                <w:sz w:val="14"/>
                <w:szCs w:val="14"/>
              </w:rPr>
            </w:pPr>
          </w:p>
          <w:p w14:paraId="59CA4C7B" w14:textId="77777777" w:rsidR="00DB1FC6" w:rsidRPr="00C77660" w:rsidRDefault="00DB1FC6" w:rsidP="00DB1FC6">
            <w:pPr>
              <w:kinsoku w:val="0"/>
              <w:overflowPunct w:val="0"/>
              <w:rPr>
                <w:ins w:id="3439" w:author="User" w:date="2023-11-15T14:52:00Z"/>
                <w:rFonts w:ascii="Arial" w:hAnsi="Arial" w:cs="Arial"/>
                <w:bCs/>
                <w:sz w:val="14"/>
                <w:szCs w:val="14"/>
              </w:rPr>
            </w:pPr>
          </w:p>
          <w:p w14:paraId="40E4FAED" w14:textId="77777777" w:rsidR="00DB1FC6" w:rsidRPr="00C77660" w:rsidRDefault="00DB1FC6" w:rsidP="00DB1FC6">
            <w:pPr>
              <w:kinsoku w:val="0"/>
              <w:overflowPunct w:val="0"/>
              <w:rPr>
                <w:ins w:id="3440" w:author="User" w:date="2023-11-15T14:52:00Z"/>
                <w:rFonts w:ascii="Arial" w:hAnsi="Arial" w:cs="Arial"/>
                <w:bCs/>
                <w:sz w:val="14"/>
                <w:szCs w:val="14"/>
              </w:rPr>
            </w:pPr>
          </w:p>
          <w:p w14:paraId="2426901D" w14:textId="2B7B33AF" w:rsidR="00DB1FC6" w:rsidRPr="00C77660" w:rsidRDefault="00DB1FC6" w:rsidP="00DB1FC6">
            <w:pPr>
              <w:kinsoku w:val="0"/>
              <w:overflowPunct w:val="0"/>
              <w:jc w:val="center"/>
              <w:rPr>
                <w:rFonts w:ascii="Arial" w:hAnsi="Arial" w:cs="Arial"/>
                <w:b/>
                <w:sz w:val="14"/>
                <w:szCs w:val="14"/>
              </w:rPr>
            </w:pPr>
            <w:ins w:id="3441" w:author="User" w:date="2023-11-15T14:52:00Z">
              <w:r w:rsidRPr="00C77660">
                <w:rPr>
                  <w:rFonts w:ascii="Arial" w:hAnsi="Arial" w:cs="Arial"/>
                  <w:bCs/>
                  <w:sz w:val="14"/>
                  <w:szCs w:val="14"/>
                </w:rPr>
                <w:t>buc</w:t>
              </w:r>
            </w:ins>
          </w:p>
        </w:tc>
        <w:tc>
          <w:tcPr>
            <w:tcW w:w="1984" w:type="dxa"/>
          </w:tcPr>
          <w:p w14:paraId="307A9565" w14:textId="77777777" w:rsidR="00DB1FC6" w:rsidRDefault="00DB1FC6" w:rsidP="00DB1FC6">
            <w:pPr>
              <w:pStyle w:val="BodyText"/>
              <w:ind w:left="0"/>
              <w:rPr>
                <w:rFonts w:ascii="Arial" w:hAnsi="Arial" w:cs="Arial"/>
                <w:sz w:val="14"/>
                <w:szCs w:val="14"/>
                <w:lang w:val="fr-FR"/>
              </w:rPr>
            </w:pPr>
            <w:ins w:id="3442"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76737B41" w14:textId="69C20ED8" w:rsidR="00DB1FC6" w:rsidRPr="00C77660" w:rsidRDefault="00DB1FC6" w:rsidP="00DB1FC6">
            <w:pPr>
              <w:pStyle w:val="BodyText"/>
              <w:ind w:left="0"/>
              <w:rPr>
                <w:rFonts w:ascii="Arial" w:hAnsi="Arial" w:cs="Arial"/>
                <w:sz w:val="14"/>
                <w:szCs w:val="14"/>
                <w:lang w:val="fr-FR"/>
              </w:rPr>
            </w:pPr>
            <w:ins w:id="3443"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4C0556D" w14:textId="77777777" w:rsidR="00DB1FC6" w:rsidRPr="00C77660" w:rsidRDefault="00DB1FC6" w:rsidP="00DB1FC6">
            <w:pPr>
              <w:widowControl/>
              <w:autoSpaceDE/>
              <w:autoSpaceDN/>
              <w:adjustRightInd/>
              <w:rPr>
                <w:ins w:id="3444" w:author="User" w:date="2023-11-15T14:52:00Z"/>
                <w:rFonts w:ascii="Arial" w:hAnsi="Arial" w:cs="Arial"/>
                <w:b/>
                <w:bCs/>
                <w:i/>
                <w:iCs/>
                <w:color w:val="000000"/>
                <w:sz w:val="14"/>
                <w:szCs w:val="14"/>
              </w:rPr>
            </w:pPr>
            <w:ins w:id="3445" w:author="User" w:date="2023-11-15T14:52:00Z">
              <w:r w:rsidRPr="00C77660">
                <w:rPr>
                  <w:rFonts w:ascii="Arial" w:hAnsi="Arial" w:cs="Arial"/>
                  <w:b/>
                  <w:bCs/>
                  <w:i/>
                  <w:iCs/>
                  <w:color w:val="000000"/>
                  <w:sz w:val="14"/>
                  <w:szCs w:val="14"/>
                </w:rPr>
                <w:t>Napolitane Joe glazurate 46g (sau</w:t>
              </w:r>
            </w:ins>
          </w:p>
          <w:p w14:paraId="719A1215" w14:textId="77777777" w:rsidR="00DB1FC6" w:rsidRPr="00C77660" w:rsidRDefault="00DB1FC6" w:rsidP="00DB1FC6">
            <w:pPr>
              <w:widowControl/>
              <w:autoSpaceDE/>
              <w:autoSpaceDN/>
              <w:adjustRightInd/>
              <w:rPr>
                <w:ins w:id="3446" w:author="User" w:date="2023-11-15T14:52:00Z"/>
                <w:rFonts w:ascii="Arial" w:hAnsi="Arial" w:cs="Arial"/>
                <w:b/>
                <w:bCs/>
                <w:i/>
                <w:iCs/>
                <w:color w:val="000000"/>
                <w:sz w:val="14"/>
                <w:szCs w:val="14"/>
              </w:rPr>
            </w:pPr>
            <w:ins w:id="3447" w:author="User" w:date="2023-11-15T14:52:00Z">
              <w:r w:rsidRPr="00C77660">
                <w:rPr>
                  <w:rFonts w:ascii="Arial" w:hAnsi="Arial" w:cs="Arial"/>
                  <w:b/>
                  <w:bCs/>
                  <w:i/>
                  <w:iCs/>
                  <w:color w:val="000000"/>
                  <w:sz w:val="14"/>
                  <w:szCs w:val="14"/>
                </w:rPr>
                <w:t>echivalent)</w:t>
              </w:r>
            </w:ins>
          </w:p>
          <w:p w14:paraId="3EB4A784" w14:textId="77777777" w:rsidR="00DB1FC6" w:rsidRPr="00C77660" w:rsidRDefault="00DB1FC6">
            <w:pPr>
              <w:widowControl/>
              <w:autoSpaceDE/>
              <w:autoSpaceDN/>
              <w:adjustRightInd/>
              <w:jc w:val="both"/>
              <w:rPr>
                <w:ins w:id="3448" w:author="User" w:date="2023-11-15T14:52:00Z"/>
                <w:rFonts w:ascii="Arial" w:hAnsi="Arial" w:cs="Arial"/>
                <w:color w:val="000000"/>
                <w:sz w:val="14"/>
                <w:szCs w:val="14"/>
                <w:rPrChange w:id="3449" w:author="User" w:date="2023-11-16T13:09:00Z">
                  <w:rPr>
                    <w:ins w:id="3450" w:author="User" w:date="2023-11-15T14:52:00Z"/>
                    <w:color w:val="000000"/>
                    <w:sz w:val="20"/>
                    <w:szCs w:val="20"/>
                  </w:rPr>
                </w:rPrChange>
              </w:rPr>
              <w:pPrChange w:id="3451" w:author="User" w:date="2023-11-16T13:09:00Z">
                <w:pPr>
                  <w:widowControl/>
                  <w:autoSpaceDE/>
                  <w:autoSpaceDN/>
                  <w:adjustRightInd/>
                </w:pPr>
              </w:pPrChange>
            </w:pPr>
            <w:ins w:id="3452" w:author="User" w:date="2023-11-15T14:52:00Z">
              <w:r w:rsidRPr="00C77660">
                <w:rPr>
                  <w:rFonts w:ascii="Arial" w:hAnsi="Arial" w:cs="Arial"/>
                  <w:color w:val="000000"/>
                  <w:sz w:val="14"/>
                  <w:szCs w:val="14"/>
                  <w:rPrChange w:id="3453" w:author="User" w:date="2023-11-16T13:09:00Z">
                    <w:rPr>
                      <w:color w:val="000000"/>
                      <w:sz w:val="20"/>
                      <w:szCs w:val="20"/>
                    </w:rPr>
                  </w:rPrChange>
                </w:rPr>
                <w:t>Ciocolat</w:t>
              </w:r>
            </w:ins>
            <w:ins w:id="3454" w:author="User" w:date="2023-11-16T13:09:00Z">
              <w:r w:rsidRPr="00C77660">
                <w:rPr>
                  <w:rFonts w:ascii="Arial" w:hAnsi="Arial" w:cs="Arial"/>
                  <w:color w:val="000000"/>
                  <w:sz w:val="14"/>
                  <w:szCs w:val="14"/>
                </w:rPr>
                <w:t>ă</w:t>
              </w:r>
            </w:ins>
            <w:ins w:id="3455" w:author="User" w:date="2023-11-15T14:52:00Z">
              <w:r w:rsidRPr="00C77660">
                <w:rPr>
                  <w:rFonts w:ascii="Arial" w:hAnsi="Arial" w:cs="Arial"/>
                  <w:color w:val="000000"/>
                  <w:sz w:val="14"/>
                  <w:szCs w:val="14"/>
                  <w:rPrChange w:id="3456" w:author="User" w:date="2023-11-16T13:09:00Z">
                    <w:rPr>
                      <w:color w:val="000000"/>
                      <w:sz w:val="20"/>
                      <w:szCs w:val="20"/>
                    </w:rPr>
                  </w:rPrChange>
                </w:rPr>
                <w:t xml:space="preserve"> cu lapte 33% [zah</w:t>
              </w:r>
            </w:ins>
            <w:ins w:id="3457" w:author="User" w:date="2023-11-16T13:09:00Z">
              <w:r w:rsidRPr="00C77660">
                <w:rPr>
                  <w:rFonts w:ascii="Arial" w:hAnsi="Arial" w:cs="Arial"/>
                  <w:color w:val="000000"/>
                  <w:sz w:val="14"/>
                  <w:szCs w:val="14"/>
                </w:rPr>
                <w:t>ă</w:t>
              </w:r>
            </w:ins>
            <w:ins w:id="3458" w:author="User" w:date="2023-11-15T14:52:00Z">
              <w:r w:rsidRPr="00C77660">
                <w:rPr>
                  <w:rFonts w:ascii="Arial" w:hAnsi="Arial" w:cs="Arial"/>
                  <w:color w:val="000000"/>
                  <w:sz w:val="14"/>
                  <w:szCs w:val="14"/>
                  <w:rPrChange w:id="3459" w:author="User" w:date="2023-11-16T13:09:00Z">
                    <w:rPr>
                      <w:color w:val="000000"/>
                      <w:sz w:val="20"/>
                      <w:szCs w:val="20"/>
                    </w:rPr>
                  </w:rPrChange>
                </w:rPr>
                <w:t>r, unt de cacao, mas</w:t>
              </w:r>
            </w:ins>
            <w:ins w:id="3460" w:author="User" w:date="2023-11-16T13:10:00Z">
              <w:r w:rsidRPr="00C77660">
                <w:rPr>
                  <w:rFonts w:ascii="Arial" w:hAnsi="Arial" w:cs="Arial"/>
                  <w:color w:val="000000"/>
                  <w:sz w:val="14"/>
                  <w:szCs w:val="14"/>
                </w:rPr>
                <w:t>ă</w:t>
              </w:r>
            </w:ins>
            <w:ins w:id="3461" w:author="User" w:date="2023-11-15T14:52:00Z">
              <w:r w:rsidRPr="00C77660">
                <w:rPr>
                  <w:rFonts w:ascii="Arial" w:hAnsi="Arial" w:cs="Arial"/>
                  <w:color w:val="000000"/>
                  <w:sz w:val="14"/>
                  <w:szCs w:val="14"/>
                  <w:rPrChange w:id="3462" w:author="User" w:date="2023-11-16T13:09:00Z">
                    <w:rPr>
                      <w:color w:val="000000"/>
                      <w:sz w:val="20"/>
                      <w:szCs w:val="20"/>
                    </w:rPr>
                  </w:rPrChange>
                </w:rPr>
                <w:t xml:space="preserve"> de cacao, lapte praf integral, zer praf (din lapte ), uleiuri vegetale nehidrogenate (palmier, shea), cacao pudr</w:t>
              </w:r>
            </w:ins>
            <w:ins w:id="3463" w:author="User" w:date="2023-11-16T13:10:00Z">
              <w:r w:rsidRPr="00C77660">
                <w:rPr>
                  <w:rFonts w:ascii="Arial" w:hAnsi="Arial" w:cs="Arial"/>
                  <w:color w:val="000000"/>
                  <w:sz w:val="14"/>
                  <w:szCs w:val="14"/>
                </w:rPr>
                <w:t>ă</w:t>
              </w:r>
            </w:ins>
            <w:ins w:id="3464" w:author="User" w:date="2023-11-15T14:52:00Z">
              <w:r w:rsidRPr="00C77660">
                <w:rPr>
                  <w:rFonts w:ascii="Arial" w:hAnsi="Arial" w:cs="Arial"/>
                  <w:color w:val="000000"/>
                  <w:sz w:val="14"/>
                  <w:szCs w:val="14"/>
                  <w:rPrChange w:id="3465" w:author="User" w:date="2023-11-16T13:09:00Z">
                    <w:rPr>
                      <w:color w:val="000000"/>
                      <w:sz w:val="20"/>
                      <w:szCs w:val="20"/>
                    </w:rPr>
                  </w:rPrChange>
                </w:rPr>
                <w:t xml:space="preserve"> cu con</w:t>
              </w:r>
            </w:ins>
            <w:ins w:id="3466" w:author="User" w:date="2023-11-16T13:10:00Z">
              <w:r w:rsidRPr="00C77660">
                <w:rPr>
                  <w:rFonts w:ascii="Arial" w:hAnsi="Arial" w:cs="Arial"/>
                  <w:color w:val="000000"/>
                  <w:sz w:val="14"/>
                  <w:szCs w:val="14"/>
                </w:rPr>
                <w:t>ţ</w:t>
              </w:r>
            </w:ins>
            <w:ins w:id="3467" w:author="User" w:date="2023-11-15T14:52:00Z">
              <w:r w:rsidRPr="00C77660">
                <w:rPr>
                  <w:rFonts w:ascii="Arial" w:hAnsi="Arial" w:cs="Arial"/>
                  <w:color w:val="000000"/>
                  <w:sz w:val="14"/>
                  <w:szCs w:val="14"/>
                  <w:rPrChange w:id="3468" w:author="User" w:date="2023-11-16T13:09:00Z">
                    <w:rPr>
                      <w:color w:val="000000"/>
                      <w:sz w:val="20"/>
                      <w:szCs w:val="20"/>
                    </w:rPr>
                  </w:rPrChange>
                </w:rPr>
                <w:t>inut redus de gr</w:t>
              </w:r>
            </w:ins>
            <w:ins w:id="3469" w:author="User" w:date="2023-11-16T13:10:00Z">
              <w:r w:rsidRPr="00C77660">
                <w:rPr>
                  <w:rFonts w:ascii="Arial" w:hAnsi="Arial" w:cs="Arial"/>
                  <w:color w:val="000000"/>
                  <w:sz w:val="14"/>
                  <w:szCs w:val="14"/>
                </w:rPr>
                <w:t>ă</w:t>
              </w:r>
            </w:ins>
            <w:ins w:id="3470" w:author="User" w:date="2023-11-15T14:52:00Z">
              <w:r w:rsidRPr="00C77660">
                <w:rPr>
                  <w:rFonts w:ascii="Arial" w:hAnsi="Arial" w:cs="Arial"/>
                  <w:color w:val="000000"/>
                  <w:sz w:val="14"/>
                  <w:szCs w:val="14"/>
                  <w:rPrChange w:id="3471" w:author="User" w:date="2023-11-16T13:09:00Z">
                    <w:rPr>
                      <w:color w:val="000000"/>
                      <w:sz w:val="20"/>
                      <w:szCs w:val="20"/>
                    </w:rPr>
                  </w:rPrChange>
                </w:rPr>
                <w:t>sime,</w:t>
              </w:r>
              <w:r w:rsidRPr="00C77660">
                <w:rPr>
                  <w:rFonts w:ascii="Arial" w:hAnsi="Arial" w:cs="Arial"/>
                  <w:sz w:val="14"/>
                  <w:szCs w:val="14"/>
                  <w:rPrChange w:id="3472" w:author="User" w:date="2023-11-16T13:09:00Z">
                    <w:rPr/>
                  </w:rPrChange>
                </w:rPr>
                <w:t xml:space="preserve"> </w:t>
              </w:r>
              <w:r w:rsidRPr="00C77660">
                <w:rPr>
                  <w:rFonts w:ascii="Arial" w:hAnsi="Arial" w:cs="Arial"/>
                  <w:color w:val="000000"/>
                  <w:sz w:val="14"/>
                  <w:szCs w:val="14"/>
                  <w:rPrChange w:id="3473" w:author="User" w:date="2023-11-16T13:09:00Z">
                    <w:rPr>
                      <w:color w:val="000000"/>
                      <w:sz w:val="20"/>
                      <w:szCs w:val="20"/>
                    </w:rPr>
                  </w:rPrChange>
                </w:rPr>
                <w:t>emulgatori(lecitine, poliricinoleat de poliglicerina)], f</w:t>
              </w:r>
            </w:ins>
            <w:ins w:id="3474" w:author="User" w:date="2023-11-16T13:10:00Z">
              <w:r w:rsidRPr="00C77660">
                <w:rPr>
                  <w:rFonts w:ascii="Arial" w:hAnsi="Arial" w:cs="Arial"/>
                  <w:color w:val="000000"/>
                  <w:sz w:val="14"/>
                  <w:szCs w:val="14"/>
                </w:rPr>
                <w:t>ă</w:t>
              </w:r>
            </w:ins>
            <w:ins w:id="3475" w:author="User" w:date="2023-11-15T14:52:00Z">
              <w:r w:rsidRPr="00C77660">
                <w:rPr>
                  <w:rFonts w:ascii="Arial" w:hAnsi="Arial" w:cs="Arial"/>
                  <w:color w:val="000000"/>
                  <w:sz w:val="14"/>
                  <w:szCs w:val="14"/>
                  <w:rPrChange w:id="3476" w:author="User" w:date="2023-11-16T13:09:00Z">
                    <w:rPr>
                      <w:color w:val="000000"/>
                      <w:sz w:val="20"/>
                      <w:szCs w:val="20"/>
                    </w:rPr>
                  </w:rPrChange>
                </w:rPr>
                <w:t>in</w:t>
              </w:r>
            </w:ins>
            <w:ins w:id="3477" w:author="User" w:date="2023-11-16T13:10:00Z">
              <w:r w:rsidRPr="00C77660">
                <w:rPr>
                  <w:rFonts w:ascii="Arial" w:hAnsi="Arial" w:cs="Arial"/>
                  <w:color w:val="000000"/>
                  <w:sz w:val="14"/>
                  <w:szCs w:val="14"/>
                </w:rPr>
                <w:t>ă</w:t>
              </w:r>
            </w:ins>
            <w:ins w:id="3478" w:author="User" w:date="2023-11-15T14:52:00Z">
              <w:r w:rsidRPr="00C77660">
                <w:rPr>
                  <w:rFonts w:ascii="Arial" w:hAnsi="Arial" w:cs="Arial"/>
                  <w:color w:val="000000"/>
                  <w:sz w:val="14"/>
                  <w:szCs w:val="14"/>
                  <w:rPrChange w:id="3479" w:author="User" w:date="2023-11-16T13:09:00Z">
                    <w:rPr>
                      <w:color w:val="000000"/>
                      <w:sz w:val="20"/>
                      <w:szCs w:val="20"/>
                    </w:rPr>
                  </w:rPrChange>
                </w:rPr>
                <w:t xml:space="preserve"> de gr</w:t>
              </w:r>
            </w:ins>
            <w:ins w:id="3480" w:author="User" w:date="2023-11-16T13:10:00Z">
              <w:r w:rsidRPr="00C77660">
                <w:rPr>
                  <w:rFonts w:ascii="Arial" w:hAnsi="Arial" w:cs="Arial"/>
                  <w:color w:val="000000"/>
                  <w:sz w:val="14"/>
                  <w:szCs w:val="14"/>
                </w:rPr>
                <w:t>â</w:t>
              </w:r>
            </w:ins>
            <w:ins w:id="3481" w:author="User" w:date="2023-11-15T14:52:00Z">
              <w:r w:rsidRPr="00C77660">
                <w:rPr>
                  <w:rFonts w:ascii="Arial" w:hAnsi="Arial" w:cs="Arial"/>
                  <w:color w:val="000000"/>
                  <w:sz w:val="14"/>
                  <w:szCs w:val="14"/>
                  <w:rPrChange w:id="3482" w:author="User" w:date="2023-11-16T13:09:00Z">
                    <w:rPr>
                      <w:color w:val="000000"/>
                      <w:sz w:val="20"/>
                      <w:szCs w:val="20"/>
                    </w:rPr>
                  </w:rPrChange>
                </w:rPr>
                <w:t>u,</w:t>
              </w:r>
            </w:ins>
            <w:ins w:id="3483" w:author="User" w:date="2023-11-16T13:10:00Z">
              <w:r w:rsidRPr="00C77660">
                <w:rPr>
                  <w:rFonts w:ascii="Arial" w:hAnsi="Arial" w:cs="Arial"/>
                  <w:color w:val="000000"/>
                  <w:sz w:val="14"/>
                  <w:szCs w:val="14"/>
                </w:rPr>
                <w:t xml:space="preserve"> </w:t>
              </w:r>
            </w:ins>
            <w:ins w:id="3484" w:author="User" w:date="2023-11-15T14:52:00Z">
              <w:r w:rsidRPr="00C77660">
                <w:rPr>
                  <w:rFonts w:ascii="Arial" w:hAnsi="Arial" w:cs="Arial"/>
                  <w:color w:val="000000"/>
                  <w:sz w:val="14"/>
                  <w:szCs w:val="14"/>
                  <w:rPrChange w:id="3485" w:author="User" w:date="2023-11-16T13:09:00Z">
                    <w:rPr>
                      <w:color w:val="000000"/>
                      <w:sz w:val="20"/>
                      <w:szCs w:val="20"/>
                    </w:rPr>
                  </w:rPrChange>
                </w:rPr>
                <w:t>zah</w:t>
              </w:r>
            </w:ins>
            <w:ins w:id="3486" w:author="User" w:date="2023-11-16T13:10:00Z">
              <w:r w:rsidRPr="00C77660">
                <w:rPr>
                  <w:rFonts w:ascii="Arial" w:hAnsi="Arial" w:cs="Arial"/>
                  <w:color w:val="000000"/>
                  <w:sz w:val="14"/>
                  <w:szCs w:val="14"/>
                </w:rPr>
                <w:t>ă</w:t>
              </w:r>
            </w:ins>
            <w:ins w:id="3487" w:author="User" w:date="2023-11-15T14:52:00Z">
              <w:r w:rsidRPr="00C77660">
                <w:rPr>
                  <w:rFonts w:ascii="Arial" w:hAnsi="Arial" w:cs="Arial"/>
                  <w:color w:val="000000"/>
                  <w:sz w:val="14"/>
                  <w:szCs w:val="14"/>
                  <w:rPrChange w:id="3488" w:author="User" w:date="2023-11-16T13:09:00Z">
                    <w:rPr>
                      <w:color w:val="000000"/>
                      <w:sz w:val="20"/>
                      <w:szCs w:val="20"/>
                    </w:rPr>
                  </w:rPrChange>
                </w:rPr>
                <w:t>r, ulei de palmier nehidrogenat, zer praf (din lapte),</w:t>
              </w:r>
            </w:ins>
            <w:ins w:id="3489" w:author="User" w:date="2023-11-16T13:10:00Z">
              <w:r w:rsidRPr="00C77660">
                <w:rPr>
                  <w:rFonts w:ascii="Arial" w:hAnsi="Arial" w:cs="Arial"/>
                  <w:color w:val="000000"/>
                  <w:sz w:val="14"/>
                  <w:szCs w:val="14"/>
                </w:rPr>
                <w:t xml:space="preserve"> </w:t>
              </w:r>
            </w:ins>
            <w:ins w:id="3490" w:author="User" w:date="2023-11-15T14:52:00Z">
              <w:r w:rsidRPr="00C77660">
                <w:rPr>
                  <w:rFonts w:ascii="Arial" w:hAnsi="Arial" w:cs="Arial"/>
                  <w:color w:val="000000"/>
                  <w:sz w:val="14"/>
                  <w:szCs w:val="14"/>
                  <w:rPrChange w:id="3491" w:author="User" w:date="2023-11-16T13:09:00Z">
                    <w:rPr>
                      <w:color w:val="000000"/>
                      <w:sz w:val="20"/>
                      <w:szCs w:val="20"/>
                    </w:rPr>
                  </w:rPrChange>
                </w:rPr>
                <w:t>lapte praf degresat, amidon din porumb, lapte praf caramelizat 0.5%, sare, cacao cu con</w:t>
              </w:r>
            </w:ins>
            <w:ins w:id="3492" w:author="User" w:date="2023-11-16T13:11:00Z">
              <w:r w:rsidRPr="00C77660">
                <w:rPr>
                  <w:rFonts w:ascii="Arial" w:hAnsi="Arial" w:cs="Arial"/>
                  <w:color w:val="000000"/>
                  <w:sz w:val="14"/>
                  <w:szCs w:val="14"/>
                </w:rPr>
                <w:t>ţ</w:t>
              </w:r>
            </w:ins>
            <w:ins w:id="3493" w:author="User" w:date="2023-11-15T14:52:00Z">
              <w:r w:rsidRPr="00C77660">
                <w:rPr>
                  <w:rFonts w:ascii="Arial" w:hAnsi="Arial" w:cs="Arial"/>
                  <w:color w:val="000000"/>
                  <w:sz w:val="14"/>
                  <w:szCs w:val="14"/>
                  <w:rPrChange w:id="3494" w:author="User" w:date="2023-11-16T13:09:00Z">
                    <w:rPr>
                      <w:color w:val="000000"/>
                      <w:sz w:val="20"/>
                      <w:szCs w:val="20"/>
                    </w:rPr>
                  </w:rPrChange>
                </w:rPr>
                <w:t>inut</w:t>
              </w:r>
            </w:ins>
            <w:ins w:id="3495" w:author="User" w:date="2023-11-16T13:11:00Z">
              <w:r w:rsidRPr="00C77660">
                <w:rPr>
                  <w:rFonts w:ascii="Arial" w:hAnsi="Arial" w:cs="Arial"/>
                  <w:color w:val="000000"/>
                  <w:sz w:val="14"/>
                  <w:szCs w:val="14"/>
                </w:rPr>
                <w:t xml:space="preserve"> </w:t>
              </w:r>
            </w:ins>
            <w:ins w:id="3496" w:author="User" w:date="2023-11-15T14:52:00Z">
              <w:r w:rsidRPr="00C77660">
                <w:rPr>
                  <w:rFonts w:ascii="Arial" w:hAnsi="Arial" w:cs="Arial"/>
                  <w:color w:val="000000"/>
                  <w:sz w:val="14"/>
                  <w:szCs w:val="14"/>
                  <w:rPrChange w:id="3497" w:author="User" w:date="2023-11-16T13:09:00Z">
                    <w:rPr>
                      <w:color w:val="000000"/>
                      <w:sz w:val="20"/>
                      <w:szCs w:val="20"/>
                    </w:rPr>
                  </w:rPrChange>
                </w:rPr>
                <w:t>redus de gr</w:t>
              </w:r>
            </w:ins>
            <w:ins w:id="3498" w:author="User" w:date="2023-11-16T13:11:00Z">
              <w:r w:rsidRPr="00C77660">
                <w:rPr>
                  <w:rFonts w:ascii="Arial" w:hAnsi="Arial" w:cs="Arial"/>
                  <w:color w:val="000000"/>
                  <w:sz w:val="14"/>
                  <w:szCs w:val="14"/>
                </w:rPr>
                <w:t>ă</w:t>
              </w:r>
            </w:ins>
            <w:ins w:id="3499" w:author="User" w:date="2023-11-15T14:52:00Z">
              <w:r w:rsidRPr="00C77660">
                <w:rPr>
                  <w:rFonts w:ascii="Arial" w:hAnsi="Arial" w:cs="Arial"/>
                  <w:color w:val="000000"/>
                  <w:sz w:val="14"/>
                  <w:szCs w:val="14"/>
                  <w:rPrChange w:id="3500" w:author="User" w:date="2023-11-16T13:09:00Z">
                    <w:rPr>
                      <w:color w:val="000000"/>
                      <w:sz w:val="20"/>
                      <w:szCs w:val="20"/>
                    </w:rPr>
                  </w:rPrChange>
                </w:rPr>
                <w:t>sime, emulgator (lecitine), arom</w:t>
              </w:r>
            </w:ins>
            <w:ins w:id="3501" w:author="User" w:date="2023-11-16T13:11:00Z">
              <w:r w:rsidRPr="00C77660">
                <w:rPr>
                  <w:rFonts w:ascii="Arial" w:hAnsi="Arial" w:cs="Arial"/>
                  <w:color w:val="000000"/>
                  <w:sz w:val="14"/>
                  <w:szCs w:val="14"/>
                </w:rPr>
                <w:t>ă</w:t>
              </w:r>
            </w:ins>
            <w:ins w:id="3502" w:author="User" w:date="2023-11-15T14:52:00Z">
              <w:r w:rsidRPr="00C77660">
                <w:rPr>
                  <w:rFonts w:ascii="Arial" w:hAnsi="Arial" w:cs="Arial"/>
                  <w:color w:val="000000"/>
                  <w:sz w:val="14"/>
                  <w:szCs w:val="14"/>
                  <w:rPrChange w:id="3503" w:author="User" w:date="2023-11-16T13:09:00Z">
                    <w:rPr>
                      <w:color w:val="000000"/>
                      <w:sz w:val="20"/>
                      <w:szCs w:val="20"/>
                    </w:rPr>
                  </w:rPrChange>
                </w:rPr>
                <w:t>, agent de af</w:t>
              </w:r>
            </w:ins>
            <w:ins w:id="3504" w:author="User" w:date="2023-11-16T13:11:00Z">
              <w:r w:rsidRPr="00C77660">
                <w:rPr>
                  <w:rFonts w:ascii="Arial" w:hAnsi="Arial" w:cs="Arial"/>
                  <w:color w:val="000000"/>
                  <w:sz w:val="14"/>
                  <w:szCs w:val="14"/>
                </w:rPr>
                <w:t>â</w:t>
              </w:r>
            </w:ins>
            <w:ins w:id="3505" w:author="User" w:date="2023-11-15T14:52:00Z">
              <w:r w:rsidRPr="00C77660">
                <w:rPr>
                  <w:rFonts w:ascii="Arial" w:hAnsi="Arial" w:cs="Arial"/>
                  <w:color w:val="000000"/>
                  <w:sz w:val="14"/>
                  <w:szCs w:val="14"/>
                  <w:rPrChange w:id="3506" w:author="User" w:date="2023-11-16T13:09:00Z">
                    <w:rPr>
                      <w:color w:val="000000"/>
                      <w:sz w:val="20"/>
                      <w:szCs w:val="20"/>
                    </w:rPr>
                  </w:rPrChange>
                </w:rPr>
                <w:t>nare (carbona</w:t>
              </w:r>
            </w:ins>
            <w:ins w:id="3507" w:author="User" w:date="2023-11-16T13:11:00Z">
              <w:r w:rsidRPr="00C77660">
                <w:rPr>
                  <w:rFonts w:ascii="Arial" w:hAnsi="Arial" w:cs="Arial"/>
                  <w:color w:val="000000"/>
                  <w:sz w:val="14"/>
                  <w:szCs w:val="14"/>
                </w:rPr>
                <w:t>ţ</w:t>
              </w:r>
            </w:ins>
            <w:ins w:id="3508" w:author="User" w:date="2023-11-15T14:52:00Z">
              <w:r w:rsidRPr="00C77660">
                <w:rPr>
                  <w:rFonts w:ascii="Arial" w:hAnsi="Arial" w:cs="Arial"/>
                  <w:color w:val="000000"/>
                  <w:sz w:val="14"/>
                  <w:szCs w:val="14"/>
                  <w:rPrChange w:id="3509" w:author="User" w:date="2023-11-16T13:09:00Z">
                    <w:rPr>
                      <w:color w:val="000000"/>
                      <w:sz w:val="20"/>
                      <w:szCs w:val="20"/>
                    </w:rPr>
                  </w:rPrChange>
                </w:rPr>
                <w:t>i de sodiu), colorant (caroten).</w:t>
              </w:r>
            </w:ins>
          </w:p>
          <w:p w14:paraId="474C5AD5" w14:textId="338B3E68" w:rsidR="00DB1FC6" w:rsidRPr="00C77660" w:rsidRDefault="00DB1FC6" w:rsidP="00DB1FC6">
            <w:pPr>
              <w:jc w:val="both"/>
              <w:rPr>
                <w:rFonts w:ascii="Arial" w:hAnsi="Arial" w:cs="Arial"/>
                <w:b/>
                <w:i/>
                <w:iCs/>
                <w:sz w:val="14"/>
                <w:szCs w:val="14"/>
              </w:rPr>
            </w:pPr>
            <w:ins w:id="3510" w:author="User" w:date="2023-11-15T14:52:00Z">
              <w:r w:rsidRPr="00C77660">
                <w:rPr>
                  <w:rFonts w:ascii="Arial" w:hAnsi="Arial" w:cs="Arial"/>
                  <w:color w:val="000000"/>
                  <w:sz w:val="14"/>
                  <w:szCs w:val="14"/>
                  <w:rPrChange w:id="3511" w:author="User" w:date="2023-11-16T13:09:00Z">
                    <w:rPr>
                      <w:color w:val="000000"/>
                      <w:sz w:val="20"/>
                      <w:szCs w:val="20"/>
                    </w:rPr>
                  </w:rPrChange>
                </w:rPr>
                <w:t>Ciocolata cu lapte con</w:t>
              </w:r>
            </w:ins>
            <w:ins w:id="3512" w:author="User" w:date="2023-11-16T13:11:00Z">
              <w:r w:rsidRPr="00C77660">
                <w:rPr>
                  <w:rFonts w:ascii="Arial" w:hAnsi="Arial" w:cs="Arial"/>
                  <w:color w:val="000000"/>
                  <w:sz w:val="14"/>
                  <w:szCs w:val="14"/>
                </w:rPr>
                <w:t>ţ</w:t>
              </w:r>
            </w:ins>
            <w:ins w:id="3513" w:author="User" w:date="2023-11-15T14:52:00Z">
              <w:r w:rsidRPr="00C77660">
                <w:rPr>
                  <w:rFonts w:ascii="Arial" w:hAnsi="Arial" w:cs="Arial"/>
                  <w:color w:val="000000"/>
                  <w:sz w:val="14"/>
                  <w:szCs w:val="14"/>
                  <w:rPrChange w:id="3514" w:author="User" w:date="2023-11-16T13:09:00Z">
                    <w:rPr>
                      <w:color w:val="000000"/>
                      <w:sz w:val="20"/>
                      <w:szCs w:val="20"/>
                    </w:rPr>
                  </w:rPrChange>
                </w:rPr>
                <w:t xml:space="preserve">ine </w:t>
              </w:r>
            </w:ins>
            <w:ins w:id="3515" w:author="User" w:date="2023-11-16T13:11:00Z">
              <w:r w:rsidRPr="00C77660">
                <w:rPr>
                  <w:rFonts w:ascii="Arial" w:hAnsi="Arial" w:cs="Arial"/>
                  <w:color w:val="000000"/>
                  <w:sz w:val="14"/>
                  <w:szCs w:val="14"/>
                </w:rPr>
                <w:t>ş</w:t>
              </w:r>
            </w:ins>
            <w:ins w:id="3516" w:author="User" w:date="2023-11-15T14:52:00Z">
              <w:r w:rsidRPr="00C77660">
                <w:rPr>
                  <w:rFonts w:ascii="Arial" w:hAnsi="Arial" w:cs="Arial"/>
                  <w:color w:val="000000"/>
                  <w:sz w:val="14"/>
                  <w:szCs w:val="14"/>
                  <w:rPrChange w:id="3517" w:author="User" w:date="2023-11-16T13:09:00Z">
                    <w:rPr>
                      <w:color w:val="000000"/>
                      <w:sz w:val="20"/>
                      <w:szCs w:val="20"/>
                    </w:rPr>
                  </w:rPrChange>
                </w:rPr>
                <w:t>i alte gr</w:t>
              </w:r>
            </w:ins>
            <w:ins w:id="3518" w:author="User" w:date="2023-11-16T13:11:00Z">
              <w:r w:rsidRPr="00C77660">
                <w:rPr>
                  <w:rFonts w:ascii="Arial" w:hAnsi="Arial" w:cs="Arial"/>
                  <w:color w:val="000000"/>
                  <w:sz w:val="14"/>
                  <w:szCs w:val="14"/>
                </w:rPr>
                <w:t>ă</w:t>
              </w:r>
            </w:ins>
            <w:ins w:id="3519" w:author="User" w:date="2023-11-15T14:52:00Z">
              <w:r w:rsidRPr="00C77660">
                <w:rPr>
                  <w:rFonts w:ascii="Arial" w:hAnsi="Arial" w:cs="Arial"/>
                  <w:color w:val="000000"/>
                  <w:sz w:val="14"/>
                  <w:szCs w:val="14"/>
                  <w:rPrChange w:id="3520" w:author="User" w:date="2023-11-16T13:09:00Z">
                    <w:rPr>
                      <w:color w:val="000000"/>
                      <w:sz w:val="20"/>
                      <w:szCs w:val="20"/>
                    </w:rPr>
                  </w:rPrChange>
                </w:rPr>
                <w:t>simi vegetale, pe l</w:t>
              </w:r>
            </w:ins>
            <w:ins w:id="3521" w:author="User" w:date="2023-11-16T13:11:00Z">
              <w:r w:rsidRPr="00C77660">
                <w:rPr>
                  <w:rFonts w:ascii="Arial" w:hAnsi="Arial" w:cs="Arial"/>
                  <w:color w:val="000000"/>
                  <w:sz w:val="14"/>
                  <w:szCs w:val="14"/>
                </w:rPr>
                <w:t>â</w:t>
              </w:r>
            </w:ins>
            <w:ins w:id="3522" w:author="User" w:date="2023-11-15T14:52:00Z">
              <w:r w:rsidRPr="00C77660">
                <w:rPr>
                  <w:rFonts w:ascii="Arial" w:hAnsi="Arial" w:cs="Arial"/>
                  <w:color w:val="000000"/>
                  <w:sz w:val="14"/>
                  <w:szCs w:val="14"/>
                  <w:rPrChange w:id="3523" w:author="User" w:date="2023-11-16T13:09:00Z">
                    <w:rPr>
                      <w:color w:val="000000"/>
                      <w:sz w:val="20"/>
                      <w:szCs w:val="20"/>
                    </w:rPr>
                  </w:rPrChange>
                </w:rPr>
                <w:t>ng</w:t>
              </w:r>
            </w:ins>
            <w:ins w:id="3524" w:author="User" w:date="2023-11-16T13:11:00Z">
              <w:r w:rsidRPr="00C77660">
                <w:rPr>
                  <w:rFonts w:ascii="Arial" w:hAnsi="Arial" w:cs="Arial"/>
                  <w:color w:val="000000"/>
                  <w:sz w:val="14"/>
                  <w:szCs w:val="14"/>
                </w:rPr>
                <w:t>ă</w:t>
              </w:r>
            </w:ins>
            <w:ins w:id="3525" w:author="User" w:date="2023-11-15T14:52:00Z">
              <w:r w:rsidRPr="00C77660">
                <w:rPr>
                  <w:rFonts w:ascii="Arial" w:hAnsi="Arial" w:cs="Arial"/>
                  <w:color w:val="000000"/>
                  <w:sz w:val="14"/>
                  <w:szCs w:val="14"/>
                  <w:rPrChange w:id="3526" w:author="User" w:date="2023-11-16T13:09:00Z">
                    <w:rPr>
                      <w:color w:val="000000"/>
                      <w:sz w:val="20"/>
                      <w:szCs w:val="20"/>
                    </w:rPr>
                  </w:rPrChange>
                </w:rPr>
                <w:t xml:space="preserve"> untul de cacao. Substan</w:t>
              </w:r>
            </w:ins>
            <w:ins w:id="3527" w:author="User" w:date="2023-11-16T13:12:00Z">
              <w:r w:rsidRPr="00C77660">
                <w:rPr>
                  <w:rFonts w:ascii="Arial" w:hAnsi="Arial" w:cs="Arial"/>
                  <w:color w:val="000000"/>
                  <w:sz w:val="14"/>
                  <w:szCs w:val="14"/>
                </w:rPr>
                <w:t>ţ</w:t>
              </w:r>
            </w:ins>
            <w:ins w:id="3528" w:author="User" w:date="2023-11-15T14:52:00Z">
              <w:r w:rsidRPr="00C77660">
                <w:rPr>
                  <w:rFonts w:ascii="Arial" w:hAnsi="Arial" w:cs="Arial"/>
                  <w:color w:val="000000"/>
                  <w:sz w:val="14"/>
                  <w:szCs w:val="14"/>
                  <w:rPrChange w:id="3529" w:author="User" w:date="2023-11-16T13:09:00Z">
                    <w:rPr>
                      <w:color w:val="000000"/>
                      <w:sz w:val="20"/>
                      <w:szCs w:val="20"/>
                    </w:rPr>
                  </w:rPrChange>
                </w:rPr>
                <w:t>a uscat</w:t>
              </w:r>
            </w:ins>
            <w:ins w:id="3530" w:author="User" w:date="2023-11-16T13:12:00Z">
              <w:r w:rsidRPr="00C77660">
                <w:rPr>
                  <w:rFonts w:ascii="Arial" w:hAnsi="Arial" w:cs="Arial"/>
                  <w:color w:val="000000"/>
                  <w:sz w:val="14"/>
                  <w:szCs w:val="14"/>
                </w:rPr>
                <w:t>ă</w:t>
              </w:r>
            </w:ins>
            <w:ins w:id="3531" w:author="User" w:date="2023-11-15T14:52:00Z">
              <w:r w:rsidRPr="00C77660">
                <w:rPr>
                  <w:rFonts w:ascii="Arial" w:hAnsi="Arial" w:cs="Arial"/>
                  <w:color w:val="000000"/>
                  <w:sz w:val="14"/>
                  <w:szCs w:val="14"/>
                  <w:rPrChange w:id="3532" w:author="User" w:date="2023-11-16T13:09:00Z">
                    <w:rPr>
                      <w:color w:val="000000"/>
                      <w:sz w:val="20"/>
                      <w:szCs w:val="20"/>
                    </w:rPr>
                  </w:rPrChange>
                </w:rPr>
                <w:t xml:space="preserve"> de cacao </w:t>
              </w:r>
            </w:ins>
            <w:ins w:id="3533" w:author="User" w:date="2023-11-16T13:12:00Z">
              <w:r w:rsidRPr="00C77660">
                <w:rPr>
                  <w:rFonts w:ascii="Arial" w:hAnsi="Arial" w:cs="Arial"/>
                  <w:color w:val="000000"/>
                  <w:sz w:val="14"/>
                  <w:szCs w:val="14"/>
                </w:rPr>
                <w:t>î</w:t>
              </w:r>
            </w:ins>
            <w:ins w:id="3534" w:author="User" w:date="2023-11-15T14:52:00Z">
              <w:r w:rsidRPr="00C77660">
                <w:rPr>
                  <w:rFonts w:ascii="Arial" w:hAnsi="Arial" w:cs="Arial"/>
                  <w:color w:val="000000"/>
                  <w:sz w:val="14"/>
                  <w:szCs w:val="14"/>
                  <w:rPrChange w:id="3535" w:author="User" w:date="2023-11-16T13:09:00Z">
                    <w:rPr>
                      <w:color w:val="000000"/>
                      <w:sz w:val="20"/>
                      <w:szCs w:val="20"/>
                    </w:rPr>
                  </w:rPrChange>
                </w:rPr>
                <w:t>n</w:t>
              </w:r>
            </w:ins>
            <w:ins w:id="3536" w:author="User" w:date="2023-11-16T13:12:00Z">
              <w:r w:rsidRPr="00C77660">
                <w:rPr>
                  <w:rFonts w:ascii="Arial" w:hAnsi="Arial" w:cs="Arial"/>
                  <w:color w:val="000000"/>
                  <w:sz w:val="14"/>
                  <w:szCs w:val="14"/>
                </w:rPr>
                <w:t xml:space="preserve"> </w:t>
              </w:r>
            </w:ins>
            <w:ins w:id="3537" w:author="User" w:date="2023-11-15T14:52:00Z">
              <w:r w:rsidRPr="00C77660">
                <w:rPr>
                  <w:rFonts w:ascii="Arial" w:hAnsi="Arial" w:cs="Arial"/>
                  <w:color w:val="000000"/>
                  <w:sz w:val="14"/>
                  <w:szCs w:val="14"/>
                  <w:rPrChange w:id="3538" w:author="User" w:date="2023-11-16T13:09:00Z">
                    <w:rPr>
                      <w:color w:val="000000"/>
                      <w:sz w:val="20"/>
                      <w:szCs w:val="20"/>
                    </w:rPr>
                  </w:rPrChange>
                </w:rPr>
                <w:t>ciocolata cu lapte: 30% minim.</w:t>
              </w:r>
            </w:ins>
          </w:p>
        </w:tc>
        <w:tc>
          <w:tcPr>
            <w:tcW w:w="1134" w:type="dxa"/>
          </w:tcPr>
          <w:p w14:paraId="57457EB6" w14:textId="7FE5F23F" w:rsidR="00DB1FC6" w:rsidRPr="00C77660" w:rsidRDefault="00DB1FC6" w:rsidP="00DB1FC6">
            <w:pPr>
              <w:kinsoku w:val="0"/>
              <w:overflowPunct w:val="0"/>
              <w:ind w:right="-44"/>
              <w:jc w:val="both"/>
              <w:rPr>
                <w:rFonts w:ascii="Arial" w:hAnsi="Arial" w:cs="Arial"/>
                <w:iCs/>
                <w:spacing w:val="1"/>
                <w:sz w:val="14"/>
                <w:szCs w:val="14"/>
              </w:rPr>
            </w:pPr>
            <w:ins w:id="3539" w:author="User" w:date="2023-11-16T11:41:00Z">
              <w:r w:rsidRPr="00C77660">
                <w:rPr>
                  <w:rFonts w:ascii="Arial" w:hAnsi="Arial" w:cs="Arial"/>
                  <w:iCs/>
                  <w:spacing w:val="1"/>
                  <w:sz w:val="14"/>
                  <w:szCs w:val="14"/>
                </w:rPr>
                <w:t>NU ESTE CAZUL</w:t>
              </w:r>
            </w:ins>
          </w:p>
        </w:tc>
        <w:tc>
          <w:tcPr>
            <w:tcW w:w="1701" w:type="dxa"/>
          </w:tcPr>
          <w:p w14:paraId="338B4C41" w14:textId="77777777" w:rsidR="00DB1FC6" w:rsidRPr="00C77660" w:rsidRDefault="00DB1FC6" w:rsidP="00DB1FC6">
            <w:pPr>
              <w:kinsoku w:val="0"/>
              <w:overflowPunct w:val="0"/>
              <w:jc w:val="both"/>
              <w:rPr>
                <w:ins w:id="3540" w:author="User" w:date="2023-11-16T11:32:00Z"/>
                <w:rFonts w:ascii="Arial" w:hAnsi="Arial" w:cs="Arial"/>
                <w:iCs/>
                <w:spacing w:val="1"/>
                <w:sz w:val="14"/>
                <w:szCs w:val="14"/>
              </w:rPr>
            </w:pPr>
            <w:ins w:id="3541" w:author="User" w:date="2023-11-16T11:32:00Z">
              <w:r w:rsidRPr="00C77660">
                <w:rPr>
                  <w:rFonts w:ascii="Arial" w:hAnsi="Arial" w:cs="Arial"/>
                  <w:iCs/>
                  <w:spacing w:val="1"/>
                  <w:sz w:val="14"/>
                  <w:szCs w:val="14"/>
                </w:rPr>
                <w:t>Termen de</w:t>
              </w:r>
            </w:ins>
          </w:p>
          <w:p w14:paraId="01F92CB6" w14:textId="77777777" w:rsidR="00DB1FC6" w:rsidRPr="00C77660" w:rsidRDefault="00DB1FC6" w:rsidP="00DB1FC6">
            <w:pPr>
              <w:kinsoku w:val="0"/>
              <w:overflowPunct w:val="0"/>
              <w:jc w:val="both"/>
              <w:rPr>
                <w:ins w:id="3542" w:author="User" w:date="2023-11-16T11:32:00Z"/>
                <w:rFonts w:ascii="Arial" w:hAnsi="Arial" w:cs="Arial"/>
                <w:iCs/>
                <w:spacing w:val="1"/>
                <w:sz w:val="14"/>
                <w:szCs w:val="14"/>
              </w:rPr>
            </w:pPr>
            <w:ins w:id="3543" w:author="User" w:date="2023-11-16T11:32:00Z">
              <w:r w:rsidRPr="00C77660">
                <w:rPr>
                  <w:rFonts w:ascii="Arial" w:hAnsi="Arial" w:cs="Arial"/>
                  <w:iCs/>
                  <w:spacing w:val="1"/>
                  <w:sz w:val="14"/>
                  <w:szCs w:val="14"/>
                </w:rPr>
                <w:t>valabilitate de la data recepţiei:</w:t>
              </w:r>
            </w:ins>
          </w:p>
          <w:p w14:paraId="4F350674" w14:textId="77777777" w:rsidR="00DB1FC6" w:rsidRPr="00C77660" w:rsidRDefault="00DB1FC6" w:rsidP="00DB1FC6">
            <w:pPr>
              <w:kinsoku w:val="0"/>
              <w:overflowPunct w:val="0"/>
              <w:jc w:val="both"/>
              <w:rPr>
                <w:ins w:id="3544" w:author="User" w:date="2023-11-16T11:32:00Z"/>
                <w:rFonts w:ascii="Arial" w:hAnsi="Arial" w:cs="Arial"/>
                <w:iCs/>
                <w:spacing w:val="1"/>
                <w:sz w:val="14"/>
                <w:szCs w:val="14"/>
              </w:rPr>
            </w:pPr>
            <w:ins w:id="3545" w:author="User" w:date="2023-11-16T11:32:00Z">
              <w:r w:rsidRPr="00C77660">
                <w:rPr>
                  <w:rFonts w:ascii="Arial" w:hAnsi="Arial" w:cs="Arial"/>
                  <w:iCs/>
                  <w:spacing w:val="1"/>
                  <w:sz w:val="14"/>
                  <w:szCs w:val="14"/>
                </w:rPr>
                <w:t>minim 6luni. </w:t>
              </w:r>
            </w:ins>
          </w:p>
          <w:p w14:paraId="40455CCB" w14:textId="77777777" w:rsidR="00DB1FC6" w:rsidRPr="00C77660" w:rsidRDefault="00DB1FC6" w:rsidP="00DB1FC6">
            <w:pPr>
              <w:kinsoku w:val="0"/>
              <w:overflowPunct w:val="0"/>
              <w:jc w:val="both"/>
              <w:rPr>
                <w:ins w:id="3546" w:author="User" w:date="2023-11-16T11:32:00Z"/>
                <w:rFonts w:ascii="Arial" w:hAnsi="Arial" w:cs="Arial"/>
                <w:iCs/>
                <w:spacing w:val="1"/>
                <w:sz w:val="14"/>
                <w:szCs w:val="14"/>
              </w:rPr>
            </w:pPr>
            <w:ins w:id="3547" w:author="User" w:date="2023-11-16T11:32:00Z">
              <w:r w:rsidRPr="00C77660">
                <w:rPr>
                  <w:rFonts w:ascii="Arial" w:hAnsi="Arial" w:cs="Arial"/>
                  <w:iCs/>
                  <w:spacing w:val="1"/>
                  <w:sz w:val="14"/>
                  <w:szCs w:val="14"/>
                </w:rPr>
                <w:t>Termenul de</w:t>
              </w:r>
            </w:ins>
          </w:p>
          <w:p w14:paraId="201AE416" w14:textId="4005C19F" w:rsidR="00DB1FC6" w:rsidRPr="00C77660" w:rsidRDefault="00DB1FC6" w:rsidP="00DB1FC6">
            <w:pPr>
              <w:kinsoku w:val="0"/>
              <w:overflowPunct w:val="0"/>
              <w:jc w:val="both"/>
              <w:rPr>
                <w:rFonts w:ascii="Arial" w:hAnsi="Arial" w:cs="Arial"/>
                <w:iCs/>
                <w:spacing w:val="1"/>
                <w:sz w:val="14"/>
                <w:szCs w:val="14"/>
              </w:rPr>
            </w:pPr>
            <w:ins w:id="3548" w:author="User" w:date="2023-11-16T11:32:00Z">
              <w:r w:rsidRPr="00C77660">
                <w:rPr>
                  <w:rFonts w:ascii="Arial" w:hAnsi="Arial" w:cs="Arial"/>
                  <w:iCs/>
                  <w:spacing w:val="1"/>
                  <w:sz w:val="14"/>
                  <w:szCs w:val="14"/>
                </w:rPr>
                <w:t>valabilitate să fie trecut pe etichetă.</w:t>
              </w:r>
            </w:ins>
          </w:p>
        </w:tc>
        <w:tc>
          <w:tcPr>
            <w:tcW w:w="1418" w:type="dxa"/>
          </w:tcPr>
          <w:p w14:paraId="42ACDCE9" w14:textId="77777777" w:rsidR="00DB1FC6" w:rsidRPr="002F446E" w:rsidRDefault="00DB1FC6" w:rsidP="00DB1FC6">
            <w:pPr>
              <w:rPr>
                <w:rFonts w:ascii="Arial" w:hAnsi="Arial" w:cs="Arial"/>
                <w:sz w:val="14"/>
                <w:szCs w:val="14"/>
              </w:rPr>
            </w:pPr>
          </w:p>
        </w:tc>
        <w:tc>
          <w:tcPr>
            <w:tcW w:w="850" w:type="dxa"/>
          </w:tcPr>
          <w:p w14:paraId="7CA3A3F8" w14:textId="77777777" w:rsidR="00DB1FC6" w:rsidRPr="002F446E" w:rsidRDefault="00DB1FC6" w:rsidP="00DB1FC6">
            <w:pPr>
              <w:rPr>
                <w:rFonts w:ascii="Arial" w:hAnsi="Arial" w:cs="Arial"/>
                <w:sz w:val="14"/>
                <w:szCs w:val="14"/>
              </w:rPr>
            </w:pPr>
          </w:p>
        </w:tc>
        <w:tc>
          <w:tcPr>
            <w:tcW w:w="1559" w:type="dxa"/>
          </w:tcPr>
          <w:p w14:paraId="2CD64C51" w14:textId="77777777" w:rsidR="00DB1FC6" w:rsidRPr="002F446E" w:rsidRDefault="00DB1FC6" w:rsidP="00DB1FC6">
            <w:pPr>
              <w:rPr>
                <w:rFonts w:ascii="Arial" w:hAnsi="Arial" w:cs="Arial"/>
                <w:sz w:val="14"/>
                <w:szCs w:val="14"/>
              </w:rPr>
            </w:pPr>
          </w:p>
        </w:tc>
        <w:tc>
          <w:tcPr>
            <w:tcW w:w="2694" w:type="dxa"/>
          </w:tcPr>
          <w:p w14:paraId="343A9692" w14:textId="77777777" w:rsidR="00DB1FC6" w:rsidRPr="002F446E" w:rsidRDefault="00DB1FC6" w:rsidP="00DB1FC6">
            <w:pPr>
              <w:rPr>
                <w:rFonts w:ascii="Arial" w:hAnsi="Arial" w:cs="Arial"/>
                <w:sz w:val="14"/>
                <w:szCs w:val="14"/>
              </w:rPr>
            </w:pPr>
          </w:p>
        </w:tc>
        <w:tc>
          <w:tcPr>
            <w:tcW w:w="1275" w:type="dxa"/>
          </w:tcPr>
          <w:p w14:paraId="46AF1C08" w14:textId="77777777" w:rsidR="00DB1FC6" w:rsidRPr="002F446E" w:rsidRDefault="00DB1FC6" w:rsidP="00DB1FC6">
            <w:pPr>
              <w:rPr>
                <w:rFonts w:ascii="Arial" w:hAnsi="Arial" w:cs="Arial"/>
                <w:sz w:val="14"/>
                <w:szCs w:val="14"/>
              </w:rPr>
            </w:pPr>
          </w:p>
        </w:tc>
      </w:tr>
      <w:tr w:rsidR="00DB1FC6" w:rsidRPr="002F446E" w14:paraId="711597CE" w14:textId="77777777" w:rsidTr="00093C36">
        <w:trPr>
          <w:trHeight w:val="2641"/>
        </w:trPr>
        <w:tc>
          <w:tcPr>
            <w:tcW w:w="709" w:type="dxa"/>
            <w:vAlign w:val="bottom"/>
          </w:tcPr>
          <w:p w14:paraId="0637D273" w14:textId="77777777" w:rsidR="00DB1FC6" w:rsidRPr="00DB1FC6" w:rsidRDefault="00DB1FC6" w:rsidP="00DB1FC6">
            <w:pPr>
              <w:kinsoku w:val="0"/>
              <w:overflowPunct w:val="0"/>
              <w:jc w:val="center"/>
              <w:rPr>
                <w:color w:val="000000"/>
                <w:sz w:val="16"/>
                <w:szCs w:val="16"/>
              </w:rPr>
            </w:pPr>
            <w:r w:rsidRPr="00DB1FC6">
              <w:rPr>
                <w:color w:val="000000"/>
                <w:sz w:val="16"/>
                <w:szCs w:val="16"/>
              </w:rPr>
              <w:t>180</w:t>
            </w:r>
          </w:p>
          <w:p w14:paraId="269138E1" w14:textId="77777777" w:rsidR="00DB1FC6" w:rsidRPr="00DB1FC6" w:rsidRDefault="00DB1FC6" w:rsidP="00DB1FC6">
            <w:pPr>
              <w:kinsoku w:val="0"/>
              <w:overflowPunct w:val="0"/>
              <w:jc w:val="center"/>
              <w:rPr>
                <w:color w:val="000000"/>
                <w:sz w:val="16"/>
                <w:szCs w:val="16"/>
              </w:rPr>
            </w:pPr>
          </w:p>
          <w:p w14:paraId="2C3FE4EF" w14:textId="77777777" w:rsidR="00DB1FC6" w:rsidRPr="00DB1FC6" w:rsidRDefault="00DB1FC6" w:rsidP="00DB1FC6">
            <w:pPr>
              <w:kinsoku w:val="0"/>
              <w:overflowPunct w:val="0"/>
              <w:jc w:val="center"/>
              <w:rPr>
                <w:color w:val="000000"/>
                <w:sz w:val="16"/>
                <w:szCs w:val="16"/>
              </w:rPr>
            </w:pPr>
          </w:p>
          <w:p w14:paraId="2A3E6C75" w14:textId="77777777" w:rsidR="00DB1FC6" w:rsidRPr="00DB1FC6" w:rsidRDefault="00DB1FC6" w:rsidP="00DB1FC6">
            <w:pPr>
              <w:kinsoku w:val="0"/>
              <w:overflowPunct w:val="0"/>
              <w:jc w:val="center"/>
              <w:rPr>
                <w:color w:val="000000"/>
                <w:sz w:val="16"/>
                <w:szCs w:val="16"/>
              </w:rPr>
            </w:pPr>
          </w:p>
          <w:p w14:paraId="390863A6" w14:textId="77777777" w:rsidR="00DB1FC6" w:rsidRPr="00DB1FC6" w:rsidRDefault="00DB1FC6" w:rsidP="00DB1FC6">
            <w:pPr>
              <w:kinsoku w:val="0"/>
              <w:overflowPunct w:val="0"/>
              <w:jc w:val="center"/>
              <w:rPr>
                <w:color w:val="000000"/>
                <w:sz w:val="16"/>
                <w:szCs w:val="16"/>
              </w:rPr>
            </w:pPr>
          </w:p>
          <w:p w14:paraId="11E3AED3" w14:textId="77777777" w:rsidR="00DB1FC6" w:rsidRPr="00DB1FC6" w:rsidRDefault="00DB1FC6" w:rsidP="00DB1FC6">
            <w:pPr>
              <w:kinsoku w:val="0"/>
              <w:overflowPunct w:val="0"/>
              <w:jc w:val="center"/>
              <w:rPr>
                <w:color w:val="000000"/>
                <w:sz w:val="16"/>
                <w:szCs w:val="16"/>
              </w:rPr>
            </w:pPr>
          </w:p>
          <w:p w14:paraId="66B68E1F" w14:textId="77777777" w:rsidR="00DB1FC6" w:rsidRPr="00DB1FC6" w:rsidRDefault="00DB1FC6" w:rsidP="00DB1FC6">
            <w:pPr>
              <w:kinsoku w:val="0"/>
              <w:overflowPunct w:val="0"/>
              <w:jc w:val="center"/>
              <w:rPr>
                <w:color w:val="000000"/>
                <w:sz w:val="16"/>
                <w:szCs w:val="16"/>
              </w:rPr>
            </w:pPr>
          </w:p>
          <w:p w14:paraId="04772151" w14:textId="77777777" w:rsidR="00DB1FC6" w:rsidRPr="00DB1FC6" w:rsidRDefault="00DB1FC6" w:rsidP="00DB1FC6">
            <w:pPr>
              <w:kinsoku w:val="0"/>
              <w:overflowPunct w:val="0"/>
              <w:jc w:val="center"/>
              <w:rPr>
                <w:color w:val="000000"/>
                <w:sz w:val="16"/>
                <w:szCs w:val="16"/>
              </w:rPr>
            </w:pPr>
          </w:p>
          <w:p w14:paraId="6945E309" w14:textId="77777777" w:rsidR="00DB1FC6" w:rsidRPr="00DB1FC6" w:rsidRDefault="00DB1FC6" w:rsidP="00DB1FC6">
            <w:pPr>
              <w:kinsoku w:val="0"/>
              <w:overflowPunct w:val="0"/>
              <w:jc w:val="center"/>
              <w:rPr>
                <w:color w:val="000000"/>
                <w:sz w:val="16"/>
                <w:szCs w:val="16"/>
              </w:rPr>
            </w:pPr>
          </w:p>
          <w:p w14:paraId="3923BC77" w14:textId="77777777" w:rsidR="00DB1FC6" w:rsidRPr="00DB1FC6" w:rsidRDefault="00DB1FC6" w:rsidP="00DB1FC6">
            <w:pPr>
              <w:kinsoku w:val="0"/>
              <w:overflowPunct w:val="0"/>
              <w:jc w:val="center"/>
              <w:rPr>
                <w:color w:val="000000"/>
                <w:sz w:val="16"/>
                <w:szCs w:val="16"/>
              </w:rPr>
            </w:pPr>
          </w:p>
          <w:p w14:paraId="2B020629" w14:textId="77777777" w:rsidR="00DB1FC6" w:rsidRPr="00DB1FC6" w:rsidRDefault="00DB1FC6" w:rsidP="00DB1FC6">
            <w:pPr>
              <w:kinsoku w:val="0"/>
              <w:overflowPunct w:val="0"/>
              <w:jc w:val="center"/>
              <w:rPr>
                <w:color w:val="000000"/>
                <w:sz w:val="16"/>
                <w:szCs w:val="16"/>
              </w:rPr>
            </w:pPr>
          </w:p>
          <w:p w14:paraId="07B32013" w14:textId="77777777" w:rsidR="00DB1FC6" w:rsidRPr="00DB1FC6" w:rsidRDefault="00DB1FC6" w:rsidP="00DB1FC6">
            <w:pPr>
              <w:kinsoku w:val="0"/>
              <w:overflowPunct w:val="0"/>
              <w:jc w:val="center"/>
              <w:rPr>
                <w:color w:val="000000"/>
                <w:sz w:val="16"/>
                <w:szCs w:val="16"/>
              </w:rPr>
            </w:pPr>
          </w:p>
          <w:p w14:paraId="5812109E" w14:textId="33029C6D" w:rsidR="00DB1FC6" w:rsidRPr="00DB1FC6" w:rsidRDefault="00DB1FC6" w:rsidP="00DB1FC6">
            <w:pPr>
              <w:kinsoku w:val="0"/>
              <w:overflowPunct w:val="0"/>
              <w:rPr>
                <w:rFonts w:ascii="Arial" w:hAnsi="Arial" w:cs="Arial"/>
                <w:b/>
                <w:sz w:val="16"/>
                <w:szCs w:val="16"/>
              </w:rPr>
            </w:pPr>
          </w:p>
        </w:tc>
        <w:tc>
          <w:tcPr>
            <w:tcW w:w="709" w:type="dxa"/>
            <w:vAlign w:val="bottom"/>
          </w:tcPr>
          <w:p w14:paraId="695190F5" w14:textId="77777777" w:rsidR="00DB1FC6" w:rsidRPr="00DB1FC6" w:rsidRDefault="00DB1FC6" w:rsidP="00DB1FC6">
            <w:pPr>
              <w:kinsoku w:val="0"/>
              <w:overflowPunct w:val="0"/>
              <w:jc w:val="center"/>
              <w:rPr>
                <w:color w:val="000000"/>
                <w:sz w:val="16"/>
                <w:szCs w:val="16"/>
              </w:rPr>
            </w:pPr>
            <w:r w:rsidRPr="00DB1FC6">
              <w:rPr>
                <w:color w:val="000000"/>
                <w:sz w:val="16"/>
                <w:szCs w:val="16"/>
              </w:rPr>
              <w:t>360</w:t>
            </w:r>
          </w:p>
          <w:p w14:paraId="79330900" w14:textId="77777777" w:rsidR="00DB1FC6" w:rsidRPr="00DB1FC6" w:rsidRDefault="00DB1FC6" w:rsidP="00DB1FC6">
            <w:pPr>
              <w:kinsoku w:val="0"/>
              <w:overflowPunct w:val="0"/>
              <w:jc w:val="center"/>
              <w:rPr>
                <w:color w:val="000000"/>
                <w:sz w:val="16"/>
                <w:szCs w:val="16"/>
              </w:rPr>
            </w:pPr>
          </w:p>
          <w:p w14:paraId="35ED4AD3" w14:textId="77777777" w:rsidR="00DB1FC6" w:rsidRPr="00DB1FC6" w:rsidRDefault="00DB1FC6" w:rsidP="00DB1FC6">
            <w:pPr>
              <w:kinsoku w:val="0"/>
              <w:overflowPunct w:val="0"/>
              <w:jc w:val="center"/>
              <w:rPr>
                <w:color w:val="000000"/>
                <w:sz w:val="16"/>
                <w:szCs w:val="16"/>
              </w:rPr>
            </w:pPr>
          </w:p>
          <w:p w14:paraId="6B5C4403" w14:textId="77777777" w:rsidR="00DB1FC6" w:rsidRPr="00DB1FC6" w:rsidRDefault="00DB1FC6" w:rsidP="00DB1FC6">
            <w:pPr>
              <w:kinsoku w:val="0"/>
              <w:overflowPunct w:val="0"/>
              <w:jc w:val="center"/>
              <w:rPr>
                <w:color w:val="000000"/>
                <w:sz w:val="16"/>
                <w:szCs w:val="16"/>
              </w:rPr>
            </w:pPr>
          </w:p>
          <w:p w14:paraId="361F32F9" w14:textId="77777777" w:rsidR="00DB1FC6" w:rsidRPr="00DB1FC6" w:rsidRDefault="00DB1FC6" w:rsidP="00DB1FC6">
            <w:pPr>
              <w:kinsoku w:val="0"/>
              <w:overflowPunct w:val="0"/>
              <w:jc w:val="center"/>
              <w:rPr>
                <w:color w:val="000000"/>
                <w:sz w:val="16"/>
                <w:szCs w:val="16"/>
              </w:rPr>
            </w:pPr>
          </w:p>
          <w:p w14:paraId="65F352A5" w14:textId="77777777" w:rsidR="00DB1FC6" w:rsidRPr="00DB1FC6" w:rsidRDefault="00DB1FC6" w:rsidP="00DB1FC6">
            <w:pPr>
              <w:kinsoku w:val="0"/>
              <w:overflowPunct w:val="0"/>
              <w:jc w:val="center"/>
              <w:rPr>
                <w:color w:val="000000"/>
                <w:sz w:val="16"/>
                <w:szCs w:val="16"/>
              </w:rPr>
            </w:pPr>
          </w:p>
          <w:p w14:paraId="42B67C20" w14:textId="77777777" w:rsidR="00DB1FC6" w:rsidRPr="00DB1FC6" w:rsidRDefault="00DB1FC6" w:rsidP="00DB1FC6">
            <w:pPr>
              <w:kinsoku w:val="0"/>
              <w:overflowPunct w:val="0"/>
              <w:jc w:val="center"/>
              <w:rPr>
                <w:color w:val="000000"/>
                <w:sz w:val="16"/>
                <w:szCs w:val="16"/>
              </w:rPr>
            </w:pPr>
          </w:p>
          <w:p w14:paraId="6DC4BEF3" w14:textId="77777777" w:rsidR="00DB1FC6" w:rsidRPr="00DB1FC6" w:rsidRDefault="00DB1FC6" w:rsidP="00DB1FC6">
            <w:pPr>
              <w:kinsoku w:val="0"/>
              <w:overflowPunct w:val="0"/>
              <w:jc w:val="center"/>
              <w:rPr>
                <w:color w:val="000000"/>
                <w:sz w:val="16"/>
                <w:szCs w:val="16"/>
              </w:rPr>
            </w:pPr>
          </w:p>
          <w:p w14:paraId="2FDE5CA0" w14:textId="77777777" w:rsidR="00DB1FC6" w:rsidRPr="00DB1FC6" w:rsidRDefault="00DB1FC6" w:rsidP="00DB1FC6">
            <w:pPr>
              <w:kinsoku w:val="0"/>
              <w:overflowPunct w:val="0"/>
              <w:jc w:val="center"/>
              <w:rPr>
                <w:color w:val="000000"/>
                <w:sz w:val="16"/>
                <w:szCs w:val="16"/>
              </w:rPr>
            </w:pPr>
          </w:p>
          <w:p w14:paraId="009432C8" w14:textId="77777777" w:rsidR="00DB1FC6" w:rsidRPr="00DB1FC6" w:rsidRDefault="00DB1FC6" w:rsidP="00DB1FC6">
            <w:pPr>
              <w:kinsoku w:val="0"/>
              <w:overflowPunct w:val="0"/>
              <w:jc w:val="center"/>
              <w:rPr>
                <w:color w:val="000000"/>
                <w:sz w:val="16"/>
                <w:szCs w:val="16"/>
              </w:rPr>
            </w:pPr>
          </w:p>
          <w:p w14:paraId="506CCF2A" w14:textId="77777777" w:rsidR="00DB1FC6" w:rsidRPr="00DB1FC6" w:rsidRDefault="00DB1FC6" w:rsidP="00DB1FC6">
            <w:pPr>
              <w:kinsoku w:val="0"/>
              <w:overflowPunct w:val="0"/>
              <w:jc w:val="center"/>
              <w:rPr>
                <w:color w:val="000000"/>
                <w:sz w:val="16"/>
                <w:szCs w:val="16"/>
              </w:rPr>
            </w:pPr>
          </w:p>
          <w:p w14:paraId="7954540C" w14:textId="77777777" w:rsidR="00DB1FC6" w:rsidRPr="00DB1FC6" w:rsidRDefault="00DB1FC6" w:rsidP="00DB1FC6">
            <w:pPr>
              <w:kinsoku w:val="0"/>
              <w:overflowPunct w:val="0"/>
              <w:jc w:val="center"/>
              <w:rPr>
                <w:color w:val="000000"/>
                <w:sz w:val="16"/>
                <w:szCs w:val="16"/>
              </w:rPr>
            </w:pPr>
          </w:p>
          <w:p w14:paraId="48146240" w14:textId="7DE22FD2" w:rsidR="00DB1FC6" w:rsidRPr="00DB1FC6" w:rsidRDefault="00DB1FC6" w:rsidP="00DB1FC6">
            <w:pPr>
              <w:kinsoku w:val="0"/>
              <w:overflowPunct w:val="0"/>
              <w:rPr>
                <w:rFonts w:ascii="Arial" w:hAnsi="Arial" w:cs="Arial"/>
                <w:b/>
                <w:sz w:val="16"/>
                <w:szCs w:val="16"/>
              </w:rPr>
            </w:pPr>
          </w:p>
        </w:tc>
        <w:tc>
          <w:tcPr>
            <w:tcW w:w="426" w:type="dxa"/>
          </w:tcPr>
          <w:p w14:paraId="48F19CEC" w14:textId="77777777" w:rsidR="00DB1FC6" w:rsidRPr="00C77660" w:rsidRDefault="00DB1FC6" w:rsidP="00DB1FC6">
            <w:pPr>
              <w:kinsoku w:val="0"/>
              <w:overflowPunct w:val="0"/>
              <w:rPr>
                <w:ins w:id="3549" w:author="User" w:date="2023-11-15T14:52:00Z"/>
                <w:rFonts w:ascii="Arial" w:hAnsi="Arial" w:cs="Arial"/>
                <w:bCs/>
                <w:sz w:val="14"/>
                <w:szCs w:val="14"/>
              </w:rPr>
            </w:pPr>
          </w:p>
          <w:p w14:paraId="781DEB5D" w14:textId="77777777" w:rsidR="00DB1FC6" w:rsidRPr="00C77660" w:rsidRDefault="00DB1FC6" w:rsidP="00DB1FC6">
            <w:pPr>
              <w:kinsoku w:val="0"/>
              <w:overflowPunct w:val="0"/>
              <w:rPr>
                <w:ins w:id="3550" w:author="User" w:date="2023-11-15T14:52:00Z"/>
                <w:rFonts w:ascii="Arial" w:hAnsi="Arial" w:cs="Arial"/>
                <w:bCs/>
                <w:sz w:val="14"/>
                <w:szCs w:val="14"/>
              </w:rPr>
            </w:pPr>
          </w:p>
          <w:p w14:paraId="2EDB42A0" w14:textId="77777777" w:rsidR="00DB1FC6" w:rsidRPr="00C77660" w:rsidRDefault="00DB1FC6" w:rsidP="00DB1FC6">
            <w:pPr>
              <w:kinsoku w:val="0"/>
              <w:overflowPunct w:val="0"/>
              <w:rPr>
                <w:ins w:id="3551" w:author="User" w:date="2023-11-15T14:52:00Z"/>
                <w:rFonts w:ascii="Arial" w:hAnsi="Arial" w:cs="Arial"/>
                <w:bCs/>
                <w:sz w:val="14"/>
                <w:szCs w:val="14"/>
              </w:rPr>
            </w:pPr>
          </w:p>
          <w:p w14:paraId="2C97C712" w14:textId="77777777" w:rsidR="00DB1FC6" w:rsidRPr="00C77660" w:rsidRDefault="00DB1FC6" w:rsidP="00DB1FC6">
            <w:pPr>
              <w:kinsoku w:val="0"/>
              <w:overflowPunct w:val="0"/>
              <w:rPr>
                <w:ins w:id="3552" w:author="User" w:date="2023-11-15T14:52:00Z"/>
                <w:rFonts w:ascii="Arial" w:hAnsi="Arial" w:cs="Arial"/>
                <w:bCs/>
                <w:sz w:val="14"/>
                <w:szCs w:val="14"/>
              </w:rPr>
            </w:pPr>
          </w:p>
          <w:p w14:paraId="55BCDA4D" w14:textId="77777777" w:rsidR="00DB1FC6" w:rsidRPr="00C77660" w:rsidRDefault="00DB1FC6" w:rsidP="00DB1FC6">
            <w:pPr>
              <w:kinsoku w:val="0"/>
              <w:overflowPunct w:val="0"/>
              <w:rPr>
                <w:ins w:id="3553" w:author="User" w:date="2023-11-15T14:52:00Z"/>
                <w:rFonts w:ascii="Arial" w:hAnsi="Arial" w:cs="Arial"/>
                <w:bCs/>
                <w:sz w:val="14"/>
                <w:szCs w:val="14"/>
              </w:rPr>
            </w:pPr>
          </w:p>
          <w:p w14:paraId="490F90DE" w14:textId="77777777" w:rsidR="00DB1FC6" w:rsidRPr="00C77660" w:rsidRDefault="00DB1FC6" w:rsidP="00DB1FC6">
            <w:pPr>
              <w:kinsoku w:val="0"/>
              <w:overflowPunct w:val="0"/>
              <w:rPr>
                <w:ins w:id="3554" w:author="User" w:date="2023-11-15T14:52:00Z"/>
                <w:rFonts w:ascii="Arial" w:hAnsi="Arial" w:cs="Arial"/>
                <w:bCs/>
                <w:sz w:val="14"/>
                <w:szCs w:val="14"/>
              </w:rPr>
            </w:pPr>
          </w:p>
          <w:p w14:paraId="510A1DD2" w14:textId="753566C4" w:rsidR="00DB1FC6" w:rsidRPr="00C77660" w:rsidRDefault="00DB1FC6" w:rsidP="00DB1FC6">
            <w:pPr>
              <w:kinsoku w:val="0"/>
              <w:overflowPunct w:val="0"/>
              <w:jc w:val="center"/>
              <w:rPr>
                <w:rFonts w:ascii="Arial" w:hAnsi="Arial" w:cs="Arial"/>
                <w:b/>
                <w:sz w:val="14"/>
                <w:szCs w:val="14"/>
              </w:rPr>
            </w:pPr>
            <w:ins w:id="3555" w:author="User" w:date="2023-11-15T14:52:00Z">
              <w:r w:rsidRPr="00C77660">
                <w:rPr>
                  <w:rFonts w:ascii="Arial" w:hAnsi="Arial" w:cs="Arial"/>
                  <w:bCs/>
                  <w:sz w:val="14"/>
                  <w:szCs w:val="14"/>
                </w:rPr>
                <w:t>buc</w:t>
              </w:r>
            </w:ins>
          </w:p>
        </w:tc>
        <w:tc>
          <w:tcPr>
            <w:tcW w:w="1984" w:type="dxa"/>
          </w:tcPr>
          <w:p w14:paraId="1CB47068" w14:textId="77777777" w:rsidR="00DB1FC6" w:rsidRDefault="00DB1FC6" w:rsidP="00DB1FC6">
            <w:pPr>
              <w:pStyle w:val="BodyText"/>
              <w:ind w:left="0"/>
              <w:rPr>
                <w:rFonts w:ascii="Arial" w:hAnsi="Arial" w:cs="Arial"/>
                <w:sz w:val="14"/>
                <w:szCs w:val="14"/>
                <w:lang w:val="fr-FR"/>
              </w:rPr>
            </w:pPr>
            <w:ins w:id="3556"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0C26E2B3" w14:textId="5148FB5B" w:rsidR="00DB1FC6" w:rsidRPr="00C77660" w:rsidRDefault="00DB1FC6" w:rsidP="00DB1FC6">
            <w:pPr>
              <w:pStyle w:val="BodyText"/>
              <w:ind w:left="0"/>
              <w:rPr>
                <w:rFonts w:ascii="Arial" w:hAnsi="Arial" w:cs="Arial"/>
                <w:sz w:val="14"/>
                <w:szCs w:val="14"/>
                <w:lang w:val="fr-FR"/>
              </w:rPr>
            </w:pPr>
            <w:ins w:id="3557"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7DFA706" w14:textId="77777777" w:rsidR="00DB1FC6" w:rsidRPr="00C77660" w:rsidRDefault="00DB1FC6" w:rsidP="00DB1FC6">
            <w:pPr>
              <w:widowControl/>
              <w:autoSpaceDE/>
              <w:autoSpaceDN/>
              <w:adjustRightInd/>
              <w:rPr>
                <w:ins w:id="3558" w:author="User" w:date="2023-11-15T14:52:00Z"/>
                <w:rFonts w:ascii="Arial" w:hAnsi="Arial" w:cs="Arial"/>
                <w:b/>
                <w:bCs/>
                <w:i/>
                <w:iCs/>
                <w:color w:val="000000"/>
                <w:sz w:val="14"/>
                <w:szCs w:val="14"/>
              </w:rPr>
            </w:pPr>
            <w:bookmarkStart w:id="3559" w:name="_Hlk215063985"/>
            <w:ins w:id="3560" w:author="User" w:date="2023-11-15T14:52:00Z">
              <w:r w:rsidRPr="00C77660">
                <w:rPr>
                  <w:rFonts w:ascii="Arial" w:hAnsi="Arial" w:cs="Arial"/>
                  <w:b/>
                  <w:bCs/>
                  <w:i/>
                  <w:iCs/>
                  <w:color w:val="000000"/>
                  <w:sz w:val="14"/>
                  <w:szCs w:val="14"/>
                </w:rPr>
                <w:t>Prăjitura tip Barni /Rom /7days</w:t>
              </w:r>
            </w:ins>
          </w:p>
          <w:p w14:paraId="5A1790A2" w14:textId="77777777" w:rsidR="00DB1FC6" w:rsidRPr="00C77660" w:rsidRDefault="00DB1FC6" w:rsidP="00DB1FC6">
            <w:pPr>
              <w:widowControl/>
              <w:autoSpaceDE/>
              <w:autoSpaceDN/>
              <w:adjustRightInd/>
              <w:rPr>
                <w:ins w:id="3561" w:author="User" w:date="2023-11-15T14:52:00Z"/>
                <w:rFonts w:ascii="Arial" w:hAnsi="Arial" w:cs="Arial"/>
                <w:color w:val="000000"/>
                <w:sz w:val="14"/>
                <w:szCs w:val="14"/>
              </w:rPr>
            </w:pPr>
            <w:ins w:id="3562" w:author="User" w:date="2023-11-15T14:52:00Z">
              <w:r w:rsidRPr="00C77660">
                <w:rPr>
                  <w:rFonts w:ascii="Arial" w:hAnsi="Arial" w:cs="Arial"/>
                  <w:b/>
                  <w:bCs/>
                  <w:i/>
                  <w:iCs/>
                  <w:color w:val="000000"/>
                  <w:sz w:val="14"/>
                  <w:szCs w:val="14"/>
                </w:rPr>
                <w:t>30-35g (sau echivalent</w:t>
              </w:r>
              <w:r w:rsidRPr="00C77660">
                <w:rPr>
                  <w:rFonts w:ascii="Arial" w:hAnsi="Arial" w:cs="Arial"/>
                  <w:color w:val="000000"/>
                  <w:sz w:val="14"/>
                  <w:szCs w:val="14"/>
                </w:rPr>
                <w:t>)</w:t>
              </w:r>
            </w:ins>
          </w:p>
          <w:bookmarkEnd w:id="3559"/>
          <w:p w14:paraId="4AD3A599" w14:textId="55146FA4" w:rsidR="00DB1FC6" w:rsidRPr="00C77660" w:rsidRDefault="00DB1FC6" w:rsidP="00DB1FC6">
            <w:pPr>
              <w:jc w:val="both"/>
              <w:rPr>
                <w:rFonts w:ascii="Arial" w:hAnsi="Arial" w:cs="Arial"/>
                <w:b/>
                <w:i/>
                <w:iCs/>
                <w:sz w:val="14"/>
                <w:szCs w:val="14"/>
              </w:rPr>
            </w:pPr>
            <w:ins w:id="3563" w:author="User" w:date="2023-11-15T14:52:00Z">
              <w:r w:rsidRPr="00C77660">
                <w:rPr>
                  <w:rFonts w:ascii="Arial" w:hAnsi="Arial" w:cs="Arial"/>
                  <w:color w:val="000000"/>
                  <w:sz w:val="14"/>
                  <w:szCs w:val="14"/>
                  <w:rPrChange w:id="3564" w:author="User" w:date="2023-11-16T13:07:00Z">
                    <w:rPr>
                      <w:color w:val="000000"/>
                      <w:sz w:val="20"/>
                      <w:szCs w:val="20"/>
                    </w:rPr>
                  </w:rPrChange>
                </w:rPr>
                <w:t>Zah</w:t>
              </w:r>
            </w:ins>
            <w:ins w:id="3565" w:author="User" w:date="2023-11-16T13:07:00Z">
              <w:r w:rsidRPr="00C77660">
                <w:rPr>
                  <w:rFonts w:ascii="Arial" w:hAnsi="Arial" w:cs="Arial"/>
                  <w:color w:val="000000"/>
                  <w:sz w:val="14"/>
                  <w:szCs w:val="14"/>
                </w:rPr>
                <w:t>ă</w:t>
              </w:r>
            </w:ins>
            <w:ins w:id="3566" w:author="User" w:date="2023-11-15T14:52:00Z">
              <w:r w:rsidRPr="00C77660">
                <w:rPr>
                  <w:rFonts w:ascii="Arial" w:hAnsi="Arial" w:cs="Arial"/>
                  <w:color w:val="000000"/>
                  <w:sz w:val="14"/>
                  <w:szCs w:val="14"/>
                  <w:rPrChange w:id="3567" w:author="User" w:date="2023-11-16T13:07:00Z">
                    <w:rPr>
                      <w:color w:val="000000"/>
                      <w:sz w:val="20"/>
                      <w:szCs w:val="20"/>
                    </w:rPr>
                  </w:rPrChange>
                </w:rPr>
                <w:t>r, uleiuri vegetale rafinate (floarea soarelui, rapi</w:t>
              </w:r>
            </w:ins>
            <w:ins w:id="3568" w:author="User" w:date="2023-11-16T13:07:00Z">
              <w:r w:rsidRPr="00C77660">
                <w:rPr>
                  <w:rFonts w:ascii="Arial" w:hAnsi="Arial" w:cs="Arial"/>
                  <w:color w:val="000000"/>
                  <w:sz w:val="14"/>
                  <w:szCs w:val="14"/>
                </w:rPr>
                <w:t>ţă</w:t>
              </w:r>
            </w:ins>
            <w:ins w:id="3569" w:author="User" w:date="2023-11-15T14:52:00Z">
              <w:r w:rsidRPr="00C77660">
                <w:rPr>
                  <w:rFonts w:ascii="Arial" w:hAnsi="Arial" w:cs="Arial"/>
                  <w:color w:val="000000"/>
                  <w:sz w:val="14"/>
                  <w:szCs w:val="14"/>
                  <w:rPrChange w:id="3570" w:author="User" w:date="2023-11-16T13:07:00Z">
                    <w:rPr>
                      <w:color w:val="000000"/>
                      <w:sz w:val="20"/>
                      <w:szCs w:val="20"/>
                    </w:rPr>
                  </w:rPrChange>
                </w:rPr>
                <w:t>, palmier), gr</w:t>
              </w:r>
            </w:ins>
            <w:ins w:id="3571" w:author="User" w:date="2023-11-16T13:07:00Z">
              <w:r w:rsidRPr="00C77660">
                <w:rPr>
                  <w:rFonts w:ascii="Arial" w:hAnsi="Arial" w:cs="Arial"/>
                  <w:color w:val="000000"/>
                  <w:sz w:val="14"/>
                  <w:szCs w:val="14"/>
                </w:rPr>
                <w:t>ă</w:t>
              </w:r>
            </w:ins>
            <w:ins w:id="3572" w:author="User" w:date="2023-11-15T14:52:00Z">
              <w:r w:rsidRPr="00C77660">
                <w:rPr>
                  <w:rFonts w:ascii="Arial" w:hAnsi="Arial" w:cs="Arial"/>
                  <w:color w:val="000000"/>
                  <w:sz w:val="14"/>
                  <w:szCs w:val="14"/>
                  <w:rPrChange w:id="3573" w:author="User" w:date="2023-11-16T13:07:00Z">
                    <w:rPr>
                      <w:color w:val="000000"/>
                      <w:sz w:val="20"/>
                      <w:szCs w:val="20"/>
                    </w:rPr>
                  </w:rPrChange>
                </w:rPr>
                <w:t>sime vegetal</w:t>
              </w:r>
            </w:ins>
            <w:ins w:id="3574" w:author="User" w:date="2023-11-16T13:07:00Z">
              <w:r w:rsidRPr="00C77660">
                <w:rPr>
                  <w:rFonts w:ascii="Arial" w:hAnsi="Arial" w:cs="Arial"/>
                  <w:color w:val="000000"/>
                  <w:sz w:val="14"/>
                  <w:szCs w:val="14"/>
                </w:rPr>
                <w:t>ă</w:t>
              </w:r>
            </w:ins>
            <w:ins w:id="3575" w:author="User" w:date="2023-11-15T14:52:00Z">
              <w:r w:rsidRPr="00C77660">
                <w:rPr>
                  <w:rFonts w:ascii="Arial" w:hAnsi="Arial" w:cs="Arial"/>
                  <w:color w:val="000000"/>
                  <w:sz w:val="14"/>
                  <w:szCs w:val="14"/>
                  <w:rPrChange w:id="3576" w:author="User" w:date="2023-11-16T13:07:00Z">
                    <w:rPr>
                      <w:color w:val="000000"/>
                      <w:sz w:val="20"/>
                      <w:szCs w:val="20"/>
                    </w:rPr>
                  </w:rPrChange>
                </w:rPr>
                <w:t xml:space="preserve"> par</w:t>
              </w:r>
            </w:ins>
            <w:ins w:id="3577" w:author="User" w:date="2023-11-16T13:07:00Z">
              <w:r w:rsidRPr="00C77660">
                <w:rPr>
                  <w:rFonts w:ascii="Arial" w:hAnsi="Arial" w:cs="Arial"/>
                  <w:color w:val="000000"/>
                  <w:sz w:val="14"/>
                  <w:szCs w:val="14"/>
                </w:rPr>
                <w:t>ţ</w:t>
              </w:r>
            </w:ins>
            <w:ins w:id="3578" w:author="User" w:date="2023-11-15T14:52:00Z">
              <w:r w:rsidRPr="00C77660">
                <w:rPr>
                  <w:rFonts w:ascii="Arial" w:hAnsi="Arial" w:cs="Arial"/>
                  <w:color w:val="000000"/>
                  <w:sz w:val="14"/>
                  <w:szCs w:val="14"/>
                  <w:rPrChange w:id="3579" w:author="User" w:date="2023-11-16T13:07:00Z">
                    <w:rPr>
                      <w:color w:val="000000"/>
                      <w:sz w:val="20"/>
                      <w:szCs w:val="20"/>
                    </w:rPr>
                  </w:rPrChange>
                </w:rPr>
                <w:t>ial</w:t>
              </w:r>
              <w:r w:rsidRPr="00C77660">
                <w:rPr>
                  <w:rFonts w:ascii="Arial" w:hAnsi="Arial" w:cs="Arial"/>
                  <w:color w:val="000000"/>
                  <w:sz w:val="14"/>
                  <w:szCs w:val="14"/>
                </w:rPr>
                <w:t xml:space="preserve"> </w:t>
              </w:r>
              <w:r w:rsidRPr="00C77660">
                <w:rPr>
                  <w:rFonts w:ascii="Arial" w:hAnsi="Arial" w:cs="Arial"/>
                  <w:color w:val="000000"/>
                  <w:sz w:val="14"/>
                  <w:szCs w:val="14"/>
                  <w:rPrChange w:id="3580" w:author="User" w:date="2023-11-16T13:07:00Z">
                    <w:rPr>
                      <w:color w:val="000000"/>
                      <w:sz w:val="20"/>
                      <w:szCs w:val="20"/>
                    </w:rPr>
                  </w:rPrChange>
                </w:rPr>
                <w:t>hidrogenat</w:t>
              </w:r>
            </w:ins>
            <w:ins w:id="3581" w:author="User" w:date="2023-11-16T13:07:00Z">
              <w:r w:rsidRPr="00C77660">
                <w:rPr>
                  <w:rFonts w:ascii="Arial" w:hAnsi="Arial" w:cs="Arial"/>
                  <w:color w:val="000000"/>
                  <w:sz w:val="14"/>
                  <w:szCs w:val="14"/>
                </w:rPr>
                <w:t>ă</w:t>
              </w:r>
            </w:ins>
            <w:ins w:id="3582" w:author="User" w:date="2023-11-15T14:52:00Z">
              <w:r w:rsidRPr="00C77660">
                <w:rPr>
                  <w:rFonts w:ascii="Arial" w:hAnsi="Arial" w:cs="Arial"/>
                  <w:color w:val="000000"/>
                  <w:sz w:val="14"/>
                  <w:szCs w:val="14"/>
                  <w:rPrChange w:id="3583" w:author="User" w:date="2023-11-16T13:07:00Z">
                    <w:rPr>
                      <w:color w:val="000000"/>
                      <w:sz w:val="20"/>
                      <w:szCs w:val="20"/>
                    </w:rPr>
                  </w:rPrChange>
                </w:rPr>
                <w:t xml:space="preserve"> (palmier), gr</w:t>
              </w:r>
            </w:ins>
            <w:ins w:id="3584" w:author="User" w:date="2023-11-16T13:07:00Z">
              <w:r w:rsidRPr="00C77660">
                <w:rPr>
                  <w:rFonts w:ascii="Arial" w:hAnsi="Arial" w:cs="Arial"/>
                  <w:color w:val="000000"/>
                  <w:sz w:val="14"/>
                  <w:szCs w:val="14"/>
                </w:rPr>
                <w:t>ă</w:t>
              </w:r>
            </w:ins>
            <w:ins w:id="3585" w:author="User" w:date="2023-11-15T14:52:00Z">
              <w:r w:rsidRPr="00C77660">
                <w:rPr>
                  <w:rFonts w:ascii="Arial" w:hAnsi="Arial" w:cs="Arial"/>
                  <w:color w:val="000000"/>
                  <w:sz w:val="14"/>
                  <w:szCs w:val="14"/>
                  <w:rPrChange w:id="3586" w:author="User" w:date="2023-11-16T13:07:00Z">
                    <w:rPr>
                      <w:color w:val="000000"/>
                      <w:sz w:val="20"/>
                      <w:szCs w:val="20"/>
                    </w:rPr>
                  </w:rPrChange>
                </w:rPr>
                <w:t>sime vegetal</w:t>
              </w:r>
            </w:ins>
            <w:ins w:id="3587" w:author="User" w:date="2023-11-16T13:07:00Z">
              <w:r w:rsidRPr="00C77660">
                <w:rPr>
                  <w:rFonts w:ascii="Arial" w:hAnsi="Arial" w:cs="Arial"/>
                  <w:color w:val="000000"/>
                  <w:sz w:val="14"/>
                  <w:szCs w:val="14"/>
                </w:rPr>
                <w:t>ă</w:t>
              </w:r>
            </w:ins>
            <w:ins w:id="3588" w:author="User" w:date="2023-11-15T14:52:00Z">
              <w:r w:rsidRPr="00C77660">
                <w:rPr>
                  <w:rFonts w:ascii="Arial" w:hAnsi="Arial" w:cs="Arial"/>
                  <w:color w:val="000000"/>
                  <w:sz w:val="14"/>
                  <w:szCs w:val="14"/>
                  <w:rPrChange w:id="3589" w:author="User" w:date="2023-11-16T13:07:00Z">
                    <w:rPr>
                      <w:color w:val="000000"/>
                      <w:sz w:val="20"/>
                      <w:szCs w:val="20"/>
                    </w:rPr>
                  </w:rPrChange>
                </w:rPr>
                <w:t xml:space="preserve"> par</w:t>
              </w:r>
            </w:ins>
            <w:ins w:id="3590" w:author="User" w:date="2023-11-16T13:07:00Z">
              <w:r w:rsidRPr="00C77660">
                <w:rPr>
                  <w:rFonts w:ascii="Arial" w:hAnsi="Arial" w:cs="Arial"/>
                  <w:color w:val="000000"/>
                  <w:sz w:val="14"/>
                  <w:szCs w:val="14"/>
                </w:rPr>
                <w:t>ţ</w:t>
              </w:r>
            </w:ins>
            <w:ins w:id="3591" w:author="User" w:date="2023-11-15T14:52:00Z">
              <w:r w:rsidRPr="00C77660">
                <w:rPr>
                  <w:rFonts w:ascii="Arial" w:hAnsi="Arial" w:cs="Arial"/>
                  <w:color w:val="000000"/>
                  <w:sz w:val="14"/>
                  <w:szCs w:val="14"/>
                  <w:rPrChange w:id="3592" w:author="User" w:date="2023-11-16T13:07:00Z">
                    <w:rPr>
                      <w:color w:val="000000"/>
                      <w:sz w:val="20"/>
                      <w:szCs w:val="20"/>
                    </w:rPr>
                  </w:rPrChange>
                </w:rPr>
                <w:t>ial hidrogenat</w:t>
              </w:r>
            </w:ins>
            <w:ins w:id="3593" w:author="User" w:date="2023-11-16T13:07:00Z">
              <w:r w:rsidRPr="00C77660">
                <w:rPr>
                  <w:rFonts w:ascii="Arial" w:hAnsi="Arial" w:cs="Arial"/>
                  <w:color w:val="000000"/>
                  <w:sz w:val="14"/>
                  <w:szCs w:val="14"/>
                </w:rPr>
                <w:t>ă</w:t>
              </w:r>
            </w:ins>
            <w:ins w:id="3594" w:author="User" w:date="2023-11-15T14:52:00Z">
              <w:r w:rsidRPr="00C77660">
                <w:rPr>
                  <w:rFonts w:ascii="Arial" w:hAnsi="Arial" w:cs="Arial"/>
                  <w:color w:val="000000"/>
                  <w:sz w:val="14"/>
                  <w:szCs w:val="14"/>
                  <w:rPrChange w:id="3595" w:author="User" w:date="2023-11-16T13:07:00Z">
                    <w:rPr>
                      <w:color w:val="000000"/>
                      <w:sz w:val="20"/>
                      <w:szCs w:val="20"/>
                    </w:rPr>
                  </w:rPrChange>
                </w:rPr>
                <w:t xml:space="preserve"> (soia,</w:t>
              </w:r>
            </w:ins>
            <w:ins w:id="3596" w:author="User" w:date="2023-11-16T13:08:00Z">
              <w:r w:rsidRPr="00C77660">
                <w:rPr>
                  <w:rFonts w:ascii="Arial" w:hAnsi="Arial" w:cs="Arial"/>
                  <w:color w:val="000000"/>
                  <w:sz w:val="14"/>
                  <w:szCs w:val="14"/>
                </w:rPr>
                <w:t xml:space="preserve"> </w:t>
              </w:r>
            </w:ins>
            <w:ins w:id="3597" w:author="User" w:date="2023-11-15T14:52:00Z">
              <w:r w:rsidRPr="00C77660">
                <w:rPr>
                  <w:rFonts w:ascii="Arial" w:hAnsi="Arial" w:cs="Arial"/>
                  <w:color w:val="000000"/>
                  <w:sz w:val="14"/>
                  <w:szCs w:val="14"/>
                  <w:rPrChange w:id="3598" w:author="User" w:date="2023-11-16T13:07:00Z">
                    <w:rPr>
                      <w:color w:val="000000"/>
                      <w:sz w:val="20"/>
                      <w:szCs w:val="20"/>
                    </w:rPr>
                  </w:rPrChange>
                </w:rPr>
                <w:t>palmier, shea), f</w:t>
              </w:r>
            </w:ins>
            <w:ins w:id="3599" w:author="User" w:date="2023-11-16T13:08:00Z">
              <w:r w:rsidRPr="00C77660">
                <w:rPr>
                  <w:rFonts w:ascii="Arial" w:hAnsi="Arial" w:cs="Arial"/>
                  <w:color w:val="000000"/>
                  <w:sz w:val="14"/>
                  <w:szCs w:val="14"/>
                </w:rPr>
                <w:t>ă</w:t>
              </w:r>
            </w:ins>
            <w:ins w:id="3600" w:author="User" w:date="2023-11-15T14:52:00Z">
              <w:r w:rsidRPr="00C77660">
                <w:rPr>
                  <w:rFonts w:ascii="Arial" w:hAnsi="Arial" w:cs="Arial"/>
                  <w:color w:val="000000"/>
                  <w:sz w:val="14"/>
                  <w:szCs w:val="14"/>
                  <w:rPrChange w:id="3601" w:author="User" w:date="2023-11-16T13:07:00Z">
                    <w:rPr>
                      <w:color w:val="000000"/>
                      <w:sz w:val="20"/>
                      <w:szCs w:val="20"/>
                    </w:rPr>
                  </w:rPrChange>
                </w:rPr>
                <w:t>in</w:t>
              </w:r>
            </w:ins>
            <w:ins w:id="3602" w:author="User" w:date="2023-11-16T13:08:00Z">
              <w:r w:rsidRPr="00C77660">
                <w:rPr>
                  <w:rFonts w:ascii="Arial" w:hAnsi="Arial" w:cs="Arial"/>
                  <w:color w:val="000000"/>
                  <w:sz w:val="14"/>
                  <w:szCs w:val="14"/>
                </w:rPr>
                <w:t>ă</w:t>
              </w:r>
            </w:ins>
            <w:ins w:id="3603" w:author="User" w:date="2023-11-15T14:52:00Z">
              <w:r w:rsidRPr="00C77660">
                <w:rPr>
                  <w:rFonts w:ascii="Arial" w:hAnsi="Arial" w:cs="Arial"/>
                  <w:color w:val="000000"/>
                  <w:sz w:val="14"/>
                  <w:szCs w:val="14"/>
                  <w:rPrChange w:id="3604" w:author="User" w:date="2023-11-16T13:07:00Z">
                    <w:rPr>
                      <w:color w:val="000000"/>
                      <w:sz w:val="20"/>
                      <w:szCs w:val="20"/>
                    </w:rPr>
                  </w:rPrChange>
                </w:rPr>
                <w:t xml:space="preserve"> din gr</w:t>
              </w:r>
            </w:ins>
            <w:ins w:id="3605" w:author="User" w:date="2023-11-16T13:08:00Z">
              <w:r w:rsidRPr="00C77660">
                <w:rPr>
                  <w:rFonts w:ascii="Arial" w:hAnsi="Arial" w:cs="Arial"/>
                  <w:color w:val="000000"/>
                  <w:sz w:val="14"/>
                  <w:szCs w:val="14"/>
                </w:rPr>
                <w:t>â</w:t>
              </w:r>
            </w:ins>
            <w:ins w:id="3606" w:author="User" w:date="2023-11-15T14:52:00Z">
              <w:r w:rsidRPr="00C77660">
                <w:rPr>
                  <w:rFonts w:ascii="Arial" w:hAnsi="Arial" w:cs="Arial"/>
                  <w:color w:val="000000"/>
                  <w:sz w:val="14"/>
                  <w:szCs w:val="14"/>
                  <w:rPrChange w:id="3607" w:author="User" w:date="2023-11-16T13:07:00Z">
                    <w:rPr>
                      <w:color w:val="000000"/>
                      <w:sz w:val="20"/>
                      <w:szCs w:val="20"/>
                    </w:rPr>
                  </w:rPrChange>
                </w:rPr>
                <w:t>u, sirop de glucoz</w:t>
              </w:r>
            </w:ins>
            <w:ins w:id="3608" w:author="User" w:date="2023-11-16T13:08:00Z">
              <w:r w:rsidRPr="00C77660">
                <w:rPr>
                  <w:rFonts w:ascii="Arial" w:hAnsi="Arial" w:cs="Arial"/>
                  <w:color w:val="000000"/>
                  <w:sz w:val="14"/>
                  <w:szCs w:val="14"/>
                </w:rPr>
                <w:t>ă</w:t>
              </w:r>
            </w:ins>
            <w:ins w:id="3609" w:author="User" w:date="2023-11-15T14:52:00Z">
              <w:r w:rsidRPr="00C77660">
                <w:rPr>
                  <w:rFonts w:ascii="Arial" w:hAnsi="Arial" w:cs="Arial"/>
                  <w:color w:val="000000"/>
                  <w:sz w:val="14"/>
                  <w:szCs w:val="14"/>
                  <w:rPrChange w:id="3610" w:author="User" w:date="2023-11-16T13:07:00Z">
                    <w:rPr>
                      <w:color w:val="000000"/>
                      <w:sz w:val="20"/>
                      <w:szCs w:val="20"/>
                    </w:rPr>
                  </w:rPrChange>
                </w:rPr>
                <w:t>, pudr</w:t>
              </w:r>
            </w:ins>
            <w:ins w:id="3611" w:author="User" w:date="2023-11-16T13:08:00Z">
              <w:r w:rsidRPr="00C77660">
                <w:rPr>
                  <w:rFonts w:ascii="Arial" w:hAnsi="Arial" w:cs="Arial"/>
                  <w:color w:val="000000"/>
                  <w:sz w:val="14"/>
                  <w:szCs w:val="14"/>
                </w:rPr>
                <w:t>ă</w:t>
              </w:r>
            </w:ins>
            <w:ins w:id="3612" w:author="User" w:date="2023-11-15T14:52:00Z">
              <w:r w:rsidRPr="00C77660">
                <w:rPr>
                  <w:rFonts w:ascii="Arial" w:hAnsi="Arial" w:cs="Arial"/>
                  <w:color w:val="000000"/>
                  <w:sz w:val="14"/>
                  <w:szCs w:val="14"/>
                  <w:rPrChange w:id="3613" w:author="User" w:date="2023-11-16T13:07:00Z">
                    <w:rPr>
                      <w:color w:val="000000"/>
                      <w:sz w:val="20"/>
                      <w:szCs w:val="20"/>
                    </w:rPr>
                  </w:rPrChange>
                </w:rPr>
                <w:t xml:space="preserve"> de cacao cu con</w:t>
              </w:r>
            </w:ins>
            <w:ins w:id="3614" w:author="User" w:date="2023-11-16T13:08:00Z">
              <w:r w:rsidRPr="00C77660">
                <w:rPr>
                  <w:rFonts w:ascii="Arial" w:hAnsi="Arial" w:cs="Arial"/>
                  <w:color w:val="000000"/>
                  <w:sz w:val="14"/>
                  <w:szCs w:val="14"/>
                </w:rPr>
                <w:t>ţ</w:t>
              </w:r>
            </w:ins>
            <w:ins w:id="3615" w:author="User" w:date="2023-11-15T14:52:00Z">
              <w:r w:rsidRPr="00C77660">
                <w:rPr>
                  <w:rFonts w:ascii="Arial" w:hAnsi="Arial" w:cs="Arial"/>
                  <w:color w:val="000000"/>
                  <w:sz w:val="14"/>
                  <w:szCs w:val="14"/>
                  <w:rPrChange w:id="3616" w:author="User" w:date="2023-11-16T13:07:00Z">
                    <w:rPr>
                      <w:color w:val="000000"/>
                      <w:sz w:val="20"/>
                      <w:szCs w:val="20"/>
                    </w:rPr>
                  </w:rPrChange>
                </w:rPr>
                <w:t>inut redus de gr</w:t>
              </w:r>
            </w:ins>
            <w:ins w:id="3617" w:author="User" w:date="2023-11-16T13:08:00Z">
              <w:r w:rsidRPr="00C77660">
                <w:rPr>
                  <w:rFonts w:ascii="Arial" w:hAnsi="Arial" w:cs="Arial"/>
                  <w:color w:val="000000"/>
                  <w:sz w:val="14"/>
                  <w:szCs w:val="14"/>
                </w:rPr>
                <w:t>ă</w:t>
              </w:r>
            </w:ins>
            <w:ins w:id="3618" w:author="User" w:date="2023-11-15T14:52:00Z">
              <w:r w:rsidRPr="00C77660">
                <w:rPr>
                  <w:rFonts w:ascii="Arial" w:hAnsi="Arial" w:cs="Arial"/>
                  <w:color w:val="000000"/>
                  <w:sz w:val="14"/>
                  <w:szCs w:val="14"/>
                  <w:rPrChange w:id="3619" w:author="User" w:date="2023-11-16T13:07:00Z">
                    <w:rPr>
                      <w:color w:val="000000"/>
                      <w:sz w:val="20"/>
                      <w:szCs w:val="20"/>
                    </w:rPr>
                  </w:rPrChange>
                </w:rPr>
                <w:t>sime 8.3%, ou</w:t>
              </w:r>
            </w:ins>
            <w:ins w:id="3620" w:author="User" w:date="2023-11-16T13:08:00Z">
              <w:r w:rsidRPr="00C77660">
                <w:rPr>
                  <w:rFonts w:ascii="Arial" w:hAnsi="Arial" w:cs="Arial"/>
                  <w:color w:val="000000"/>
                  <w:sz w:val="14"/>
                  <w:szCs w:val="14"/>
                </w:rPr>
                <w:t>ă</w:t>
              </w:r>
            </w:ins>
            <w:ins w:id="3621" w:author="User" w:date="2023-11-15T14:52:00Z">
              <w:r w:rsidRPr="00C77660">
                <w:rPr>
                  <w:rFonts w:ascii="Arial" w:hAnsi="Arial" w:cs="Arial"/>
                  <w:color w:val="000000"/>
                  <w:sz w:val="14"/>
                  <w:szCs w:val="14"/>
                  <w:rPrChange w:id="3622" w:author="User" w:date="2023-11-16T13:07:00Z">
                    <w:rPr>
                      <w:color w:val="000000"/>
                      <w:sz w:val="20"/>
                      <w:szCs w:val="20"/>
                    </w:rPr>
                  </w:rPrChange>
                </w:rPr>
                <w:t>, sirop de glucoz</w:t>
              </w:r>
            </w:ins>
            <w:ins w:id="3623" w:author="User" w:date="2023-11-16T13:08:00Z">
              <w:r w:rsidRPr="00C77660">
                <w:rPr>
                  <w:rFonts w:ascii="Arial" w:hAnsi="Arial" w:cs="Arial"/>
                  <w:color w:val="000000"/>
                  <w:sz w:val="14"/>
                  <w:szCs w:val="14"/>
                </w:rPr>
                <w:t>ă</w:t>
              </w:r>
            </w:ins>
            <w:ins w:id="3624" w:author="User" w:date="2023-11-15T14:52:00Z">
              <w:r w:rsidRPr="00C77660">
                <w:rPr>
                  <w:rFonts w:ascii="Arial" w:hAnsi="Arial" w:cs="Arial"/>
                  <w:color w:val="000000"/>
                  <w:sz w:val="14"/>
                  <w:szCs w:val="14"/>
                  <w:rPrChange w:id="3625" w:author="User" w:date="2023-11-16T13:07:00Z">
                    <w:rPr>
                      <w:color w:val="000000"/>
                      <w:sz w:val="20"/>
                      <w:szCs w:val="20"/>
                    </w:rPr>
                  </w:rPrChange>
                </w:rPr>
                <w:t>-fructoz</w:t>
              </w:r>
            </w:ins>
            <w:ins w:id="3626" w:author="User" w:date="2023-11-16T13:08:00Z">
              <w:r w:rsidRPr="00C77660">
                <w:rPr>
                  <w:rFonts w:ascii="Arial" w:hAnsi="Arial" w:cs="Arial"/>
                  <w:color w:val="000000"/>
                  <w:sz w:val="14"/>
                  <w:szCs w:val="14"/>
                </w:rPr>
                <w:t>ă</w:t>
              </w:r>
            </w:ins>
            <w:ins w:id="3627" w:author="User" w:date="2023-11-15T14:52:00Z">
              <w:r w:rsidRPr="00C77660">
                <w:rPr>
                  <w:rFonts w:ascii="Arial" w:hAnsi="Arial" w:cs="Arial"/>
                  <w:color w:val="000000"/>
                  <w:sz w:val="14"/>
                  <w:szCs w:val="14"/>
                  <w:rPrChange w:id="3628" w:author="User" w:date="2023-11-16T13:07:00Z">
                    <w:rPr>
                      <w:color w:val="000000"/>
                      <w:sz w:val="20"/>
                      <w:szCs w:val="20"/>
                    </w:rPr>
                  </w:rPrChange>
                </w:rPr>
                <w:t>, lapte praf degresat 3.3%,agen</w:t>
              </w:r>
            </w:ins>
            <w:ins w:id="3629" w:author="User" w:date="2023-11-16T13:08:00Z">
              <w:r w:rsidRPr="00C77660">
                <w:rPr>
                  <w:rFonts w:ascii="Arial" w:hAnsi="Arial" w:cs="Arial"/>
                  <w:color w:val="000000"/>
                  <w:sz w:val="14"/>
                  <w:szCs w:val="14"/>
                </w:rPr>
                <w:t>ţ</w:t>
              </w:r>
            </w:ins>
            <w:ins w:id="3630" w:author="User" w:date="2023-11-15T14:52:00Z">
              <w:r w:rsidRPr="00C77660">
                <w:rPr>
                  <w:rFonts w:ascii="Arial" w:hAnsi="Arial" w:cs="Arial"/>
                  <w:color w:val="000000"/>
                  <w:sz w:val="14"/>
                  <w:szCs w:val="14"/>
                  <w:rPrChange w:id="3631" w:author="User" w:date="2023-11-16T13:07:00Z">
                    <w:rPr>
                      <w:color w:val="000000"/>
                      <w:sz w:val="20"/>
                      <w:szCs w:val="20"/>
                    </w:rPr>
                  </w:rPrChange>
                </w:rPr>
                <w:t>i de umezire (sorbitol, glicerin</w:t>
              </w:r>
            </w:ins>
            <w:ins w:id="3632" w:author="User" w:date="2023-11-16T13:08:00Z">
              <w:r w:rsidRPr="00C77660">
                <w:rPr>
                  <w:rFonts w:ascii="Arial" w:hAnsi="Arial" w:cs="Arial"/>
                  <w:color w:val="000000"/>
                  <w:sz w:val="14"/>
                  <w:szCs w:val="14"/>
                </w:rPr>
                <w:t>ă</w:t>
              </w:r>
            </w:ins>
            <w:ins w:id="3633" w:author="User" w:date="2023-11-15T14:52:00Z">
              <w:r w:rsidRPr="00C77660">
                <w:rPr>
                  <w:rFonts w:ascii="Arial" w:hAnsi="Arial" w:cs="Arial"/>
                  <w:color w:val="000000"/>
                  <w:sz w:val="14"/>
                  <w:szCs w:val="14"/>
                  <w:rPrChange w:id="3634" w:author="User" w:date="2023-11-16T13:07:00Z">
                    <w:rPr>
                      <w:color w:val="000000"/>
                      <w:sz w:val="20"/>
                      <w:szCs w:val="20"/>
                    </w:rPr>
                  </w:rPrChange>
                </w:rPr>
                <w:t>), alcool etilic rafinat de origine agricol</w:t>
              </w:r>
            </w:ins>
            <w:ins w:id="3635" w:author="User" w:date="2023-11-16T13:08:00Z">
              <w:r w:rsidRPr="00C77660">
                <w:rPr>
                  <w:rFonts w:ascii="Arial" w:hAnsi="Arial" w:cs="Arial"/>
                  <w:color w:val="000000"/>
                  <w:sz w:val="14"/>
                  <w:szCs w:val="14"/>
                </w:rPr>
                <w:t>ă</w:t>
              </w:r>
            </w:ins>
            <w:ins w:id="3636" w:author="User" w:date="2023-11-15T14:52:00Z">
              <w:r w:rsidRPr="00C77660">
                <w:rPr>
                  <w:rFonts w:ascii="Arial" w:hAnsi="Arial" w:cs="Arial"/>
                  <w:color w:val="000000"/>
                  <w:sz w:val="14"/>
                  <w:szCs w:val="14"/>
                  <w:rPrChange w:id="3637" w:author="User" w:date="2023-11-16T13:07:00Z">
                    <w:rPr>
                      <w:color w:val="000000"/>
                      <w:sz w:val="20"/>
                      <w:szCs w:val="20"/>
                    </w:rPr>
                  </w:rPrChange>
                </w:rPr>
                <w:t>, agen</w:t>
              </w:r>
            </w:ins>
            <w:ins w:id="3638" w:author="User" w:date="2023-11-16T13:08:00Z">
              <w:r w:rsidRPr="00C77660">
                <w:rPr>
                  <w:rFonts w:ascii="Arial" w:hAnsi="Arial" w:cs="Arial"/>
                  <w:color w:val="000000"/>
                  <w:sz w:val="14"/>
                  <w:szCs w:val="14"/>
                </w:rPr>
                <w:t>ţ</w:t>
              </w:r>
            </w:ins>
            <w:ins w:id="3639" w:author="User" w:date="2023-11-15T14:52:00Z">
              <w:r w:rsidRPr="00C77660">
                <w:rPr>
                  <w:rFonts w:ascii="Arial" w:hAnsi="Arial" w:cs="Arial"/>
                  <w:color w:val="000000"/>
                  <w:sz w:val="14"/>
                  <w:szCs w:val="14"/>
                  <w:rPrChange w:id="3640" w:author="User" w:date="2023-11-16T13:07:00Z">
                    <w:rPr>
                      <w:color w:val="000000"/>
                      <w:sz w:val="20"/>
                      <w:szCs w:val="20"/>
                    </w:rPr>
                  </w:rPrChange>
                </w:rPr>
                <w:t>i de af</w:t>
              </w:r>
            </w:ins>
            <w:ins w:id="3641" w:author="User" w:date="2023-11-16T13:09:00Z">
              <w:r w:rsidRPr="00C77660">
                <w:rPr>
                  <w:rFonts w:ascii="Arial" w:hAnsi="Arial" w:cs="Arial"/>
                  <w:color w:val="000000"/>
                  <w:sz w:val="14"/>
                  <w:szCs w:val="14"/>
                </w:rPr>
                <w:t>â</w:t>
              </w:r>
            </w:ins>
            <w:ins w:id="3642" w:author="User" w:date="2023-11-15T14:52:00Z">
              <w:r w:rsidRPr="00C77660">
                <w:rPr>
                  <w:rFonts w:ascii="Arial" w:hAnsi="Arial" w:cs="Arial"/>
                  <w:color w:val="000000"/>
                  <w:sz w:val="14"/>
                  <w:szCs w:val="14"/>
                  <w:rPrChange w:id="3643" w:author="User" w:date="2023-11-16T13:07:00Z">
                    <w:rPr>
                      <w:color w:val="000000"/>
                      <w:sz w:val="20"/>
                      <w:szCs w:val="20"/>
                    </w:rPr>
                  </w:rPrChange>
                </w:rPr>
                <w:t>nare</w:t>
              </w:r>
            </w:ins>
            <w:ins w:id="3644" w:author="User" w:date="2023-11-16T13:09:00Z">
              <w:r w:rsidRPr="00C77660">
                <w:rPr>
                  <w:rFonts w:ascii="Arial" w:hAnsi="Arial" w:cs="Arial"/>
                  <w:color w:val="000000"/>
                  <w:sz w:val="14"/>
                  <w:szCs w:val="14"/>
                </w:rPr>
                <w:t xml:space="preserve"> </w:t>
              </w:r>
            </w:ins>
            <w:ins w:id="3645" w:author="User" w:date="2023-11-15T14:52:00Z">
              <w:r w:rsidRPr="00C77660">
                <w:rPr>
                  <w:rFonts w:ascii="Arial" w:hAnsi="Arial" w:cs="Arial"/>
                  <w:color w:val="000000"/>
                  <w:sz w:val="14"/>
                  <w:szCs w:val="14"/>
                  <w:rPrChange w:id="3646" w:author="User" w:date="2023-11-16T13:07:00Z">
                    <w:rPr>
                      <w:color w:val="000000"/>
                      <w:sz w:val="20"/>
                      <w:szCs w:val="20"/>
                    </w:rPr>
                  </w:rPrChange>
                </w:rPr>
                <w:t>(difosfat disodic, carbonat acid de sodiu), emulsifian</w:t>
              </w:r>
            </w:ins>
            <w:ins w:id="3647" w:author="User" w:date="2023-11-16T13:09:00Z">
              <w:r w:rsidRPr="00C77660">
                <w:rPr>
                  <w:rFonts w:ascii="Arial" w:hAnsi="Arial" w:cs="Arial"/>
                  <w:color w:val="000000"/>
                  <w:sz w:val="14"/>
                  <w:szCs w:val="14"/>
                </w:rPr>
                <w:t>ţ</w:t>
              </w:r>
            </w:ins>
            <w:ins w:id="3648" w:author="User" w:date="2023-11-15T14:52:00Z">
              <w:r w:rsidRPr="00C77660">
                <w:rPr>
                  <w:rFonts w:ascii="Arial" w:hAnsi="Arial" w:cs="Arial"/>
                  <w:color w:val="000000"/>
                  <w:sz w:val="14"/>
                  <w:szCs w:val="14"/>
                  <w:rPrChange w:id="3649" w:author="User" w:date="2023-11-16T13:07:00Z">
                    <w:rPr>
                      <w:color w:val="000000"/>
                      <w:sz w:val="20"/>
                      <w:szCs w:val="20"/>
                    </w:rPr>
                  </w:rPrChange>
                </w:rPr>
                <w:t>i (esteri poliglicerici ai acizilor gra</w:t>
              </w:r>
            </w:ins>
            <w:ins w:id="3650" w:author="User" w:date="2023-11-16T13:09:00Z">
              <w:r w:rsidRPr="00C77660">
                <w:rPr>
                  <w:rFonts w:ascii="Arial" w:hAnsi="Arial" w:cs="Arial"/>
                  <w:color w:val="000000"/>
                  <w:sz w:val="14"/>
                  <w:szCs w:val="14"/>
                </w:rPr>
                <w:t>ş</w:t>
              </w:r>
            </w:ins>
            <w:ins w:id="3651" w:author="User" w:date="2023-11-15T14:52:00Z">
              <w:r w:rsidRPr="00C77660">
                <w:rPr>
                  <w:rFonts w:ascii="Arial" w:hAnsi="Arial" w:cs="Arial"/>
                  <w:color w:val="000000"/>
                  <w:sz w:val="14"/>
                  <w:szCs w:val="14"/>
                  <w:rPrChange w:id="3652" w:author="User" w:date="2023-11-16T13:07:00Z">
                    <w:rPr>
                      <w:color w:val="000000"/>
                      <w:sz w:val="20"/>
                      <w:szCs w:val="20"/>
                    </w:rPr>
                  </w:rPrChange>
                </w:rPr>
                <w:t>i,</w:t>
              </w:r>
            </w:ins>
            <w:ins w:id="3653" w:author="User" w:date="2023-11-16T13:09:00Z">
              <w:r w:rsidRPr="00C77660">
                <w:rPr>
                  <w:rFonts w:ascii="Arial" w:hAnsi="Arial" w:cs="Arial"/>
                  <w:color w:val="000000"/>
                  <w:sz w:val="14"/>
                  <w:szCs w:val="14"/>
                </w:rPr>
                <w:t xml:space="preserve"> </w:t>
              </w:r>
            </w:ins>
            <w:ins w:id="3654" w:author="User" w:date="2023-11-15T14:52:00Z">
              <w:r w:rsidRPr="00C77660">
                <w:rPr>
                  <w:rFonts w:ascii="Arial" w:hAnsi="Arial" w:cs="Arial"/>
                  <w:color w:val="000000"/>
                  <w:sz w:val="14"/>
                  <w:szCs w:val="14"/>
                  <w:rPrChange w:id="3655" w:author="User" w:date="2023-11-16T13:07:00Z">
                    <w:rPr>
                      <w:color w:val="000000"/>
                      <w:sz w:val="20"/>
                      <w:szCs w:val="20"/>
                    </w:rPr>
                  </w:rPrChange>
                </w:rPr>
                <w:t>lecitin</w:t>
              </w:r>
            </w:ins>
            <w:ins w:id="3656" w:author="User" w:date="2023-11-16T13:09:00Z">
              <w:r w:rsidRPr="00C77660">
                <w:rPr>
                  <w:rFonts w:ascii="Arial" w:hAnsi="Arial" w:cs="Arial"/>
                  <w:color w:val="000000"/>
                  <w:sz w:val="14"/>
                  <w:szCs w:val="14"/>
                </w:rPr>
                <w:t>ă</w:t>
              </w:r>
            </w:ins>
            <w:ins w:id="3657" w:author="User" w:date="2023-11-15T14:52:00Z">
              <w:r w:rsidRPr="00C77660">
                <w:rPr>
                  <w:rFonts w:ascii="Arial" w:hAnsi="Arial" w:cs="Arial"/>
                  <w:color w:val="000000"/>
                  <w:sz w:val="14"/>
                  <w:szCs w:val="14"/>
                  <w:rPrChange w:id="3658" w:author="User" w:date="2023-11-16T13:07:00Z">
                    <w:rPr>
                      <w:color w:val="000000"/>
                      <w:sz w:val="20"/>
                      <w:szCs w:val="20"/>
                    </w:rPr>
                  </w:rPrChange>
                </w:rPr>
                <w:t xml:space="preserve"> din soia, poliricinoleat de poliglicerin</w:t>
              </w:r>
            </w:ins>
            <w:ins w:id="3659" w:author="User" w:date="2023-11-16T13:09:00Z">
              <w:r w:rsidRPr="00C77660">
                <w:rPr>
                  <w:rFonts w:ascii="Arial" w:hAnsi="Arial" w:cs="Arial"/>
                  <w:color w:val="000000"/>
                  <w:sz w:val="14"/>
                  <w:szCs w:val="14"/>
                </w:rPr>
                <w:t>ă</w:t>
              </w:r>
            </w:ins>
            <w:ins w:id="3660" w:author="User" w:date="2023-11-15T14:52:00Z">
              <w:r w:rsidRPr="00C77660">
                <w:rPr>
                  <w:rFonts w:ascii="Arial" w:hAnsi="Arial" w:cs="Arial"/>
                  <w:color w:val="000000"/>
                  <w:sz w:val="14"/>
                  <w:szCs w:val="14"/>
                  <w:rPrChange w:id="3661" w:author="User" w:date="2023-11-16T13:07:00Z">
                    <w:rPr>
                      <w:color w:val="000000"/>
                      <w:sz w:val="20"/>
                      <w:szCs w:val="20"/>
                    </w:rPr>
                  </w:rPrChange>
                </w:rPr>
                <w:t>), arome, sare, conservant (sorbat de potasiu)</w:t>
              </w:r>
            </w:ins>
            <w:ins w:id="3662" w:author="User" w:date="2023-11-16T13:09:00Z">
              <w:r w:rsidRPr="00C77660">
                <w:rPr>
                  <w:rFonts w:ascii="Arial" w:hAnsi="Arial" w:cs="Arial"/>
                  <w:color w:val="000000"/>
                  <w:sz w:val="14"/>
                  <w:szCs w:val="14"/>
                </w:rPr>
                <w:t>.</w:t>
              </w:r>
            </w:ins>
          </w:p>
        </w:tc>
        <w:tc>
          <w:tcPr>
            <w:tcW w:w="1134" w:type="dxa"/>
          </w:tcPr>
          <w:p w14:paraId="3484BDBE" w14:textId="0C0BC9C9" w:rsidR="00DB1FC6" w:rsidRPr="00C77660" w:rsidRDefault="00DB1FC6" w:rsidP="00DB1FC6">
            <w:pPr>
              <w:kinsoku w:val="0"/>
              <w:overflowPunct w:val="0"/>
              <w:ind w:right="-44"/>
              <w:jc w:val="both"/>
              <w:rPr>
                <w:rFonts w:ascii="Arial" w:hAnsi="Arial" w:cs="Arial"/>
                <w:iCs/>
                <w:spacing w:val="1"/>
                <w:sz w:val="14"/>
                <w:szCs w:val="14"/>
              </w:rPr>
            </w:pPr>
            <w:ins w:id="3663" w:author="User" w:date="2023-11-16T11:41:00Z">
              <w:r w:rsidRPr="00C77660">
                <w:rPr>
                  <w:rFonts w:ascii="Arial" w:hAnsi="Arial" w:cs="Arial"/>
                  <w:iCs/>
                  <w:spacing w:val="1"/>
                  <w:sz w:val="14"/>
                  <w:szCs w:val="14"/>
                </w:rPr>
                <w:t>NU ESTE CAZUL</w:t>
              </w:r>
            </w:ins>
          </w:p>
        </w:tc>
        <w:tc>
          <w:tcPr>
            <w:tcW w:w="1701" w:type="dxa"/>
          </w:tcPr>
          <w:p w14:paraId="3B48EA61" w14:textId="77777777" w:rsidR="00DB1FC6" w:rsidRPr="00C77660" w:rsidRDefault="00DB1FC6" w:rsidP="00DB1FC6">
            <w:pPr>
              <w:kinsoku w:val="0"/>
              <w:overflowPunct w:val="0"/>
              <w:jc w:val="both"/>
              <w:rPr>
                <w:ins w:id="3664" w:author="User" w:date="2023-11-16T11:32:00Z"/>
                <w:rFonts w:ascii="Arial" w:hAnsi="Arial" w:cs="Arial"/>
                <w:iCs/>
                <w:spacing w:val="1"/>
                <w:sz w:val="14"/>
                <w:szCs w:val="14"/>
              </w:rPr>
            </w:pPr>
            <w:ins w:id="3665" w:author="User" w:date="2023-11-16T11:32:00Z">
              <w:r w:rsidRPr="00C77660">
                <w:rPr>
                  <w:rFonts w:ascii="Arial" w:hAnsi="Arial" w:cs="Arial"/>
                  <w:iCs/>
                  <w:spacing w:val="1"/>
                  <w:sz w:val="14"/>
                  <w:szCs w:val="14"/>
                </w:rPr>
                <w:t>Termen de</w:t>
              </w:r>
            </w:ins>
          </w:p>
          <w:p w14:paraId="77545437" w14:textId="77777777" w:rsidR="00DB1FC6" w:rsidRPr="00C77660" w:rsidRDefault="00DB1FC6" w:rsidP="00DB1FC6">
            <w:pPr>
              <w:kinsoku w:val="0"/>
              <w:overflowPunct w:val="0"/>
              <w:jc w:val="both"/>
              <w:rPr>
                <w:ins w:id="3666" w:author="User" w:date="2023-11-16T11:32:00Z"/>
                <w:rFonts w:ascii="Arial" w:hAnsi="Arial" w:cs="Arial"/>
                <w:iCs/>
                <w:spacing w:val="1"/>
                <w:sz w:val="14"/>
                <w:szCs w:val="14"/>
              </w:rPr>
            </w:pPr>
            <w:ins w:id="3667" w:author="User" w:date="2023-11-16T11:32:00Z">
              <w:r w:rsidRPr="00C77660">
                <w:rPr>
                  <w:rFonts w:ascii="Arial" w:hAnsi="Arial" w:cs="Arial"/>
                  <w:iCs/>
                  <w:spacing w:val="1"/>
                  <w:sz w:val="14"/>
                  <w:szCs w:val="14"/>
                </w:rPr>
                <w:t>valabilitate de la data recepţiei:</w:t>
              </w:r>
            </w:ins>
          </w:p>
          <w:p w14:paraId="792FBF08" w14:textId="77777777" w:rsidR="00DB1FC6" w:rsidRPr="00C77660" w:rsidRDefault="00DB1FC6" w:rsidP="00DB1FC6">
            <w:pPr>
              <w:kinsoku w:val="0"/>
              <w:overflowPunct w:val="0"/>
              <w:jc w:val="both"/>
              <w:rPr>
                <w:ins w:id="3668" w:author="User" w:date="2023-11-16T11:32:00Z"/>
                <w:rFonts w:ascii="Arial" w:hAnsi="Arial" w:cs="Arial"/>
                <w:iCs/>
                <w:spacing w:val="1"/>
                <w:sz w:val="14"/>
                <w:szCs w:val="14"/>
              </w:rPr>
            </w:pPr>
            <w:ins w:id="3669" w:author="User" w:date="2023-11-16T11:32:00Z">
              <w:r w:rsidRPr="00C77660">
                <w:rPr>
                  <w:rFonts w:ascii="Arial" w:hAnsi="Arial" w:cs="Arial"/>
                  <w:iCs/>
                  <w:spacing w:val="1"/>
                  <w:sz w:val="14"/>
                  <w:szCs w:val="14"/>
                </w:rPr>
                <w:t>minim 6luni. </w:t>
              </w:r>
            </w:ins>
          </w:p>
          <w:p w14:paraId="37C09C41" w14:textId="77777777" w:rsidR="00DB1FC6" w:rsidRPr="00C77660" w:rsidRDefault="00DB1FC6" w:rsidP="00DB1FC6">
            <w:pPr>
              <w:kinsoku w:val="0"/>
              <w:overflowPunct w:val="0"/>
              <w:jc w:val="both"/>
              <w:rPr>
                <w:ins w:id="3670" w:author="User" w:date="2023-11-16T11:32:00Z"/>
                <w:rFonts w:ascii="Arial" w:hAnsi="Arial" w:cs="Arial"/>
                <w:iCs/>
                <w:spacing w:val="1"/>
                <w:sz w:val="14"/>
                <w:szCs w:val="14"/>
              </w:rPr>
            </w:pPr>
            <w:ins w:id="3671" w:author="User" w:date="2023-11-16T11:32:00Z">
              <w:r w:rsidRPr="00C77660">
                <w:rPr>
                  <w:rFonts w:ascii="Arial" w:hAnsi="Arial" w:cs="Arial"/>
                  <w:iCs/>
                  <w:spacing w:val="1"/>
                  <w:sz w:val="14"/>
                  <w:szCs w:val="14"/>
                </w:rPr>
                <w:t>Termenul de</w:t>
              </w:r>
            </w:ins>
          </w:p>
          <w:p w14:paraId="636FEFB9" w14:textId="73373750" w:rsidR="00DB1FC6" w:rsidRPr="00C77660" w:rsidRDefault="00DB1FC6" w:rsidP="00DB1FC6">
            <w:pPr>
              <w:kinsoku w:val="0"/>
              <w:overflowPunct w:val="0"/>
              <w:jc w:val="both"/>
              <w:rPr>
                <w:rFonts w:ascii="Arial" w:hAnsi="Arial" w:cs="Arial"/>
                <w:iCs/>
                <w:spacing w:val="1"/>
                <w:sz w:val="14"/>
                <w:szCs w:val="14"/>
              </w:rPr>
            </w:pPr>
            <w:ins w:id="3672" w:author="User" w:date="2023-11-16T11:32:00Z">
              <w:r w:rsidRPr="00C77660">
                <w:rPr>
                  <w:rFonts w:ascii="Arial" w:hAnsi="Arial" w:cs="Arial"/>
                  <w:iCs/>
                  <w:spacing w:val="1"/>
                  <w:sz w:val="14"/>
                  <w:szCs w:val="14"/>
                </w:rPr>
                <w:t>valabilitate să fie trecut pe etichetă.</w:t>
              </w:r>
            </w:ins>
          </w:p>
        </w:tc>
        <w:tc>
          <w:tcPr>
            <w:tcW w:w="1418" w:type="dxa"/>
          </w:tcPr>
          <w:p w14:paraId="584C73E8" w14:textId="77777777" w:rsidR="00DB1FC6" w:rsidRPr="002F446E" w:rsidRDefault="00DB1FC6" w:rsidP="00DB1FC6">
            <w:pPr>
              <w:rPr>
                <w:rFonts w:ascii="Arial" w:hAnsi="Arial" w:cs="Arial"/>
                <w:sz w:val="14"/>
                <w:szCs w:val="14"/>
              </w:rPr>
            </w:pPr>
          </w:p>
        </w:tc>
        <w:tc>
          <w:tcPr>
            <w:tcW w:w="850" w:type="dxa"/>
          </w:tcPr>
          <w:p w14:paraId="0807741C" w14:textId="77777777" w:rsidR="00DB1FC6" w:rsidRPr="002F446E" w:rsidRDefault="00DB1FC6" w:rsidP="00DB1FC6">
            <w:pPr>
              <w:rPr>
                <w:rFonts w:ascii="Arial" w:hAnsi="Arial" w:cs="Arial"/>
                <w:sz w:val="14"/>
                <w:szCs w:val="14"/>
              </w:rPr>
            </w:pPr>
          </w:p>
        </w:tc>
        <w:tc>
          <w:tcPr>
            <w:tcW w:w="1559" w:type="dxa"/>
          </w:tcPr>
          <w:p w14:paraId="20FE0E12" w14:textId="77777777" w:rsidR="00DB1FC6" w:rsidRPr="002F446E" w:rsidRDefault="00DB1FC6" w:rsidP="00DB1FC6">
            <w:pPr>
              <w:rPr>
                <w:rFonts w:ascii="Arial" w:hAnsi="Arial" w:cs="Arial"/>
                <w:sz w:val="14"/>
                <w:szCs w:val="14"/>
              </w:rPr>
            </w:pPr>
          </w:p>
        </w:tc>
        <w:tc>
          <w:tcPr>
            <w:tcW w:w="2694" w:type="dxa"/>
          </w:tcPr>
          <w:p w14:paraId="4D6E8F59" w14:textId="77777777" w:rsidR="00DB1FC6" w:rsidRPr="002F446E" w:rsidRDefault="00DB1FC6" w:rsidP="00DB1FC6">
            <w:pPr>
              <w:rPr>
                <w:rFonts w:ascii="Arial" w:hAnsi="Arial" w:cs="Arial"/>
                <w:sz w:val="14"/>
                <w:szCs w:val="14"/>
              </w:rPr>
            </w:pPr>
          </w:p>
        </w:tc>
        <w:tc>
          <w:tcPr>
            <w:tcW w:w="1275" w:type="dxa"/>
          </w:tcPr>
          <w:p w14:paraId="257E15C3" w14:textId="77777777" w:rsidR="00DB1FC6" w:rsidRPr="002F446E" w:rsidRDefault="00DB1FC6" w:rsidP="00DB1FC6">
            <w:pPr>
              <w:rPr>
                <w:rFonts w:ascii="Arial" w:hAnsi="Arial" w:cs="Arial"/>
                <w:sz w:val="14"/>
                <w:szCs w:val="14"/>
              </w:rPr>
            </w:pPr>
          </w:p>
        </w:tc>
      </w:tr>
      <w:tr w:rsidR="00DB1FC6" w:rsidRPr="002F446E" w14:paraId="206D1947" w14:textId="77777777" w:rsidTr="00093C36">
        <w:trPr>
          <w:trHeight w:val="2641"/>
        </w:trPr>
        <w:tc>
          <w:tcPr>
            <w:tcW w:w="709" w:type="dxa"/>
            <w:vAlign w:val="bottom"/>
          </w:tcPr>
          <w:p w14:paraId="549CA3B2" w14:textId="77777777" w:rsidR="00DB1FC6" w:rsidRPr="00DB1FC6" w:rsidRDefault="00DB1FC6" w:rsidP="00DB1FC6">
            <w:pPr>
              <w:kinsoku w:val="0"/>
              <w:overflowPunct w:val="0"/>
              <w:jc w:val="center"/>
              <w:rPr>
                <w:color w:val="000000"/>
                <w:sz w:val="16"/>
                <w:szCs w:val="16"/>
              </w:rPr>
            </w:pPr>
            <w:r w:rsidRPr="00DB1FC6">
              <w:rPr>
                <w:color w:val="000000"/>
                <w:sz w:val="16"/>
                <w:szCs w:val="16"/>
              </w:rPr>
              <w:lastRenderedPageBreak/>
              <w:t>250</w:t>
            </w:r>
          </w:p>
          <w:p w14:paraId="1840BA49" w14:textId="77777777" w:rsidR="00DB1FC6" w:rsidRPr="00DB1FC6" w:rsidRDefault="00DB1FC6" w:rsidP="00DB1FC6">
            <w:pPr>
              <w:kinsoku w:val="0"/>
              <w:overflowPunct w:val="0"/>
              <w:jc w:val="center"/>
              <w:rPr>
                <w:sz w:val="16"/>
                <w:szCs w:val="16"/>
              </w:rPr>
            </w:pPr>
          </w:p>
          <w:p w14:paraId="0EFCCADD" w14:textId="77777777" w:rsidR="00DB1FC6" w:rsidRPr="00DB1FC6" w:rsidRDefault="00DB1FC6" w:rsidP="00DB1FC6">
            <w:pPr>
              <w:kinsoku w:val="0"/>
              <w:overflowPunct w:val="0"/>
              <w:jc w:val="center"/>
              <w:rPr>
                <w:sz w:val="16"/>
                <w:szCs w:val="16"/>
              </w:rPr>
            </w:pPr>
          </w:p>
          <w:p w14:paraId="12FF3E67" w14:textId="77777777" w:rsidR="00DB1FC6" w:rsidRPr="00DB1FC6" w:rsidRDefault="00DB1FC6" w:rsidP="00DB1FC6">
            <w:pPr>
              <w:kinsoku w:val="0"/>
              <w:overflowPunct w:val="0"/>
              <w:jc w:val="center"/>
              <w:rPr>
                <w:sz w:val="16"/>
                <w:szCs w:val="16"/>
              </w:rPr>
            </w:pPr>
          </w:p>
          <w:p w14:paraId="6509BF25" w14:textId="77777777" w:rsidR="00DB1FC6" w:rsidRPr="00DB1FC6" w:rsidRDefault="00DB1FC6" w:rsidP="00DB1FC6">
            <w:pPr>
              <w:kinsoku w:val="0"/>
              <w:overflowPunct w:val="0"/>
              <w:jc w:val="center"/>
              <w:rPr>
                <w:sz w:val="16"/>
                <w:szCs w:val="16"/>
              </w:rPr>
            </w:pPr>
          </w:p>
          <w:p w14:paraId="41F6E474" w14:textId="77777777" w:rsidR="00DB1FC6" w:rsidRPr="00DB1FC6" w:rsidRDefault="00DB1FC6" w:rsidP="00DB1FC6">
            <w:pPr>
              <w:kinsoku w:val="0"/>
              <w:overflowPunct w:val="0"/>
              <w:jc w:val="center"/>
              <w:rPr>
                <w:sz w:val="16"/>
                <w:szCs w:val="16"/>
              </w:rPr>
            </w:pPr>
          </w:p>
          <w:p w14:paraId="37A71334" w14:textId="77777777" w:rsidR="00DB1FC6" w:rsidRPr="00DB1FC6" w:rsidRDefault="00DB1FC6" w:rsidP="00DB1FC6">
            <w:pPr>
              <w:kinsoku w:val="0"/>
              <w:overflowPunct w:val="0"/>
              <w:jc w:val="center"/>
              <w:rPr>
                <w:sz w:val="16"/>
                <w:szCs w:val="16"/>
              </w:rPr>
            </w:pPr>
          </w:p>
          <w:p w14:paraId="1F987C4C" w14:textId="77777777" w:rsidR="00DB1FC6" w:rsidRPr="00DB1FC6" w:rsidRDefault="00DB1FC6" w:rsidP="00DB1FC6">
            <w:pPr>
              <w:kinsoku w:val="0"/>
              <w:overflowPunct w:val="0"/>
              <w:jc w:val="center"/>
              <w:rPr>
                <w:sz w:val="16"/>
                <w:szCs w:val="16"/>
              </w:rPr>
            </w:pPr>
          </w:p>
          <w:p w14:paraId="37E5313F" w14:textId="77777777" w:rsidR="00DB1FC6" w:rsidRPr="00DB1FC6" w:rsidRDefault="00DB1FC6" w:rsidP="00DB1FC6">
            <w:pPr>
              <w:kinsoku w:val="0"/>
              <w:overflowPunct w:val="0"/>
              <w:jc w:val="center"/>
              <w:rPr>
                <w:sz w:val="16"/>
                <w:szCs w:val="16"/>
              </w:rPr>
            </w:pPr>
          </w:p>
          <w:p w14:paraId="6E9F1C38" w14:textId="77777777" w:rsidR="00DB1FC6" w:rsidRPr="00DB1FC6" w:rsidRDefault="00DB1FC6" w:rsidP="00DB1FC6">
            <w:pPr>
              <w:kinsoku w:val="0"/>
              <w:overflowPunct w:val="0"/>
              <w:jc w:val="center"/>
              <w:rPr>
                <w:sz w:val="16"/>
                <w:szCs w:val="16"/>
              </w:rPr>
            </w:pPr>
          </w:p>
          <w:p w14:paraId="690A847B" w14:textId="77777777" w:rsidR="00DB1FC6" w:rsidRPr="00DB1FC6" w:rsidRDefault="00DB1FC6" w:rsidP="00DB1FC6">
            <w:pPr>
              <w:kinsoku w:val="0"/>
              <w:overflowPunct w:val="0"/>
              <w:jc w:val="center"/>
              <w:rPr>
                <w:sz w:val="16"/>
                <w:szCs w:val="16"/>
              </w:rPr>
            </w:pPr>
          </w:p>
          <w:p w14:paraId="53895180" w14:textId="77777777" w:rsidR="00DB1FC6" w:rsidRPr="00DB1FC6" w:rsidRDefault="00DB1FC6" w:rsidP="00DB1FC6">
            <w:pPr>
              <w:kinsoku w:val="0"/>
              <w:overflowPunct w:val="0"/>
              <w:jc w:val="center"/>
              <w:rPr>
                <w:sz w:val="16"/>
                <w:szCs w:val="16"/>
              </w:rPr>
            </w:pPr>
          </w:p>
          <w:p w14:paraId="56088E24" w14:textId="77777777" w:rsidR="00DB1FC6" w:rsidRPr="00DB1FC6" w:rsidRDefault="00DB1FC6" w:rsidP="00DB1FC6">
            <w:pPr>
              <w:kinsoku w:val="0"/>
              <w:overflowPunct w:val="0"/>
              <w:jc w:val="center"/>
              <w:rPr>
                <w:sz w:val="16"/>
                <w:szCs w:val="16"/>
              </w:rPr>
            </w:pPr>
          </w:p>
          <w:p w14:paraId="2141D179" w14:textId="77777777" w:rsidR="00DB1FC6" w:rsidRPr="00DB1FC6" w:rsidRDefault="00DB1FC6" w:rsidP="00DB1FC6">
            <w:pPr>
              <w:kinsoku w:val="0"/>
              <w:overflowPunct w:val="0"/>
              <w:jc w:val="center"/>
              <w:rPr>
                <w:sz w:val="16"/>
                <w:szCs w:val="16"/>
              </w:rPr>
            </w:pPr>
          </w:p>
          <w:p w14:paraId="05859B4A" w14:textId="33295B34" w:rsidR="00DB1FC6" w:rsidRPr="00DB1FC6" w:rsidRDefault="00DB1FC6" w:rsidP="00DB1FC6">
            <w:pPr>
              <w:kinsoku w:val="0"/>
              <w:overflowPunct w:val="0"/>
              <w:rPr>
                <w:rFonts w:ascii="Arial" w:hAnsi="Arial" w:cs="Arial"/>
                <w:b/>
                <w:sz w:val="16"/>
                <w:szCs w:val="16"/>
              </w:rPr>
            </w:pPr>
          </w:p>
        </w:tc>
        <w:tc>
          <w:tcPr>
            <w:tcW w:w="709" w:type="dxa"/>
            <w:vAlign w:val="bottom"/>
          </w:tcPr>
          <w:p w14:paraId="2E64316B" w14:textId="77777777" w:rsidR="00DB1FC6" w:rsidRPr="00DB1FC6" w:rsidRDefault="00DB1FC6" w:rsidP="00DB1FC6">
            <w:pPr>
              <w:kinsoku w:val="0"/>
              <w:overflowPunct w:val="0"/>
              <w:jc w:val="center"/>
              <w:rPr>
                <w:color w:val="000000"/>
                <w:sz w:val="16"/>
                <w:szCs w:val="16"/>
              </w:rPr>
            </w:pPr>
            <w:r w:rsidRPr="00DB1FC6">
              <w:rPr>
                <w:color w:val="000000"/>
                <w:sz w:val="16"/>
                <w:szCs w:val="16"/>
              </w:rPr>
              <w:t>500</w:t>
            </w:r>
          </w:p>
          <w:p w14:paraId="2DB9DC74" w14:textId="77777777" w:rsidR="00DB1FC6" w:rsidRPr="00DB1FC6" w:rsidRDefault="00DB1FC6" w:rsidP="00DB1FC6">
            <w:pPr>
              <w:kinsoku w:val="0"/>
              <w:overflowPunct w:val="0"/>
              <w:jc w:val="center"/>
              <w:rPr>
                <w:sz w:val="16"/>
                <w:szCs w:val="16"/>
              </w:rPr>
            </w:pPr>
          </w:p>
          <w:p w14:paraId="4E4B0AC2" w14:textId="77777777" w:rsidR="00DB1FC6" w:rsidRPr="00DB1FC6" w:rsidRDefault="00DB1FC6" w:rsidP="00DB1FC6">
            <w:pPr>
              <w:kinsoku w:val="0"/>
              <w:overflowPunct w:val="0"/>
              <w:jc w:val="center"/>
              <w:rPr>
                <w:sz w:val="16"/>
                <w:szCs w:val="16"/>
              </w:rPr>
            </w:pPr>
          </w:p>
          <w:p w14:paraId="2FE88C4B" w14:textId="77777777" w:rsidR="00DB1FC6" w:rsidRPr="00DB1FC6" w:rsidRDefault="00DB1FC6" w:rsidP="00DB1FC6">
            <w:pPr>
              <w:kinsoku w:val="0"/>
              <w:overflowPunct w:val="0"/>
              <w:jc w:val="center"/>
              <w:rPr>
                <w:sz w:val="16"/>
                <w:szCs w:val="16"/>
              </w:rPr>
            </w:pPr>
          </w:p>
          <w:p w14:paraId="075AEE98" w14:textId="77777777" w:rsidR="00DB1FC6" w:rsidRPr="00DB1FC6" w:rsidRDefault="00DB1FC6" w:rsidP="00DB1FC6">
            <w:pPr>
              <w:kinsoku w:val="0"/>
              <w:overflowPunct w:val="0"/>
              <w:jc w:val="center"/>
              <w:rPr>
                <w:sz w:val="16"/>
                <w:szCs w:val="16"/>
              </w:rPr>
            </w:pPr>
          </w:p>
          <w:p w14:paraId="467FEC6C" w14:textId="77777777" w:rsidR="00DB1FC6" w:rsidRPr="00DB1FC6" w:rsidRDefault="00DB1FC6" w:rsidP="00DB1FC6">
            <w:pPr>
              <w:kinsoku w:val="0"/>
              <w:overflowPunct w:val="0"/>
              <w:jc w:val="center"/>
              <w:rPr>
                <w:sz w:val="16"/>
                <w:szCs w:val="16"/>
              </w:rPr>
            </w:pPr>
          </w:p>
          <w:p w14:paraId="349DD5B5" w14:textId="77777777" w:rsidR="00DB1FC6" w:rsidRPr="00DB1FC6" w:rsidRDefault="00DB1FC6" w:rsidP="00DB1FC6">
            <w:pPr>
              <w:kinsoku w:val="0"/>
              <w:overflowPunct w:val="0"/>
              <w:jc w:val="center"/>
              <w:rPr>
                <w:sz w:val="16"/>
                <w:szCs w:val="16"/>
              </w:rPr>
            </w:pPr>
          </w:p>
          <w:p w14:paraId="261C5EDE" w14:textId="77777777" w:rsidR="00DB1FC6" w:rsidRPr="00DB1FC6" w:rsidRDefault="00DB1FC6" w:rsidP="00DB1FC6">
            <w:pPr>
              <w:kinsoku w:val="0"/>
              <w:overflowPunct w:val="0"/>
              <w:jc w:val="center"/>
              <w:rPr>
                <w:sz w:val="16"/>
                <w:szCs w:val="16"/>
              </w:rPr>
            </w:pPr>
          </w:p>
          <w:p w14:paraId="29702385" w14:textId="77777777" w:rsidR="00DB1FC6" w:rsidRPr="00DB1FC6" w:rsidRDefault="00DB1FC6" w:rsidP="00DB1FC6">
            <w:pPr>
              <w:kinsoku w:val="0"/>
              <w:overflowPunct w:val="0"/>
              <w:jc w:val="center"/>
              <w:rPr>
                <w:sz w:val="16"/>
                <w:szCs w:val="16"/>
              </w:rPr>
            </w:pPr>
          </w:p>
          <w:p w14:paraId="4E0F79FC" w14:textId="77777777" w:rsidR="00DB1FC6" w:rsidRPr="00DB1FC6" w:rsidRDefault="00DB1FC6" w:rsidP="00DB1FC6">
            <w:pPr>
              <w:kinsoku w:val="0"/>
              <w:overflowPunct w:val="0"/>
              <w:jc w:val="center"/>
              <w:rPr>
                <w:sz w:val="16"/>
                <w:szCs w:val="16"/>
              </w:rPr>
            </w:pPr>
          </w:p>
          <w:p w14:paraId="42C79C20" w14:textId="77777777" w:rsidR="00DB1FC6" w:rsidRPr="00DB1FC6" w:rsidRDefault="00DB1FC6" w:rsidP="00DB1FC6">
            <w:pPr>
              <w:kinsoku w:val="0"/>
              <w:overflowPunct w:val="0"/>
              <w:jc w:val="center"/>
              <w:rPr>
                <w:sz w:val="16"/>
                <w:szCs w:val="16"/>
              </w:rPr>
            </w:pPr>
          </w:p>
          <w:p w14:paraId="7EBD60D2" w14:textId="77777777" w:rsidR="00DB1FC6" w:rsidRPr="00DB1FC6" w:rsidRDefault="00DB1FC6" w:rsidP="00DB1FC6">
            <w:pPr>
              <w:kinsoku w:val="0"/>
              <w:overflowPunct w:val="0"/>
              <w:jc w:val="center"/>
              <w:rPr>
                <w:sz w:val="16"/>
                <w:szCs w:val="16"/>
              </w:rPr>
            </w:pPr>
          </w:p>
          <w:p w14:paraId="42385964" w14:textId="77777777" w:rsidR="00DB1FC6" w:rsidRPr="00DB1FC6" w:rsidRDefault="00DB1FC6" w:rsidP="00DB1FC6">
            <w:pPr>
              <w:kinsoku w:val="0"/>
              <w:overflowPunct w:val="0"/>
              <w:jc w:val="center"/>
              <w:rPr>
                <w:sz w:val="16"/>
                <w:szCs w:val="16"/>
              </w:rPr>
            </w:pPr>
          </w:p>
          <w:p w14:paraId="06CA29F9" w14:textId="77777777" w:rsidR="00DB1FC6" w:rsidRPr="00DB1FC6" w:rsidRDefault="00DB1FC6" w:rsidP="00DB1FC6">
            <w:pPr>
              <w:kinsoku w:val="0"/>
              <w:overflowPunct w:val="0"/>
              <w:jc w:val="center"/>
              <w:rPr>
                <w:sz w:val="16"/>
                <w:szCs w:val="16"/>
              </w:rPr>
            </w:pPr>
          </w:p>
          <w:p w14:paraId="71A30BB8" w14:textId="750DD2FD" w:rsidR="00DB1FC6" w:rsidRPr="00DB1FC6" w:rsidRDefault="00DB1FC6" w:rsidP="00DB1FC6">
            <w:pPr>
              <w:kinsoku w:val="0"/>
              <w:overflowPunct w:val="0"/>
              <w:rPr>
                <w:rFonts w:ascii="Arial" w:hAnsi="Arial" w:cs="Arial"/>
                <w:b/>
                <w:sz w:val="16"/>
                <w:szCs w:val="16"/>
              </w:rPr>
            </w:pPr>
          </w:p>
        </w:tc>
        <w:tc>
          <w:tcPr>
            <w:tcW w:w="426" w:type="dxa"/>
          </w:tcPr>
          <w:p w14:paraId="22ABDFC7" w14:textId="77777777" w:rsidR="00DB1FC6" w:rsidRPr="00C77660" w:rsidRDefault="00DB1FC6" w:rsidP="00DB1FC6">
            <w:pPr>
              <w:kinsoku w:val="0"/>
              <w:overflowPunct w:val="0"/>
              <w:rPr>
                <w:ins w:id="3673" w:author="User" w:date="2023-11-15T14:52:00Z"/>
                <w:rFonts w:ascii="Arial" w:hAnsi="Arial" w:cs="Arial"/>
                <w:bCs/>
                <w:sz w:val="14"/>
                <w:szCs w:val="14"/>
              </w:rPr>
            </w:pPr>
          </w:p>
          <w:p w14:paraId="36B4AA0A" w14:textId="77777777" w:rsidR="00DB1FC6" w:rsidRPr="00C77660" w:rsidRDefault="00DB1FC6" w:rsidP="00DB1FC6">
            <w:pPr>
              <w:kinsoku w:val="0"/>
              <w:overflowPunct w:val="0"/>
              <w:rPr>
                <w:ins w:id="3674" w:author="User" w:date="2023-11-15T14:52:00Z"/>
                <w:rFonts w:ascii="Arial" w:hAnsi="Arial" w:cs="Arial"/>
                <w:bCs/>
                <w:sz w:val="14"/>
                <w:szCs w:val="14"/>
              </w:rPr>
            </w:pPr>
          </w:p>
          <w:p w14:paraId="4BEC05D1" w14:textId="77777777" w:rsidR="00DB1FC6" w:rsidRPr="00C77660" w:rsidRDefault="00DB1FC6" w:rsidP="00DB1FC6">
            <w:pPr>
              <w:kinsoku w:val="0"/>
              <w:overflowPunct w:val="0"/>
              <w:rPr>
                <w:ins w:id="3675" w:author="User" w:date="2023-11-15T14:52:00Z"/>
                <w:rFonts w:ascii="Arial" w:hAnsi="Arial" w:cs="Arial"/>
                <w:bCs/>
                <w:sz w:val="14"/>
                <w:szCs w:val="14"/>
              </w:rPr>
            </w:pPr>
          </w:p>
          <w:p w14:paraId="38A80801" w14:textId="77777777" w:rsidR="00DB1FC6" w:rsidRPr="00C77660" w:rsidRDefault="00DB1FC6" w:rsidP="00DB1FC6">
            <w:pPr>
              <w:kinsoku w:val="0"/>
              <w:overflowPunct w:val="0"/>
              <w:rPr>
                <w:ins w:id="3676" w:author="User" w:date="2023-11-15T14:52:00Z"/>
                <w:rFonts w:ascii="Arial" w:hAnsi="Arial" w:cs="Arial"/>
                <w:bCs/>
                <w:sz w:val="14"/>
                <w:szCs w:val="14"/>
              </w:rPr>
            </w:pPr>
          </w:p>
          <w:p w14:paraId="2147E97A" w14:textId="77777777" w:rsidR="00DB1FC6" w:rsidRPr="00C77660" w:rsidRDefault="00DB1FC6" w:rsidP="00DB1FC6">
            <w:pPr>
              <w:kinsoku w:val="0"/>
              <w:overflowPunct w:val="0"/>
              <w:rPr>
                <w:ins w:id="3677" w:author="User" w:date="2023-11-15T14:52:00Z"/>
                <w:rFonts w:ascii="Arial" w:hAnsi="Arial" w:cs="Arial"/>
                <w:bCs/>
                <w:sz w:val="14"/>
                <w:szCs w:val="14"/>
              </w:rPr>
            </w:pPr>
          </w:p>
          <w:p w14:paraId="5ED4C25D" w14:textId="77777777" w:rsidR="00DB1FC6" w:rsidRPr="00C77660" w:rsidRDefault="00DB1FC6" w:rsidP="00DB1FC6">
            <w:pPr>
              <w:kinsoku w:val="0"/>
              <w:overflowPunct w:val="0"/>
              <w:rPr>
                <w:ins w:id="3678" w:author="User" w:date="2023-11-15T14:52:00Z"/>
                <w:rFonts w:ascii="Arial" w:hAnsi="Arial" w:cs="Arial"/>
                <w:bCs/>
                <w:sz w:val="14"/>
                <w:szCs w:val="14"/>
              </w:rPr>
            </w:pPr>
          </w:p>
          <w:p w14:paraId="233149D8" w14:textId="77777777" w:rsidR="00DB1FC6" w:rsidRPr="00C77660" w:rsidRDefault="00DB1FC6" w:rsidP="00DB1FC6">
            <w:pPr>
              <w:kinsoku w:val="0"/>
              <w:overflowPunct w:val="0"/>
              <w:rPr>
                <w:ins w:id="3679" w:author="User" w:date="2023-11-15T14:52:00Z"/>
                <w:rFonts w:ascii="Arial" w:hAnsi="Arial" w:cs="Arial"/>
                <w:bCs/>
                <w:sz w:val="14"/>
                <w:szCs w:val="14"/>
              </w:rPr>
            </w:pPr>
          </w:p>
          <w:p w14:paraId="34EAB810" w14:textId="77777777" w:rsidR="00DB1FC6" w:rsidRPr="00C77660" w:rsidRDefault="00DB1FC6" w:rsidP="00DB1FC6">
            <w:pPr>
              <w:kinsoku w:val="0"/>
              <w:overflowPunct w:val="0"/>
              <w:rPr>
                <w:ins w:id="3680" w:author="User" w:date="2023-11-15T14:52:00Z"/>
                <w:rFonts w:ascii="Arial" w:hAnsi="Arial" w:cs="Arial"/>
                <w:bCs/>
                <w:sz w:val="14"/>
                <w:szCs w:val="14"/>
              </w:rPr>
            </w:pPr>
          </w:p>
          <w:p w14:paraId="2BA41A6D" w14:textId="77777777" w:rsidR="00DB1FC6" w:rsidRPr="00C77660" w:rsidRDefault="00DB1FC6" w:rsidP="00DB1FC6">
            <w:pPr>
              <w:kinsoku w:val="0"/>
              <w:overflowPunct w:val="0"/>
              <w:rPr>
                <w:ins w:id="3681" w:author="User" w:date="2023-11-15T14:52:00Z"/>
                <w:rFonts w:ascii="Arial" w:hAnsi="Arial" w:cs="Arial"/>
                <w:bCs/>
                <w:sz w:val="14"/>
                <w:szCs w:val="14"/>
              </w:rPr>
            </w:pPr>
          </w:p>
          <w:p w14:paraId="51968E8E" w14:textId="77777777" w:rsidR="00DB1FC6" w:rsidRPr="00C77660" w:rsidRDefault="00DB1FC6" w:rsidP="00DB1FC6">
            <w:pPr>
              <w:kinsoku w:val="0"/>
              <w:overflowPunct w:val="0"/>
              <w:rPr>
                <w:ins w:id="3682" w:author="User" w:date="2023-11-15T14:52:00Z"/>
                <w:rFonts w:ascii="Arial" w:hAnsi="Arial" w:cs="Arial"/>
                <w:bCs/>
                <w:sz w:val="14"/>
                <w:szCs w:val="14"/>
              </w:rPr>
            </w:pPr>
            <w:ins w:id="3683" w:author="User" w:date="2023-11-15T14:52:00Z">
              <w:r w:rsidRPr="00C77660">
                <w:rPr>
                  <w:rFonts w:ascii="Arial" w:hAnsi="Arial" w:cs="Arial"/>
                  <w:bCs/>
                  <w:sz w:val="14"/>
                  <w:szCs w:val="14"/>
                </w:rPr>
                <w:t>buc</w:t>
              </w:r>
            </w:ins>
          </w:p>
          <w:p w14:paraId="17E7B7F4" w14:textId="77777777" w:rsidR="00DB1FC6" w:rsidRPr="00C77660" w:rsidRDefault="00DB1FC6" w:rsidP="00DB1FC6">
            <w:pPr>
              <w:kinsoku w:val="0"/>
              <w:overflowPunct w:val="0"/>
              <w:rPr>
                <w:ins w:id="3684" w:author="User" w:date="2023-11-15T14:52:00Z"/>
                <w:rFonts w:ascii="Arial" w:hAnsi="Arial" w:cs="Arial"/>
                <w:bCs/>
                <w:sz w:val="14"/>
                <w:szCs w:val="14"/>
              </w:rPr>
            </w:pPr>
          </w:p>
          <w:p w14:paraId="2F88C15E" w14:textId="77777777" w:rsidR="00DB1FC6" w:rsidRPr="00C77660" w:rsidRDefault="00DB1FC6" w:rsidP="00DB1FC6">
            <w:pPr>
              <w:kinsoku w:val="0"/>
              <w:overflowPunct w:val="0"/>
              <w:rPr>
                <w:ins w:id="3685" w:author="User" w:date="2023-11-15T14:52:00Z"/>
                <w:rFonts w:ascii="Arial" w:hAnsi="Arial" w:cs="Arial"/>
                <w:bCs/>
                <w:sz w:val="14"/>
                <w:szCs w:val="14"/>
              </w:rPr>
            </w:pPr>
          </w:p>
          <w:p w14:paraId="2C6EEFB1" w14:textId="77777777" w:rsidR="00DB1FC6" w:rsidRPr="00C77660" w:rsidRDefault="00DB1FC6" w:rsidP="00DB1FC6">
            <w:pPr>
              <w:kinsoku w:val="0"/>
              <w:overflowPunct w:val="0"/>
              <w:rPr>
                <w:ins w:id="3686" w:author="User" w:date="2023-11-15T14:52:00Z"/>
                <w:rFonts w:ascii="Arial" w:hAnsi="Arial" w:cs="Arial"/>
                <w:bCs/>
                <w:sz w:val="14"/>
                <w:szCs w:val="14"/>
              </w:rPr>
            </w:pPr>
          </w:p>
          <w:p w14:paraId="36EE2A26" w14:textId="77777777" w:rsidR="00DB1FC6" w:rsidRPr="00C77660" w:rsidRDefault="00DB1FC6" w:rsidP="00DB1FC6">
            <w:pPr>
              <w:kinsoku w:val="0"/>
              <w:overflowPunct w:val="0"/>
              <w:rPr>
                <w:ins w:id="3687" w:author="User" w:date="2023-11-15T14:52:00Z"/>
                <w:rFonts w:ascii="Arial" w:hAnsi="Arial" w:cs="Arial"/>
                <w:bCs/>
                <w:sz w:val="14"/>
                <w:szCs w:val="14"/>
              </w:rPr>
            </w:pPr>
          </w:p>
          <w:p w14:paraId="69D3CD44" w14:textId="77777777" w:rsidR="00DB1FC6" w:rsidRPr="00C77660" w:rsidRDefault="00DB1FC6" w:rsidP="00DB1FC6">
            <w:pPr>
              <w:kinsoku w:val="0"/>
              <w:overflowPunct w:val="0"/>
              <w:rPr>
                <w:ins w:id="3688" w:author="User" w:date="2023-11-15T14:52:00Z"/>
                <w:rFonts w:ascii="Arial" w:hAnsi="Arial" w:cs="Arial"/>
                <w:bCs/>
                <w:sz w:val="14"/>
                <w:szCs w:val="14"/>
              </w:rPr>
            </w:pPr>
          </w:p>
          <w:p w14:paraId="7D76A542" w14:textId="77777777" w:rsidR="00DB1FC6" w:rsidRPr="00C77660" w:rsidRDefault="00DB1FC6" w:rsidP="00DB1FC6">
            <w:pPr>
              <w:kinsoku w:val="0"/>
              <w:overflowPunct w:val="0"/>
              <w:rPr>
                <w:ins w:id="3689" w:author="User" w:date="2023-11-15T14:52:00Z"/>
                <w:rFonts w:ascii="Arial" w:hAnsi="Arial" w:cs="Arial"/>
                <w:bCs/>
                <w:sz w:val="14"/>
                <w:szCs w:val="14"/>
              </w:rPr>
            </w:pPr>
          </w:p>
          <w:p w14:paraId="4BAEC2F9" w14:textId="77777777" w:rsidR="00DB1FC6" w:rsidRPr="00C77660" w:rsidRDefault="00DB1FC6" w:rsidP="00DB1FC6">
            <w:pPr>
              <w:kinsoku w:val="0"/>
              <w:overflowPunct w:val="0"/>
              <w:rPr>
                <w:ins w:id="3690" w:author="User" w:date="2023-11-15T14:52:00Z"/>
                <w:rFonts w:ascii="Arial" w:hAnsi="Arial" w:cs="Arial"/>
                <w:bCs/>
                <w:sz w:val="14"/>
                <w:szCs w:val="14"/>
              </w:rPr>
            </w:pPr>
          </w:p>
          <w:p w14:paraId="170587A2" w14:textId="77777777" w:rsidR="00DB1FC6" w:rsidRPr="00C77660" w:rsidRDefault="00DB1FC6" w:rsidP="00DB1FC6">
            <w:pPr>
              <w:kinsoku w:val="0"/>
              <w:overflowPunct w:val="0"/>
              <w:jc w:val="center"/>
              <w:rPr>
                <w:rFonts w:ascii="Arial" w:hAnsi="Arial" w:cs="Arial"/>
                <w:b/>
                <w:sz w:val="14"/>
                <w:szCs w:val="14"/>
              </w:rPr>
            </w:pPr>
          </w:p>
        </w:tc>
        <w:tc>
          <w:tcPr>
            <w:tcW w:w="1984" w:type="dxa"/>
          </w:tcPr>
          <w:p w14:paraId="0A7A96D0" w14:textId="77777777" w:rsidR="00DB1FC6" w:rsidRDefault="00DB1FC6" w:rsidP="00DB1FC6">
            <w:pPr>
              <w:pStyle w:val="BodyText"/>
              <w:ind w:left="0"/>
              <w:rPr>
                <w:rFonts w:ascii="Arial" w:hAnsi="Arial" w:cs="Arial"/>
                <w:sz w:val="14"/>
                <w:szCs w:val="14"/>
                <w:lang w:val="fr-FR"/>
              </w:rPr>
            </w:pPr>
            <w:ins w:id="3691"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4A311A02" w14:textId="1BF86090" w:rsidR="00DB1FC6" w:rsidRPr="00C77660" w:rsidRDefault="00DB1FC6" w:rsidP="00DB1FC6">
            <w:pPr>
              <w:pStyle w:val="BodyText"/>
              <w:ind w:left="0"/>
              <w:rPr>
                <w:rFonts w:ascii="Arial" w:hAnsi="Arial" w:cs="Arial"/>
                <w:sz w:val="14"/>
                <w:szCs w:val="14"/>
                <w:lang w:val="fr-FR"/>
              </w:rPr>
            </w:pPr>
            <w:ins w:id="3692"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29D343A" w14:textId="77777777" w:rsidR="00DB1FC6" w:rsidRPr="00C77660" w:rsidRDefault="00DB1FC6" w:rsidP="00DB1FC6">
            <w:pPr>
              <w:widowControl/>
              <w:autoSpaceDE/>
              <w:autoSpaceDN/>
              <w:adjustRightInd/>
              <w:rPr>
                <w:ins w:id="3693" w:author="User" w:date="2023-11-15T14:52:00Z"/>
                <w:rFonts w:ascii="Arial" w:hAnsi="Arial" w:cs="Arial"/>
                <w:b/>
                <w:bCs/>
                <w:i/>
                <w:iCs/>
                <w:color w:val="000000"/>
                <w:sz w:val="14"/>
                <w:szCs w:val="14"/>
              </w:rPr>
            </w:pPr>
            <w:ins w:id="3694" w:author="User" w:date="2023-11-15T14:52:00Z">
              <w:r w:rsidRPr="00C77660">
                <w:rPr>
                  <w:rFonts w:ascii="Arial" w:hAnsi="Arial" w:cs="Arial"/>
                  <w:b/>
                  <w:bCs/>
                  <w:i/>
                  <w:iCs/>
                  <w:color w:val="000000"/>
                  <w:sz w:val="14"/>
                  <w:szCs w:val="14"/>
                </w:rPr>
                <w:t>Prăjitura casei mini Alka 60g (sau</w:t>
              </w:r>
            </w:ins>
          </w:p>
          <w:p w14:paraId="03E96C97" w14:textId="77777777" w:rsidR="00DB1FC6" w:rsidRPr="00C77660" w:rsidRDefault="00DB1FC6" w:rsidP="00DB1FC6">
            <w:pPr>
              <w:widowControl/>
              <w:autoSpaceDE/>
              <w:autoSpaceDN/>
              <w:adjustRightInd/>
              <w:rPr>
                <w:ins w:id="3695" w:author="User" w:date="2023-11-15T14:52:00Z"/>
                <w:rFonts w:ascii="Arial" w:hAnsi="Arial" w:cs="Arial"/>
                <w:color w:val="000000"/>
                <w:sz w:val="14"/>
                <w:szCs w:val="14"/>
              </w:rPr>
            </w:pPr>
            <w:ins w:id="3696" w:author="User" w:date="2023-11-15T14:52:00Z">
              <w:r w:rsidRPr="00C77660">
                <w:rPr>
                  <w:rFonts w:ascii="Arial" w:hAnsi="Arial" w:cs="Arial"/>
                  <w:b/>
                  <w:bCs/>
                  <w:i/>
                  <w:iCs/>
                  <w:color w:val="000000"/>
                  <w:sz w:val="14"/>
                  <w:szCs w:val="14"/>
                </w:rPr>
                <w:t>echivalent</w:t>
              </w:r>
              <w:r w:rsidRPr="00C77660">
                <w:rPr>
                  <w:rFonts w:ascii="Arial" w:hAnsi="Arial" w:cs="Arial"/>
                  <w:color w:val="000000"/>
                  <w:sz w:val="14"/>
                  <w:szCs w:val="14"/>
                </w:rPr>
                <w:t>)</w:t>
              </w:r>
            </w:ins>
          </w:p>
          <w:p w14:paraId="2CF79654" w14:textId="77777777" w:rsidR="00DB1FC6" w:rsidRPr="00C77660" w:rsidRDefault="00DB1FC6" w:rsidP="00DB1FC6">
            <w:pPr>
              <w:widowControl/>
              <w:autoSpaceDE/>
              <w:autoSpaceDN/>
              <w:adjustRightInd/>
              <w:jc w:val="both"/>
              <w:rPr>
                <w:ins w:id="3697" w:author="User" w:date="2023-11-16T13:06:00Z"/>
                <w:rFonts w:ascii="Arial" w:hAnsi="Arial" w:cs="Arial"/>
                <w:color w:val="000000"/>
                <w:sz w:val="14"/>
                <w:szCs w:val="14"/>
              </w:rPr>
            </w:pPr>
            <w:ins w:id="3698" w:author="User" w:date="2023-11-15T14:52:00Z">
              <w:r w:rsidRPr="00C77660">
                <w:rPr>
                  <w:rFonts w:ascii="Arial" w:hAnsi="Arial" w:cs="Arial"/>
                  <w:color w:val="000000"/>
                  <w:sz w:val="14"/>
                  <w:szCs w:val="14"/>
                  <w:rPrChange w:id="3699" w:author="User" w:date="2023-11-16T13:04:00Z">
                    <w:rPr>
                      <w:color w:val="000000"/>
                      <w:sz w:val="20"/>
                      <w:szCs w:val="20"/>
                    </w:rPr>
                  </w:rPrChange>
                </w:rPr>
                <w:t>F</w:t>
              </w:r>
            </w:ins>
            <w:ins w:id="3700" w:author="User" w:date="2023-11-16T13:04:00Z">
              <w:r w:rsidRPr="00C77660">
                <w:rPr>
                  <w:rFonts w:ascii="Arial" w:hAnsi="Arial" w:cs="Arial"/>
                  <w:color w:val="000000"/>
                  <w:sz w:val="14"/>
                  <w:szCs w:val="14"/>
                </w:rPr>
                <w:t>ă</w:t>
              </w:r>
            </w:ins>
            <w:ins w:id="3701" w:author="User" w:date="2023-11-15T14:52:00Z">
              <w:r w:rsidRPr="00C77660">
                <w:rPr>
                  <w:rFonts w:ascii="Arial" w:hAnsi="Arial" w:cs="Arial"/>
                  <w:color w:val="000000"/>
                  <w:sz w:val="14"/>
                  <w:szCs w:val="14"/>
                  <w:rPrChange w:id="3702" w:author="User" w:date="2023-11-16T13:04:00Z">
                    <w:rPr>
                      <w:color w:val="000000"/>
                      <w:sz w:val="20"/>
                      <w:szCs w:val="20"/>
                    </w:rPr>
                  </w:rPrChange>
                </w:rPr>
                <w:t>in</w:t>
              </w:r>
            </w:ins>
            <w:ins w:id="3703" w:author="User" w:date="2023-11-16T13:04:00Z">
              <w:r w:rsidRPr="00C77660">
                <w:rPr>
                  <w:rFonts w:ascii="Arial" w:hAnsi="Arial" w:cs="Arial"/>
                  <w:color w:val="000000"/>
                  <w:sz w:val="14"/>
                  <w:szCs w:val="14"/>
                </w:rPr>
                <w:t>ă</w:t>
              </w:r>
            </w:ins>
            <w:ins w:id="3704" w:author="User" w:date="2023-11-15T14:52:00Z">
              <w:r w:rsidRPr="00C77660">
                <w:rPr>
                  <w:rFonts w:ascii="Arial" w:hAnsi="Arial" w:cs="Arial"/>
                  <w:color w:val="000000"/>
                  <w:sz w:val="14"/>
                  <w:szCs w:val="14"/>
                  <w:rPrChange w:id="3705" w:author="User" w:date="2023-11-16T13:04:00Z">
                    <w:rPr>
                      <w:color w:val="000000"/>
                      <w:sz w:val="20"/>
                      <w:szCs w:val="20"/>
                    </w:rPr>
                  </w:rPrChange>
                </w:rPr>
                <w:t xml:space="preserve"> alb</w:t>
              </w:r>
            </w:ins>
            <w:ins w:id="3706" w:author="User" w:date="2023-11-16T13:04:00Z">
              <w:r w:rsidRPr="00C77660">
                <w:rPr>
                  <w:rFonts w:ascii="Arial" w:hAnsi="Arial" w:cs="Arial"/>
                  <w:color w:val="000000"/>
                  <w:sz w:val="14"/>
                  <w:szCs w:val="14"/>
                </w:rPr>
                <w:t>ă</w:t>
              </w:r>
            </w:ins>
            <w:ins w:id="3707" w:author="User" w:date="2023-11-15T14:52:00Z">
              <w:r w:rsidRPr="00C77660">
                <w:rPr>
                  <w:rFonts w:ascii="Arial" w:hAnsi="Arial" w:cs="Arial"/>
                  <w:color w:val="000000"/>
                  <w:sz w:val="14"/>
                  <w:szCs w:val="14"/>
                  <w:rPrChange w:id="3708" w:author="User" w:date="2023-11-16T13:04:00Z">
                    <w:rPr>
                      <w:color w:val="000000"/>
                      <w:sz w:val="20"/>
                      <w:szCs w:val="20"/>
                    </w:rPr>
                  </w:rPrChange>
                </w:rPr>
                <w:t xml:space="preserve"> de gr</w:t>
              </w:r>
            </w:ins>
            <w:ins w:id="3709" w:author="User" w:date="2023-11-16T13:04:00Z">
              <w:r w:rsidRPr="00C77660">
                <w:rPr>
                  <w:rFonts w:ascii="Arial" w:hAnsi="Arial" w:cs="Arial"/>
                  <w:color w:val="000000"/>
                  <w:sz w:val="14"/>
                  <w:szCs w:val="14"/>
                </w:rPr>
                <w:t>â</w:t>
              </w:r>
            </w:ins>
            <w:ins w:id="3710" w:author="User" w:date="2023-11-15T14:52:00Z">
              <w:r w:rsidRPr="00C77660">
                <w:rPr>
                  <w:rFonts w:ascii="Arial" w:hAnsi="Arial" w:cs="Arial"/>
                  <w:color w:val="000000"/>
                  <w:sz w:val="14"/>
                  <w:szCs w:val="14"/>
                  <w:rPrChange w:id="3711" w:author="User" w:date="2023-11-16T13:04:00Z">
                    <w:rPr>
                      <w:color w:val="000000"/>
                      <w:sz w:val="20"/>
                      <w:szCs w:val="20"/>
                    </w:rPr>
                  </w:rPrChange>
                </w:rPr>
                <w:t>u, zah</w:t>
              </w:r>
            </w:ins>
            <w:ins w:id="3712" w:author="User" w:date="2023-11-16T13:04:00Z">
              <w:r w:rsidRPr="00C77660">
                <w:rPr>
                  <w:rFonts w:ascii="Arial" w:hAnsi="Arial" w:cs="Arial"/>
                  <w:color w:val="000000"/>
                  <w:sz w:val="14"/>
                  <w:szCs w:val="14"/>
                </w:rPr>
                <w:t>ă</w:t>
              </w:r>
            </w:ins>
            <w:ins w:id="3713" w:author="User" w:date="2023-11-15T14:52:00Z">
              <w:r w:rsidRPr="00C77660">
                <w:rPr>
                  <w:rFonts w:ascii="Arial" w:hAnsi="Arial" w:cs="Arial"/>
                  <w:color w:val="000000"/>
                  <w:sz w:val="14"/>
                  <w:szCs w:val="14"/>
                  <w:rPrChange w:id="3714" w:author="User" w:date="2023-11-16T13:04:00Z">
                    <w:rPr>
                      <w:color w:val="000000"/>
                      <w:sz w:val="20"/>
                      <w:szCs w:val="20"/>
                    </w:rPr>
                  </w:rPrChange>
                </w:rPr>
                <w:t>r, gr</w:t>
              </w:r>
            </w:ins>
            <w:ins w:id="3715" w:author="User" w:date="2023-11-16T13:04:00Z">
              <w:r w:rsidRPr="00C77660">
                <w:rPr>
                  <w:rFonts w:ascii="Arial" w:hAnsi="Arial" w:cs="Arial"/>
                  <w:color w:val="000000"/>
                  <w:sz w:val="14"/>
                  <w:szCs w:val="14"/>
                </w:rPr>
                <w:t>ă</w:t>
              </w:r>
            </w:ins>
            <w:ins w:id="3716" w:author="User" w:date="2023-11-15T14:52:00Z">
              <w:r w:rsidRPr="00C77660">
                <w:rPr>
                  <w:rFonts w:ascii="Arial" w:hAnsi="Arial" w:cs="Arial"/>
                  <w:color w:val="000000"/>
                  <w:sz w:val="14"/>
                  <w:szCs w:val="14"/>
                  <w:rPrChange w:id="3717" w:author="User" w:date="2023-11-16T13:04:00Z">
                    <w:rPr>
                      <w:color w:val="000000"/>
                      <w:sz w:val="20"/>
                      <w:szCs w:val="20"/>
                    </w:rPr>
                  </w:rPrChange>
                </w:rPr>
                <w:t>sime vegetal</w:t>
              </w:r>
            </w:ins>
            <w:ins w:id="3718" w:author="User" w:date="2023-11-16T13:04:00Z">
              <w:r w:rsidRPr="00C77660">
                <w:rPr>
                  <w:rFonts w:ascii="Arial" w:hAnsi="Arial" w:cs="Arial"/>
                  <w:color w:val="000000"/>
                  <w:sz w:val="14"/>
                  <w:szCs w:val="14"/>
                </w:rPr>
                <w:t>ă</w:t>
              </w:r>
            </w:ins>
            <w:ins w:id="3719" w:author="User" w:date="2023-11-15T14:52:00Z">
              <w:r w:rsidRPr="00C77660">
                <w:rPr>
                  <w:rFonts w:ascii="Arial" w:hAnsi="Arial" w:cs="Arial"/>
                  <w:color w:val="000000"/>
                  <w:sz w:val="14"/>
                  <w:szCs w:val="14"/>
                  <w:rPrChange w:id="3720" w:author="User" w:date="2023-11-16T13:04:00Z">
                    <w:rPr>
                      <w:color w:val="000000"/>
                      <w:sz w:val="20"/>
                      <w:szCs w:val="20"/>
                    </w:rPr>
                  </w:rPrChange>
                </w:rPr>
                <w:t xml:space="preserve"> par</w:t>
              </w:r>
            </w:ins>
            <w:ins w:id="3721" w:author="User" w:date="2023-11-16T13:04:00Z">
              <w:r w:rsidRPr="00C77660">
                <w:rPr>
                  <w:rFonts w:ascii="Arial" w:hAnsi="Arial" w:cs="Arial"/>
                  <w:color w:val="000000"/>
                  <w:sz w:val="14"/>
                  <w:szCs w:val="14"/>
                </w:rPr>
                <w:t>ţ</w:t>
              </w:r>
            </w:ins>
            <w:ins w:id="3722" w:author="User" w:date="2023-11-15T14:52:00Z">
              <w:r w:rsidRPr="00C77660">
                <w:rPr>
                  <w:rFonts w:ascii="Arial" w:hAnsi="Arial" w:cs="Arial"/>
                  <w:color w:val="000000"/>
                  <w:sz w:val="14"/>
                  <w:szCs w:val="14"/>
                  <w:rPrChange w:id="3723" w:author="User" w:date="2023-11-16T13:04:00Z">
                    <w:rPr>
                      <w:color w:val="000000"/>
                      <w:sz w:val="20"/>
                      <w:szCs w:val="20"/>
                    </w:rPr>
                  </w:rPrChange>
                </w:rPr>
                <w:t>ial hidrogenat</w:t>
              </w:r>
            </w:ins>
            <w:ins w:id="3724" w:author="User" w:date="2023-11-16T13:04:00Z">
              <w:r w:rsidRPr="00C77660">
                <w:rPr>
                  <w:rFonts w:ascii="Arial" w:hAnsi="Arial" w:cs="Arial"/>
                  <w:color w:val="000000"/>
                  <w:sz w:val="14"/>
                  <w:szCs w:val="14"/>
                </w:rPr>
                <w:t>ă</w:t>
              </w:r>
            </w:ins>
            <w:ins w:id="3725" w:author="User" w:date="2023-11-15T14:52:00Z">
              <w:r w:rsidRPr="00C77660">
                <w:rPr>
                  <w:rFonts w:ascii="Arial" w:hAnsi="Arial" w:cs="Arial"/>
                  <w:color w:val="000000"/>
                  <w:sz w:val="14"/>
                  <w:szCs w:val="14"/>
                  <w:rPrChange w:id="3726" w:author="User" w:date="2023-11-16T13:04:00Z">
                    <w:rPr>
                      <w:color w:val="000000"/>
                      <w:sz w:val="20"/>
                      <w:szCs w:val="20"/>
                    </w:rPr>
                  </w:rPrChange>
                </w:rPr>
                <w:t xml:space="preserve"> (ulei de palmier), ap</w:t>
              </w:r>
            </w:ins>
            <w:ins w:id="3727" w:author="User" w:date="2023-11-16T13:04:00Z">
              <w:r w:rsidRPr="00C77660">
                <w:rPr>
                  <w:rFonts w:ascii="Arial" w:hAnsi="Arial" w:cs="Arial"/>
                  <w:color w:val="000000"/>
                  <w:sz w:val="14"/>
                  <w:szCs w:val="14"/>
                </w:rPr>
                <w:t>ă</w:t>
              </w:r>
            </w:ins>
            <w:ins w:id="3728" w:author="User" w:date="2023-11-15T14:52:00Z">
              <w:r w:rsidRPr="00C77660">
                <w:rPr>
                  <w:rFonts w:ascii="Arial" w:hAnsi="Arial" w:cs="Arial"/>
                  <w:color w:val="000000"/>
                  <w:sz w:val="14"/>
                  <w:szCs w:val="14"/>
                  <w:rPrChange w:id="3729" w:author="User" w:date="2023-11-16T13:04:00Z">
                    <w:rPr>
                      <w:color w:val="000000"/>
                      <w:sz w:val="20"/>
                      <w:szCs w:val="20"/>
                    </w:rPr>
                  </w:rPrChange>
                </w:rPr>
                <w:t>, sirop de glucoz</w:t>
              </w:r>
            </w:ins>
            <w:ins w:id="3730" w:author="User" w:date="2023-11-16T13:04:00Z">
              <w:r w:rsidRPr="00C77660">
                <w:rPr>
                  <w:rFonts w:ascii="Arial" w:hAnsi="Arial" w:cs="Arial"/>
                  <w:color w:val="000000"/>
                  <w:sz w:val="14"/>
                  <w:szCs w:val="14"/>
                </w:rPr>
                <w:t>ă</w:t>
              </w:r>
            </w:ins>
            <w:ins w:id="3731" w:author="User" w:date="2023-11-15T14:52:00Z">
              <w:r w:rsidRPr="00C77660">
                <w:rPr>
                  <w:rFonts w:ascii="Arial" w:hAnsi="Arial" w:cs="Arial"/>
                  <w:color w:val="000000"/>
                  <w:sz w:val="14"/>
                  <w:szCs w:val="14"/>
                  <w:rPrChange w:id="3732" w:author="User" w:date="2023-11-16T13:04:00Z">
                    <w:rPr>
                      <w:color w:val="000000"/>
                      <w:sz w:val="20"/>
                      <w:szCs w:val="20"/>
                    </w:rPr>
                  </w:rPrChange>
                </w:rPr>
                <w:t>, praf de ou, fulgi de ciocolat</w:t>
              </w:r>
            </w:ins>
            <w:ins w:id="3733" w:author="User" w:date="2023-11-16T13:04:00Z">
              <w:r w:rsidRPr="00C77660">
                <w:rPr>
                  <w:rFonts w:ascii="Arial" w:hAnsi="Arial" w:cs="Arial"/>
                  <w:color w:val="000000"/>
                  <w:sz w:val="14"/>
                  <w:szCs w:val="14"/>
                </w:rPr>
                <w:t>ă</w:t>
              </w:r>
            </w:ins>
            <w:ins w:id="3734" w:author="User" w:date="2023-11-15T14:52:00Z">
              <w:r w:rsidRPr="00C77660">
                <w:rPr>
                  <w:rFonts w:ascii="Arial" w:hAnsi="Arial" w:cs="Arial"/>
                  <w:color w:val="000000"/>
                  <w:sz w:val="14"/>
                  <w:szCs w:val="14"/>
                  <w:rPrChange w:id="3735" w:author="User" w:date="2023-11-16T13:04:00Z">
                    <w:rPr>
                      <w:color w:val="000000"/>
                      <w:sz w:val="20"/>
                      <w:szCs w:val="20"/>
                    </w:rPr>
                  </w:rPrChange>
                </w:rPr>
                <w:t xml:space="preserve"> 6% (zah</w:t>
              </w:r>
            </w:ins>
            <w:ins w:id="3736" w:author="User" w:date="2023-11-16T13:05:00Z">
              <w:r w:rsidRPr="00C77660">
                <w:rPr>
                  <w:rFonts w:ascii="Arial" w:hAnsi="Arial" w:cs="Arial"/>
                  <w:color w:val="000000"/>
                  <w:sz w:val="14"/>
                  <w:szCs w:val="14"/>
                </w:rPr>
                <w:t>ă</w:t>
              </w:r>
            </w:ins>
            <w:ins w:id="3737" w:author="User" w:date="2023-11-15T14:52:00Z">
              <w:r w:rsidRPr="00C77660">
                <w:rPr>
                  <w:rFonts w:ascii="Arial" w:hAnsi="Arial" w:cs="Arial"/>
                  <w:color w:val="000000"/>
                  <w:sz w:val="14"/>
                  <w:szCs w:val="14"/>
                  <w:rPrChange w:id="3738" w:author="User" w:date="2023-11-16T13:04:00Z">
                    <w:rPr>
                      <w:color w:val="000000"/>
                      <w:sz w:val="20"/>
                      <w:szCs w:val="20"/>
                    </w:rPr>
                  </w:rPrChange>
                </w:rPr>
                <w:t>r, unt de cacao, mas</w:t>
              </w:r>
            </w:ins>
            <w:ins w:id="3739" w:author="User" w:date="2023-11-16T13:05:00Z">
              <w:r w:rsidRPr="00C77660">
                <w:rPr>
                  <w:rFonts w:ascii="Arial" w:hAnsi="Arial" w:cs="Arial"/>
                  <w:color w:val="000000"/>
                  <w:sz w:val="14"/>
                  <w:szCs w:val="14"/>
                </w:rPr>
                <w:t>ă</w:t>
              </w:r>
            </w:ins>
            <w:ins w:id="3740" w:author="User" w:date="2023-11-15T14:52:00Z">
              <w:r w:rsidRPr="00C77660">
                <w:rPr>
                  <w:rFonts w:ascii="Arial" w:hAnsi="Arial" w:cs="Arial"/>
                  <w:color w:val="000000"/>
                  <w:sz w:val="14"/>
                  <w:szCs w:val="14"/>
                  <w:rPrChange w:id="3741" w:author="User" w:date="2023-11-16T13:04:00Z">
                    <w:rPr>
                      <w:color w:val="000000"/>
                      <w:sz w:val="20"/>
                      <w:szCs w:val="20"/>
                    </w:rPr>
                  </w:rPrChange>
                </w:rPr>
                <w:t xml:space="preserve"> de cacao, emulsificator: lecitin</w:t>
              </w:r>
            </w:ins>
            <w:ins w:id="3742" w:author="User" w:date="2023-11-16T13:05:00Z">
              <w:r w:rsidRPr="00C77660">
                <w:rPr>
                  <w:rFonts w:ascii="Arial" w:hAnsi="Arial" w:cs="Arial"/>
                  <w:color w:val="000000"/>
                  <w:sz w:val="14"/>
                  <w:szCs w:val="14"/>
                </w:rPr>
                <w:t>ă</w:t>
              </w:r>
            </w:ins>
            <w:ins w:id="3743" w:author="User" w:date="2023-11-15T14:52:00Z">
              <w:r w:rsidRPr="00C77660">
                <w:rPr>
                  <w:rFonts w:ascii="Arial" w:hAnsi="Arial" w:cs="Arial"/>
                  <w:color w:val="000000"/>
                  <w:sz w:val="14"/>
                  <w:szCs w:val="14"/>
                  <w:rPrChange w:id="3744" w:author="User" w:date="2023-11-16T13:04:00Z">
                    <w:rPr>
                      <w:color w:val="000000"/>
                      <w:sz w:val="20"/>
                      <w:szCs w:val="20"/>
                    </w:rPr>
                  </w:rPrChange>
                </w:rPr>
                <w:t xml:space="preserve"> din soia),amidon de gr</w:t>
              </w:r>
            </w:ins>
            <w:ins w:id="3745" w:author="User" w:date="2023-11-16T13:05:00Z">
              <w:r w:rsidRPr="00C77660">
                <w:rPr>
                  <w:rFonts w:ascii="Arial" w:hAnsi="Arial" w:cs="Arial"/>
                  <w:color w:val="000000"/>
                  <w:sz w:val="14"/>
                  <w:szCs w:val="14"/>
                </w:rPr>
                <w:t>â</w:t>
              </w:r>
            </w:ins>
            <w:ins w:id="3746" w:author="User" w:date="2023-11-15T14:52:00Z">
              <w:r w:rsidRPr="00C77660">
                <w:rPr>
                  <w:rFonts w:ascii="Arial" w:hAnsi="Arial" w:cs="Arial"/>
                  <w:color w:val="000000"/>
                  <w:sz w:val="14"/>
                  <w:szCs w:val="14"/>
                  <w:rPrChange w:id="3747" w:author="User" w:date="2023-11-16T13:04:00Z">
                    <w:rPr>
                      <w:color w:val="000000"/>
                      <w:sz w:val="20"/>
                      <w:szCs w:val="20"/>
                    </w:rPr>
                  </w:rPrChange>
                </w:rPr>
                <w:t>u, agen</w:t>
              </w:r>
            </w:ins>
            <w:ins w:id="3748" w:author="User" w:date="2023-11-16T13:05:00Z">
              <w:r w:rsidRPr="00C77660">
                <w:rPr>
                  <w:rFonts w:ascii="Arial" w:hAnsi="Arial" w:cs="Arial"/>
                  <w:color w:val="000000"/>
                  <w:sz w:val="14"/>
                  <w:szCs w:val="14"/>
                </w:rPr>
                <w:t>ţ</w:t>
              </w:r>
            </w:ins>
            <w:ins w:id="3749" w:author="User" w:date="2023-11-15T14:52:00Z">
              <w:r w:rsidRPr="00C77660">
                <w:rPr>
                  <w:rFonts w:ascii="Arial" w:hAnsi="Arial" w:cs="Arial"/>
                  <w:color w:val="000000"/>
                  <w:sz w:val="14"/>
                  <w:szCs w:val="14"/>
                  <w:rPrChange w:id="3750" w:author="User" w:date="2023-11-16T13:04:00Z">
                    <w:rPr>
                      <w:color w:val="000000"/>
                      <w:sz w:val="20"/>
                      <w:szCs w:val="20"/>
                    </w:rPr>
                  </w:rPrChange>
                </w:rPr>
                <w:t>i de umezire:</w:t>
              </w:r>
            </w:ins>
            <w:ins w:id="3751" w:author="User" w:date="2023-11-16T13:05:00Z">
              <w:r w:rsidRPr="00C77660">
                <w:rPr>
                  <w:rFonts w:ascii="Arial" w:hAnsi="Arial" w:cs="Arial"/>
                  <w:color w:val="000000"/>
                  <w:sz w:val="14"/>
                  <w:szCs w:val="14"/>
                </w:rPr>
                <w:t xml:space="preserve"> </w:t>
              </w:r>
            </w:ins>
            <w:ins w:id="3752" w:author="User" w:date="2023-11-15T14:52:00Z">
              <w:r w:rsidRPr="00C77660">
                <w:rPr>
                  <w:rFonts w:ascii="Arial" w:hAnsi="Arial" w:cs="Arial"/>
                  <w:color w:val="000000"/>
                  <w:sz w:val="14"/>
                  <w:szCs w:val="14"/>
                  <w:rPrChange w:id="3753" w:author="User" w:date="2023-11-16T13:04:00Z">
                    <w:rPr>
                      <w:color w:val="000000"/>
                      <w:sz w:val="20"/>
                      <w:szCs w:val="20"/>
                    </w:rPr>
                  </w:rPrChange>
                </w:rPr>
                <w:t>propilenglicol, glicerina;agenti de</w:t>
              </w:r>
            </w:ins>
            <w:ins w:id="3754" w:author="User" w:date="2023-11-16T13:05:00Z">
              <w:r w:rsidRPr="00C77660">
                <w:rPr>
                  <w:rFonts w:ascii="Arial" w:hAnsi="Arial" w:cs="Arial"/>
                  <w:color w:val="000000"/>
                  <w:sz w:val="14"/>
                  <w:szCs w:val="14"/>
                </w:rPr>
                <w:t xml:space="preserve"> </w:t>
              </w:r>
            </w:ins>
            <w:ins w:id="3755" w:author="User" w:date="2023-11-15T14:52:00Z">
              <w:r w:rsidRPr="00C77660">
                <w:rPr>
                  <w:rFonts w:ascii="Arial" w:hAnsi="Arial" w:cs="Arial"/>
                  <w:color w:val="000000"/>
                  <w:sz w:val="14"/>
                  <w:szCs w:val="14"/>
                  <w:rPrChange w:id="3756" w:author="User" w:date="2023-11-16T13:04:00Z">
                    <w:rPr>
                      <w:color w:val="000000"/>
                      <w:sz w:val="20"/>
                      <w:szCs w:val="20"/>
                    </w:rPr>
                  </w:rPrChange>
                </w:rPr>
                <w:t>af</w:t>
              </w:r>
            </w:ins>
            <w:ins w:id="3757" w:author="User" w:date="2023-11-16T13:05:00Z">
              <w:r w:rsidRPr="00C77660">
                <w:rPr>
                  <w:rFonts w:ascii="Arial" w:hAnsi="Arial" w:cs="Arial"/>
                  <w:color w:val="000000"/>
                  <w:sz w:val="14"/>
                  <w:szCs w:val="14"/>
                </w:rPr>
                <w:t>â</w:t>
              </w:r>
            </w:ins>
            <w:ins w:id="3758" w:author="User" w:date="2023-11-15T14:52:00Z">
              <w:r w:rsidRPr="00C77660">
                <w:rPr>
                  <w:rFonts w:ascii="Arial" w:hAnsi="Arial" w:cs="Arial"/>
                  <w:color w:val="000000"/>
                  <w:sz w:val="14"/>
                  <w:szCs w:val="14"/>
                  <w:rPrChange w:id="3759" w:author="User" w:date="2023-11-16T13:04:00Z">
                    <w:rPr>
                      <w:color w:val="000000"/>
                      <w:sz w:val="20"/>
                      <w:szCs w:val="20"/>
                    </w:rPr>
                  </w:rPrChange>
                </w:rPr>
                <w:t xml:space="preserve">nare: difosfat disodic, bicarbonat de sodiu; emulsificatori: esteri mono, di </w:t>
              </w:r>
            </w:ins>
            <w:ins w:id="3760" w:author="User" w:date="2023-11-16T13:05:00Z">
              <w:r w:rsidRPr="00C77660">
                <w:rPr>
                  <w:rFonts w:ascii="Arial" w:hAnsi="Arial" w:cs="Arial"/>
                  <w:color w:val="000000"/>
                  <w:sz w:val="14"/>
                  <w:szCs w:val="14"/>
                </w:rPr>
                <w:t>ş</w:t>
              </w:r>
            </w:ins>
            <w:ins w:id="3761" w:author="User" w:date="2023-11-15T14:52:00Z">
              <w:r w:rsidRPr="00C77660">
                <w:rPr>
                  <w:rFonts w:ascii="Arial" w:hAnsi="Arial" w:cs="Arial"/>
                  <w:color w:val="000000"/>
                  <w:sz w:val="14"/>
                  <w:szCs w:val="14"/>
                  <w:rPrChange w:id="3762" w:author="User" w:date="2023-11-16T13:04:00Z">
                    <w:rPr>
                      <w:color w:val="000000"/>
                      <w:sz w:val="20"/>
                      <w:szCs w:val="20"/>
                    </w:rPr>
                  </w:rPrChange>
                </w:rPr>
                <w:t>i poligliceridici ai acizilor gra</w:t>
              </w:r>
            </w:ins>
            <w:ins w:id="3763" w:author="User" w:date="2023-11-16T13:05:00Z">
              <w:r w:rsidRPr="00C77660">
                <w:rPr>
                  <w:rFonts w:ascii="Arial" w:hAnsi="Arial" w:cs="Arial"/>
                  <w:color w:val="000000"/>
                  <w:sz w:val="14"/>
                  <w:szCs w:val="14"/>
                </w:rPr>
                <w:t>ş</w:t>
              </w:r>
            </w:ins>
            <w:ins w:id="3764" w:author="User" w:date="2023-11-15T14:52:00Z">
              <w:r w:rsidRPr="00C77660">
                <w:rPr>
                  <w:rFonts w:ascii="Arial" w:hAnsi="Arial" w:cs="Arial"/>
                  <w:color w:val="000000"/>
                  <w:sz w:val="14"/>
                  <w:szCs w:val="14"/>
                  <w:rPrChange w:id="3765" w:author="User" w:date="2023-11-16T13:04:00Z">
                    <w:rPr>
                      <w:color w:val="000000"/>
                      <w:sz w:val="20"/>
                      <w:szCs w:val="20"/>
                    </w:rPr>
                  </w:rPrChange>
                </w:rPr>
                <w:t xml:space="preserve">i; agenti de </w:t>
              </w:r>
            </w:ins>
            <w:ins w:id="3766" w:author="User" w:date="2023-11-16T13:06:00Z">
              <w:r w:rsidRPr="00C77660">
                <w:rPr>
                  <w:rFonts w:ascii="Arial" w:hAnsi="Arial" w:cs="Arial"/>
                  <w:color w:val="000000"/>
                  <w:sz w:val="14"/>
                  <w:szCs w:val="14"/>
                </w:rPr>
                <w:t>î</w:t>
              </w:r>
            </w:ins>
            <w:ins w:id="3767" w:author="User" w:date="2023-11-15T14:52:00Z">
              <w:r w:rsidRPr="00C77660">
                <w:rPr>
                  <w:rFonts w:ascii="Arial" w:hAnsi="Arial" w:cs="Arial"/>
                  <w:color w:val="000000"/>
                  <w:sz w:val="14"/>
                  <w:szCs w:val="14"/>
                  <w:rPrChange w:id="3768" w:author="User" w:date="2023-11-16T13:04:00Z">
                    <w:rPr>
                      <w:color w:val="000000"/>
                      <w:sz w:val="20"/>
                      <w:szCs w:val="20"/>
                    </w:rPr>
                  </w:rPrChange>
                </w:rPr>
                <w:t>ngro</w:t>
              </w:r>
            </w:ins>
            <w:ins w:id="3769" w:author="User" w:date="2023-11-16T13:05:00Z">
              <w:r w:rsidRPr="00C77660">
                <w:rPr>
                  <w:rFonts w:ascii="Arial" w:hAnsi="Arial" w:cs="Arial"/>
                  <w:color w:val="000000"/>
                  <w:sz w:val="14"/>
                  <w:szCs w:val="14"/>
                </w:rPr>
                <w:t>ş</w:t>
              </w:r>
            </w:ins>
            <w:ins w:id="3770" w:author="User" w:date="2023-11-15T14:52:00Z">
              <w:r w:rsidRPr="00C77660">
                <w:rPr>
                  <w:rFonts w:ascii="Arial" w:hAnsi="Arial" w:cs="Arial"/>
                  <w:color w:val="000000"/>
                  <w:sz w:val="14"/>
                  <w:szCs w:val="14"/>
                  <w:rPrChange w:id="3771" w:author="User" w:date="2023-11-16T13:04:00Z">
                    <w:rPr>
                      <w:color w:val="000000"/>
                      <w:sz w:val="20"/>
                      <w:szCs w:val="20"/>
                    </w:rPr>
                  </w:rPrChange>
                </w:rPr>
                <w:t>are: amidon</w:t>
              </w:r>
            </w:ins>
            <w:ins w:id="3772" w:author="User" w:date="2023-11-16T13:06:00Z">
              <w:r w:rsidRPr="00C77660">
                <w:rPr>
                  <w:rFonts w:ascii="Arial" w:hAnsi="Arial" w:cs="Arial"/>
                  <w:color w:val="000000"/>
                  <w:sz w:val="14"/>
                  <w:szCs w:val="14"/>
                </w:rPr>
                <w:t xml:space="preserve"> </w:t>
              </w:r>
            </w:ins>
            <w:ins w:id="3773" w:author="User" w:date="2023-11-15T14:52:00Z">
              <w:r w:rsidRPr="00C77660">
                <w:rPr>
                  <w:rFonts w:ascii="Arial" w:hAnsi="Arial" w:cs="Arial"/>
                  <w:color w:val="000000"/>
                  <w:sz w:val="14"/>
                  <w:szCs w:val="14"/>
                  <w:rPrChange w:id="3774" w:author="User" w:date="2023-11-16T13:04:00Z">
                    <w:rPr>
                      <w:color w:val="000000"/>
                      <w:sz w:val="20"/>
                      <w:szCs w:val="20"/>
                    </w:rPr>
                  </w:rPrChange>
                </w:rPr>
                <w:t>modificat de porumb, celuloz</w:t>
              </w:r>
            </w:ins>
            <w:ins w:id="3775" w:author="User" w:date="2023-11-16T13:06:00Z">
              <w:r w:rsidRPr="00C77660">
                <w:rPr>
                  <w:rFonts w:ascii="Arial" w:hAnsi="Arial" w:cs="Arial"/>
                  <w:color w:val="000000"/>
                  <w:sz w:val="14"/>
                  <w:szCs w:val="14"/>
                </w:rPr>
                <w:t>ă</w:t>
              </w:r>
            </w:ins>
            <w:ins w:id="3776" w:author="User" w:date="2023-11-15T14:52:00Z">
              <w:r w:rsidRPr="00C77660">
                <w:rPr>
                  <w:rFonts w:ascii="Arial" w:hAnsi="Arial" w:cs="Arial"/>
                  <w:color w:val="000000"/>
                  <w:sz w:val="14"/>
                  <w:szCs w:val="14"/>
                  <w:rPrChange w:id="3777" w:author="User" w:date="2023-11-16T13:04:00Z">
                    <w:rPr>
                      <w:color w:val="000000"/>
                      <w:sz w:val="20"/>
                      <w:szCs w:val="20"/>
                    </w:rPr>
                  </w:rPrChange>
                </w:rPr>
                <w:t>,</w:t>
              </w:r>
            </w:ins>
            <w:ins w:id="3778" w:author="User" w:date="2023-11-16T13:06:00Z">
              <w:r w:rsidRPr="00C77660">
                <w:rPr>
                  <w:rFonts w:ascii="Arial" w:hAnsi="Arial" w:cs="Arial"/>
                  <w:color w:val="000000"/>
                  <w:sz w:val="14"/>
                  <w:szCs w:val="14"/>
                </w:rPr>
                <w:t xml:space="preserve"> </w:t>
              </w:r>
            </w:ins>
            <w:ins w:id="3779" w:author="User" w:date="2023-11-15T14:52:00Z">
              <w:r w:rsidRPr="00C77660">
                <w:rPr>
                  <w:rFonts w:ascii="Arial" w:hAnsi="Arial" w:cs="Arial"/>
                  <w:color w:val="000000"/>
                  <w:sz w:val="14"/>
                  <w:szCs w:val="14"/>
                  <w:rPrChange w:id="3780" w:author="User" w:date="2023-11-16T13:04:00Z">
                    <w:rPr>
                      <w:color w:val="000000"/>
                      <w:sz w:val="20"/>
                      <w:szCs w:val="20"/>
                    </w:rPr>
                  </w:rPrChange>
                </w:rPr>
                <w:t>gum</w:t>
              </w:r>
            </w:ins>
            <w:ins w:id="3781" w:author="User" w:date="2023-11-16T13:06:00Z">
              <w:r w:rsidRPr="00C77660">
                <w:rPr>
                  <w:rFonts w:ascii="Arial" w:hAnsi="Arial" w:cs="Arial"/>
                  <w:color w:val="000000"/>
                  <w:sz w:val="14"/>
                  <w:szCs w:val="14"/>
                </w:rPr>
                <w:t>ă</w:t>
              </w:r>
            </w:ins>
            <w:ins w:id="3782" w:author="User" w:date="2023-11-15T14:52:00Z">
              <w:r w:rsidRPr="00C77660">
                <w:rPr>
                  <w:rFonts w:ascii="Arial" w:hAnsi="Arial" w:cs="Arial"/>
                  <w:color w:val="000000"/>
                  <w:sz w:val="14"/>
                  <w:szCs w:val="14"/>
                  <w:rPrChange w:id="3783" w:author="User" w:date="2023-11-16T13:04:00Z">
                    <w:rPr>
                      <w:color w:val="000000"/>
                      <w:sz w:val="20"/>
                      <w:szCs w:val="20"/>
                    </w:rPr>
                  </w:rPrChange>
                </w:rPr>
                <w:t xml:space="preserve"> xantan, sare de mare, regulator de aciditate: acid citric, conservant: sorbat de potasiu; pudr</w:t>
              </w:r>
            </w:ins>
            <w:ins w:id="3784" w:author="User" w:date="2023-11-16T13:06:00Z">
              <w:r w:rsidRPr="00C77660">
                <w:rPr>
                  <w:rFonts w:ascii="Arial" w:hAnsi="Arial" w:cs="Arial"/>
                  <w:color w:val="000000"/>
                  <w:sz w:val="14"/>
                  <w:szCs w:val="14"/>
                </w:rPr>
                <w:t>ă</w:t>
              </w:r>
            </w:ins>
            <w:ins w:id="3785" w:author="User" w:date="2023-11-15T14:52:00Z">
              <w:r w:rsidRPr="00C77660">
                <w:rPr>
                  <w:rFonts w:ascii="Arial" w:hAnsi="Arial" w:cs="Arial"/>
                  <w:color w:val="000000"/>
                  <w:sz w:val="14"/>
                  <w:szCs w:val="14"/>
                  <w:rPrChange w:id="3786" w:author="User" w:date="2023-11-16T13:04:00Z">
                    <w:rPr>
                      <w:color w:val="000000"/>
                      <w:sz w:val="20"/>
                      <w:szCs w:val="20"/>
                    </w:rPr>
                  </w:rPrChange>
                </w:rPr>
                <w:t xml:space="preserve"> de vanilie deshidratat</w:t>
              </w:r>
            </w:ins>
            <w:ins w:id="3787" w:author="User" w:date="2023-11-16T13:06:00Z">
              <w:r w:rsidRPr="00C77660">
                <w:rPr>
                  <w:rFonts w:ascii="Arial" w:hAnsi="Arial" w:cs="Arial"/>
                  <w:color w:val="000000"/>
                  <w:sz w:val="14"/>
                  <w:szCs w:val="14"/>
                </w:rPr>
                <w:t>ă</w:t>
              </w:r>
            </w:ins>
            <w:ins w:id="3788" w:author="User" w:date="2023-11-15T14:52:00Z">
              <w:r w:rsidRPr="00C77660">
                <w:rPr>
                  <w:rFonts w:ascii="Arial" w:hAnsi="Arial" w:cs="Arial"/>
                  <w:color w:val="000000"/>
                  <w:sz w:val="14"/>
                  <w:szCs w:val="14"/>
                  <w:rPrChange w:id="3789" w:author="User" w:date="2023-11-16T13:04:00Z">
                    <w:rPr>
                      <w:color w:val="000000"/>
                      <w:sz w:val="20"/>
                      <w:szCs w:val="20"/>
                    </w:rPr>
                  </w:rPrChange>
                </w:rPr>
                <w:t xml:space="preserve"> 0,01%,arome. </w:t>
              </w:r>
            </w:ins>
          </w:p>
          <w:p w14:paraId="314ED435" w14:textId="77777777" w:rsidR="00DB1FC6" w:rsidRPr="00C77660" w:rsidRDefault="00DB1FC6">
            <w:pPr>
              <w:widowControl/>
              <w:autoSpaceDE/>
              <w:autoSpaceDN/>
              <w:adjustRightInd/>
              <w:jc w:val="both"/>
              <w:rPr>
                <w:ins w:id="3790" w:author="User" w:date="2023-11-15T14:52:00Z"/>
                <w:rFonts w:ascii="Arial" w:hAnsi="Arial" w:cs="Arial"/>
                <w:color w:val="000000"/>
                <w:sz w:val="14"/>
                <w:szCs w:val="14"/>
                <w:rPrChange w:id="3791" w:author="User" w:date="2023-11-16T13:04:00Z">
                  <w:rPr>
                    <w:ins w:id="3792" w:author="User" w:date="2023-11-15T14:52:00Z"/>
                    <w:color w:val="000000"/>
                    <w:sz w:val="20"/>
                    <w:szCs w:val="20"/>
                  </w:rPr>
                </w:rPrChange>
              </w:rPr>
              <w:pPrChange w:id="3793" w:author="User" w:date="2023-11-16T13:04:00Z">
                <w:pPr>
                  <w:widowControl/>
                  <w:autoSpaceDE/>
                  <w:autoSpaceDN/>
                  <w:adjustRightInd/>
                </w:pPr>
              </w:pPrChange>
            </w:pPr>
            <w:ins w:id="3794" w:author="User" w:date="2023-11-15T14:52:00Z">
              <w:r w:rsidRPr="00C77660">
                <w:rPr>
                  <w:rFonts w:ascii="Arial" w:hAnsi="Arial" w:cs="Arial"/>
                  <w:color w:val="000000"/>
                  <w:sz w:val="14"/>
                  <w:szCs w:val="14"/>
                  <w:rPrChange w:id="3795" w:author="User" w:date="2023-11-16T13:04:00Z">
                    <w:rPr>
                      <w:color w:val="000000"/>
                      <w:sz w:val="20"/>
                      <w:szCs w:val="20"/>
                    </w:rPr>
                  </w:rPrChange>
                </w:rPr>
                <w:t>Con</w:t>
              </w:r>
            </w:ins>
            <w:ins w:id="3796" w:author="User" w:date="2023-11-16T13:06:00Z">
              <w:r w:rsidRPr="00C77660">
                <w:rPr>
                  <w:rFonts w:ascii="Arial" w:hAnsi="Arial" w:cs="Arial"/>
                  <w:color w:val="000000"/>
                  <w:sz w:val="14"/>
                  <w:szCs w:val="14"/>
                </w:rPr>
                <w:t>ţ</w:t>
              </w:r>
            </w:ins>
            <w:ins w:id="3797" w:author="User" w:date="2023-11-15T14:52:00Z">
              <w:r w:rsidRPr="00C77660">
                <w:rPr>
                  <w:rFonts w:ascii="Arial" w:hAnsi="Arial" w:cs="Arial"/>
                  <w:color w:val="000000"/>
                  <w:sz w:val="14"/>
                  <w:szCs w:val="14"/>
                  <w:rPrChange w:id="3798" w:author="User" w:date="2023-11-16T13:04:00Z">
                    <w:rPr>
                      <w:color w:val="000000"/>
                      <w:sz w:val="20"/>
                      <w:szCs w:val="20"/>
                    </w:rPr>
                  </w:rPrChange>
                </w:rPr>
                <w:t>ine: gluten, ou, soia.</w:t>
              </w:r>
            </w:ins>
          </w:p>
          <w:p w14:paraId="58BF957E" w14:textId="382FB7DE" w:rsidR="00DB1FC6" w:rsidRPr="00C77660" w:rsidRDefault="00DB1FC6" w:rsidP="00DB1FC6">
            <w:pPr>
              <w:jc w:val="both"/>
              <w:rPr>
                <w:rFonts w:ascii="Arial" w:hAnsi="Arial" w:cs="Arial"/>
                <w:b/>
                <w:i/>
                <w:iCs/>
                <w:sz w:val="14"/>
                <w:szCs w:val="14"/>
              </w:rPr>
            </w:pPr>
            <w:ins w:id="3799" w:author="User" w:date="2023-11-15T14:52:00Z">
              <w:r w:rsidRPr="00C77660">
                <w:rPr>
                  <w:rFonts w:ascii="Arial" w:hAnsi="Arial" w:cs="Arial"/>
                  <w:color w:val="000000"/>
                  <w:sz w:val="14"/>
                  <w:szCs w:val="14"/>
                  <w:rPrChange w:id="3800" w:author="User" w:date="2023-11-16T13:04:00Z">
                    <w:rPr>
                      <w:color w:val="000000"/>
                      <w:sz w:val="20"/>
                      <w:szCs w:val="20"/>
                    </w:rPr>
                  </w:rPrChange>
                </w:rPr>
                <w:t>Poate con</w:t>
              </w:r>
            </w:ins>
            <w:ins w:id="3801" w:author="User" w:date="2023-11-16T13:06:00Z">
              <w:r w:rsidRPr="00C77660">
                <w:rPr>
                  <w:rFonts w:ascii="Arial" w:hAnsi="Arial" w:cs="Arial"/>
                  <w:color w:val="000000"/>
                  <w:sz w:val="14"/>
                  <w:szCs w:val="14"/>
                </w:rPr>
                <w:t>ţ</w:t>
              </w:r>
            </w:ins>
            <w:ins w:id="3802" w:author="User" w:date="2023-11-15T14:52:00Z">
              <w:r w:rsidRPr="00C77660">
                <w:rPr>
                  <w:rFonts w:ascii="Arial" w:hAnsi="Arial" w:cs="Arial"/>
                  <w:color w:val="000000"/>
                  <w:sz w:val="14"/>
                  <w:szCs w:val="14"/>
                  <w:rPrChange w:id="3803" w:author="User" w:date="2023-11-16T13:04:00Z">
                    <w:rPr>
                      <w:color w:val="000000"/>
                      <w:sz w:val="20"/>
                      <w:szCs w:val="20"/>
                    </w:rPr>
                  </w:rPrChange>
                </w:rPr>
                <w:t>ine urme de alune de</w:t>
              </w:r>
            </w:ins>
            <w:ins w:id="3804" w:author="User" w:date="2023-11-16T13:06:00Z">
              <w:r w:rsidRPr="00C77660">
                <w:rPr>
                  <w:rFonts w:ascii="Arial" w:hAnsi="Arial" w:cs="Arial"/>
                  <w:color w:val="000000"/>
                  <w:sz w:val="14"/>
                  <w:szCs w:val="14"/>
                </w:rPr>
                <w:t xml:space="preserve"> </w:t>
              </w:r>
            </w:ins>
            <w:ins w:id="3805" w:author="User" w:date="2023-11-15T14:52:00Z">
              <w:r w:rsidRPr="00C77660">
                <w:rPr>
                  <w:rFonts w:ascii="Arial" w:hAnsi="Arial" w:cs="Arial"/>
                  <w:color w:val="000000"/>
                  <w:sz w:val="14"/>
                  <w:szCs w:val="14"/>
                  <w:rPrChange w:id="3806" w:author="User" w:date="2023-11-16T13:04:00Z">
                    <w:rPr>
                      <w:color w:val="000000"/>
                      <w:sz w:val="20"/>
                      <w:szCs w:val="20"/>
                    </w:rPr>
                  </w:rPrChange>
                </w:rPr>
                <w:t>p</w:t>
              </w:r>
            </w:ins>
            <w:ins w:id="3807" w:author="User" w:date="2023-11-16T13:06:00Z">
              <w:r w:rsidRPr="00C77660">
                <w:rPr>
                  <w:rFonts w:ascii="Arial" w:hAnsi="Arial" w:cs="Arial"/>
                  <w:color w:val="000000"/>
                  <w:sz w:val="14"/>
                  <w:szCs w:val="14"/>
                </w:rPr>
                <w:t>ă</w:t>
              </w:r>
            </w:ins>
            <w:ins w:id="3808" w:author="User" w:date="2023-11-15T14:52:00Z">
              <w:r w:rsidRPr="00C77660">
                <w:rPr>
                  <w:rFonts w:ascii="Arial" w:hAnsi="Arial" w:cs="Arial"/>
                  <w:color w:val="000000"/>
                  <w:sz w:val="14"/>
                  <w:szCs w:val="14"/>
                  <w:rPrChange w:id="3809" w:author="User" w:date="2023-11-16T13:04:00Z">
                    <w:rPr>
                      <w:color w:val="000000"/>
                      <w:sz w:val="20"/>
                      <w:szCs w:val="20"/>
                    </w:rPr>
                  </w:rPrChange>
                </w:rPr>
                <w:t xml:space="preserve">dure </w:t>
              </w:r>
            </w:ins>
            <w:ins w:id="3810" w:author="User" w:date="2023-11-16T13:06:00Z">
              <w:r w:rsidRPr="00C77660">
                <w:rPr>
                  <w:rFonts w:ascii="Arial" w:hAnsi="Arial" w:cs="Arial"/>
                  <w:color w:val="000000"/>
                  <w:sz w:val="14"/>
                  <w:szCs w:val="14"/>
                </w:rPr>
                <w:t>ş</w:t>
              </w:r>
            </w:ins>
            <w:ins w:id="3811" w:author="User" w:date="2023-11-15T14:52:00Z">
              <w:r w:rsidRPr="00C77660">
                <w:rPr>
                  <w:rFonts w:ascii="Arial" w:hAnsi="Arial" w:cs="Arial"/>
                  <w:color w:val="000000"/>
                  <w:sz w:val="14"/>
                  <w:szCs w:val="14"/>
                  <w:rPrChange w:id="3812" w:author="User" w:date="2023-11-16T13:04:00Z">
                    <w:rPr>
                      <w:color w:val="000000"/>
                      <w:sz w:val="20"/>
                      <w:szCs w:val="20"/>
                    </w:rPr>
                  </w:rPrChange>
                </w:rPr>
                <w:t>i lactoz</w:t>
              </w:r>
            </w:ins>
            <w:ins w:id="3813" w:author="User" w:date="2023-11-16T13:06:00Z">
              <w:r w:rsidRPr="00C77660">
                <w:rPr>
                  <w:rFonts w:ascii="Arial" w:hAnsi="Arial" w:cs="Arial"/>
                  <w:color w:val="000000"/>
                  <w:sz w:val="14"/>
                  <w:szCs w:val="14"/>
                </w:rPr>
                <w:t>ă</w:t>
              </w:r>
            </w:ins>
            <w:ins w:id="3814" w:author="User" w:date="2023-11-15T14:52:00Z">
              <w:r w:rsidRPr="00C77660">
                <w:rPr>
                  <w:rFonts w:ascii="Arial" w:hAnsi="Arial" w:cs="Arial"/>
                  <w:color w:val="000000"/>
                  <w:sz w:val="14"/>
                  <w:szCs w:val="14"/>
                  <w:rPrChange w:id="3815" w:author="User" w:date="2023-11-16T13:04:00Z">
                    <w:rPr>
                      <w:color w:val="000000"/>
                      <w:sz w:val="20"/>
                      <w:szCs w:val="20"/>
                    </w:rPr>
                  </w:rPrChange>
                </w:rPr>
                <w:t>.</w:t>
              </w:r>
            </w:ins>
          </w:p>
        </w:tc>
        <w:tc>
          <w:tcPr>
            <w:tcW w:w="1134" w:type="dxa"/>
          </w:tcPr>
          <w:p w14:paraId="48D6E9A6" w14:textId="19AD857C" w:rsidR="00DB1FC6" w:rsidRPr="00C77660" w:rsidRDefault="00DB1FC6" w:rsidP="00DB1FC6">
            <w:pPr>
              <w:kinsoku w:val="0"/>
              <w:overflowPunct w:val="0"/>
              <w:ind w:right="-44"/>
              <w:jc w:val="both"/>
              <w:rPr>
                <w:rFonts w:ascii="Arial" w:hAnsi="Arial" w:cs="Arial"/>
                <w:iCs/>
                <w:spacing w:val="1"/>
                <w:sz w:val="14"/>
                <w:szCs w:val="14"/>
              </w:rPr>
            </w:pPr>
            <w:ins w:id="3816" w:author="User" w:date="2023-11-16T11:41:00Z">
              <w:r w:rsidRPr="00C77660">
                <w:rPr>
                  <w:rFonts w:ascii="Arial" w:hAnsi="Arial" w:cs="Arial"/>
                  <w:iCs/>
                  <w:spacing w:val="1"/>
                  <w:sz w:val="14"/>
                  <w:szCs w:val="14"/>
                </w:rPr>
                <w:t>NU ESTE CAZUL</w:t>
              </w:r>
            </w:ins>
          </w:p>
        </w:tc>
        <w:tc>
          <w:tcPr>
            <w:tcW w:w="1701" w:type="dxa"/>
          </w:tcPr>
          <w:p w14:paraId="30E6A49D" w14:textId="77777777" w:rsidR="00DB1FC6" w:rsidRPr="00C77660" w:rsidRDefault="00DB1FC6" w:rsidP="00DB1FC6">
            <w:pPr>
              <w:kinsoku w:val="0"/>
              <w:overflowPunct w:val="0"/>
              <w:jc w:val="both"/>
              <w:rPr>
                <w:ins w:id="3817" w:author="User" w:date="2023-11-16T11:32:00Z"/>
                <w:rFonts w:ascii="Arial" w:hAnsi="Arial" w:cs="Arial"/>
                <w:iCs/>
                <w:spacing w:val="1"/>
                <w:sz w:val="14"/>
                <w:szCs w:val="14"/>
              </w:rPr>
            </w:pPr>
            <w:ins w:id="3818" w:author="User" w:date="2023-11-16T11:32:00Z">
              <w:r w:rsidRPr="00C77660">
                <w:rPr>
                  <w:rFonts w:ascii="Arial" w:hAnsi="Arial" w:cs="Arial"/>
                  <w:iCs/>
                  <w:spacing w:val="1"/>
                  <w:sz w:val="14"/>
                  <w:szCs w:val="14"/>
                </w:rPr>
                <w:t>Termen de</w:t>
              </w:r>
            </w:ins>
          </w:p>
          <w:p w14:paraId="1B45E837" w14:textId="77777777" w:rsidR="00DB1FC6" w:rsidRPr="00C77660" w:rsidRDefault="00DB1FC6" w:rsidP="00DB1FC6">
            <w:pPr>
              <w:kinsoku w:val="0"/>
              <w:overflowPunct w:val="0"/>
              <w:jc w:val="both"/>
              <w:rPr>
                <w:ins w:id="3819" w:author="User" w:date="2023-11-16T11:32:00Z"/>
                <w:rFonts w:ascii="Arial" w:hAnsi="Arial" w:cs="Arial"/>
                <w:iCs/>
                <w:spacing w:val="1"/>
                <w:sz w:val="14"/>
                <w:szCs w:val="14"/>
              </w:rPr>
            </w:pPr>
            <w:ins w:id="3820" w:author="User" w:date="2023-11-16T11:32:00Z">
              <w:r w:rsidRPr="00C77660">
                <w:rPr>
                  <w:rFonts w:ascii="Arial" w:hAnsi="Arial" w:cs="Arial"/>
                  <w:iCs/>
                  <w:spacing w:val="1"/>
                  <w:sz w:val="14"/>
                  <w:szCs w:val="14"/>
                </w:rPr>
                <w:t>valabilitate de la data recepţiei:</w:t>
              </w:r>
            </w:ins>
          </w:p>
          <w:p w14:paraId="63EA3CE7" w14:textId="77777777" w:rsidR="00DB1FC6" w:rsidRPr="00C77660" w:rsidRDefault="00DB1FC6" w:rsidP="00DB1FC6">
            <w:pPr>
              <w:kinsoku w:val="0"/>
              <w:overflowPunct w:val="0"/>
              <w:jc w:val="both"/>
              <w:rPr>
                <w:ins w:id="3821" w:author="User" w:date="2023-11-16T11:32:00Z"/>
                <w:rFonts w:ascii="Arial" w:hAnsi="Arial" w:cs="Arial"/>
                <w:iCs/>
                <w:spacing w:val="1"/>
                <w:sz w:val="14"/>
                <w:szCs w:val="14"/>
              </w:rPr>
            </w:pPr>
            <w:ins w:id="3822" w:author="User" w:date="2023-11-16T11:32:00Z">
              <w:r w:rsidRPr="00C77660">
                <w:rPr>
                  <w:rFonts w:ascii="Arial" w:hAnsi="Arial" w:cs="Arial"/>
                  <w:iCs/>
                  <w:spacing w:val="1"/>
                  <w:sz w:val="14"/>
                  <w:szCs w:val="14"/>
                </w:rPr>
                <w:t>minim 6luni. </w:t>
              </w:r>
            </w:ins>
          </w:p>
          <w:p w14:paraId="2C2F493A" w14:textId="77777777" w:rsidR="00DB1FC6" w:rsidRPr="00C77660" w:rsidRDefault="00DB1FC6" w:rsidP="00DB1FC6">
            <w:pPr>
              <w:kinsoku w:val="0"/>
              <w:overflowPunct w:val="0"/>
              <w:jc w:val="both"/>
              <w:rPr>
                <w:ins w:id="3823" w:author="User" w:date="2023-11-16T11:32:00Z"/>
                <w:rFonts w:ascii="Arial" w:hAnsi="Arial" w:cs="Arial"/>
                <w:iCs/>
                <w:spacing w:val="1"/>
                <w:sz w:val="14"/>
                <w:szCs w:val="14"/>
              </w:rPr>
            </w:pPr>
            <w:ins w:id="3824" w:author="User" w:date="2023-11-16T11:32:00Z">
              <w:r w:rsidRPr="00C77660">
                <w:rPr>
                  <w:rFonts w:ascii="Arial" w:hAnsi="Arial" w:cs="Arial"/>
                  <w:iCs/>
                  <w:spacing w:val="1"/>
                  <w:sz w:val="14"/>
                  <w:szCs w:val="14"/>
                </w:rPr>
                <w:t>Termenul de</w:t>
              </w:r>
            </w:ins>
          </w:p>
          <w:p w14:paraId="77CE6E34" w14:textId="2D1911B6" w:rsidR="00DB1FC6" w:rsidRPr="00C77660" w:rsidRDefault="00DB1FC6" w:rsidP="00DB1FC6">
            <w:pPr>
              <w:kinsoku w:val="0"/>
              <w:overflowPunct w:val="0"/>
              <w:jc w:val="both"/>
              <w:rPr>
                <w:rFonts w:ascii="Arial" w:hAnsi="Arial" w:cs="Arial"/>
                <w:iCs/>
                <w:spacing w:val="1"/>
                <w:sz w:val="14"/>
                <w:szCs w:val="14"/>
              </w:rPr>
            </w:pPr>
            <w:ins w:id="3825" w:author="User" w:date="2023-11-16T11:32:00Z">
              <w:r w:rsidRPr="00C77660">
                <w:rPr>
                  <w:rFonts w:ascii="Arial" w:hAnsi="Arial" w:cs="Arial"/>
                  <w:iCs/>
                  <w:spacing w:val="1"/>
                  <w:sz w:val="14"/>
                  <w:szCs w:val="14"/>
                </w:rPr>
                <w:t>valabilitate să fie trecut pe etichetă.</w:t>
              </w:r>
            </w:ins>
          </w:p>
        </w:tc>
        <w:tc>
          <w:tcPr>
            <w:tcW w:w="1418" w:type="dxa"/>
          </w:tcPr>
          <w:p w14:paraId="4566A61E" w14:textId="77777777" w:rsidR="00DB1FC6" w:rsidRPr="002F446E" w:rsidRDefault="00DB1FC6" w:rsidP="00DB1FC6">
            <w:pPr>
              <w:rPr>
                <w:rFonts w:ascii="Arial" w:hAnsi="Arial" w:cs="Arial"/>
                <w:sz w:val="14"/>
                <w:szCs w:val="14"/>
              </w:rPr>
            </w:pPr>
          </w:p>
        </w:tc>
        <w:tc>
          <w:tcPr>
            <w:tcW w:w="850" w:type="dxa"/>
          </w:tcPr>
          <w:p w14:paraId="0DFFB607" w14:textId="77777777" w:rsidR="00DB1FC6" w:rsidRPr="002F446E" w:rsidRDefault="00DB1FC6" w:rsidP="00DB1FC6">
            <w:pPr>
              <w:rPr>
                <w:rFonts w:ascii="Arial" w:hAnsi="Arial" w:cs="Arial"/>
                <w:sz w:val="14"/>
                <w:szCs w:val="14"/>
              </w:rPr>
            </w:pPr>
          </w:p>
        </w:tc>
        <w:tc>
          <w:tcPr>
            <w:tcW w:w="1559" w:type="dxa"/>
          </w:tcPr>
          <w:p w14:paraId="25F6D7F4" w14:textId="77777777" w:rsidR="00DB1FC6" w:rsidRPr="002F446E" w:rsidRDefault="00DB1FC6" w:rsidP="00DB1FC6">
            <w:pPr>
              <w:rPr>
                <w:rFonts w:ascii="Arial" w:hAnsi="Arial" w:cs="Arial"/>
                <w:sz w:val="14"/>
                <w:szCs w:val="14"/>
              </w:rPr>
            </w:pPr>
          </w:p>
        </w:tc>
        <w:tc>
          <w:tcPr>
            <w:tcW w:w="2694" w:type="dxa"/>
          </w:tcPr>
          <w:p w14:paraId="09C761F8" w14:textId="77777777" w:rsidR="00DB1FC6" w:rsidRPr="002F446E" w:rsidRDefault="00DB1FC6" w:rsidP="00DB1FC6">
            <w:pPr>
              <w:rPr>
                <w:rFonts w:ascii="Arial" w:hAnsi="Arial" w:cs="Arial"/>
                <w:sz w:val="14"/>
                <w:szCs w:val="14"/>
              </w:rPr>
            </w:pPr>
          </w:p>
        </w:tc>
        <w:tc>
          <w:tcPr>
            <w:tcW w:w="1275" w:type="dxa"/>
          </w:tcPr>
          <w:p w14:paraId="41060EA8" w14:textId="77777777" w:rsidR="00DB1FC6" w:rsidRPr="002F446E" w:rsidRDefault="00DB1FC6" w:rsidP="00DB1FC6">
            <w:pPr>
              <w:rPr>
                <w:rFonts w:ascii="Arial" w:hAnsi="Arial" w:cs="Arial"/>
                <w:sz w:val="14"/>
                <w:szCs w:val="14"/>
              </w:rPr>
            </w:pPr>
          </w:p>
        </w:tc>
      </w:tr>
      <w:tr w:rsidR="00DB1FC6" w:rsidRPr="002F446E" w14:paraId="7279838B" w14:textId="77777777" w:rsidTr="00812108">
        <w:trPr>
          <w:trHeight w:val="2240"/>
        </w:trPr>
        <w:tc>
          <w:tcPr>
            <w:tcW w:w="709" w:type="dxa"/>
            <w:vAlign w:val="bottom"/>
          </w:tcPr>
          <w:p w14:paraId="496B1EAC" w14:textId="77777777" w:rsidR="00DB1FC6" w:rsidRPr="00DB1FC6" w:rsidRDefault="00DB1FC6" w:rsidP="00DB1FC6">
            <w:pPr>
              <w:kinsoku w:val="0"/>
              <w:overflowPunct w:val="0"/>
              <w:jc w:val="center"/>
              <w:rPr>
                <w:color w:val="000000"/>
                <w:sz w:val="16"/>
                <w:szCs w:val="16"/>
              </w:rPr>
            </w:pPr>
            <w:r w:rsidRPr="00DB1FC6">
              <w:rPr>
                <w:color w:val="000000"/>
                <w:sz w:val="16"/>
                <w:szCs w:val="16"/>
              </w:rPr>
              <w:t>16.000</w:t>
            </w:r>
          </w:p>
          <w:p w14:paraId="2D848979" w14:textId="77777777" w:rsidR="00DB1FC6" w:rsidRPr="00DB1FC6" w:rsidRDefault="00DB1FC6" w:rsidP="00DB1FC6">
            <w:pPr>
              <w:kinsoku w:val="0"/>
              <w:overflowPunct w:val="0"/>
              <w:jc w:val="center"/>
              <w:rPr>
                <w:sz w:val="16"/>
                <w:szCs w:val="16"/>
              </w:rPr>
            </w:pPr>
          </w:p>
          <w:p w14:paraId="509AAA64" w14:textId="77777777" w:rsidR="00DB1FC6" w:rsidRPr="00DB1FC6" w:rsidRDefault="00DB1FC6" w:rsidP="00DB1FC6">
            <w:pPr>
              <w:kinsoku w:val="0"/>
              <w:overflowPunct w:val="0"/>
              <w:jc w:val="center"/>
              <w:rPr>
                <w:sz w:val="16"/>
                <w:szCs w:val="16"/>
              </w:rPr>
            </w:pPr>
          </w:p>
          <w:p w14:paraId="5887AA73" w14:textId="77777777" w:rsidR="00DB1FC6" w:rsidRPr="00DB1FC6" w:rsidRDefault="00DB1FC6" w:rsidP="00DB1FC6">
            <w:pPr>
              <w:kinsoku w:val="0"/>
              <w:overflowPunct w:val="0"/>
              <w:jc w:val="center"/>
              <w:rPr>
                <w:sz w:val="16"/>
                <w:szCs w:val="16"/>
              </w:rPr>
            </w:pPr>
          </w:p>
          <w:p w14:paraId="67A2DBBC" w14:textId="77777777" w:rsidR="00DB1FC6" w:rsidRPr="00DB1FC6" w:rsidRDefault="00DB1FC6" w:rsidP="00DB1FC6">
            <w:pPr>
              <w:kinsoku w:val="0"/>
              <w:overflowPunct w:val="0"/>
              <w:jc w:val="center"/>
              <w:rPr>
                <w:sz w:val="16"/>
                <w:szCs w:val="16"/>
              </w:rPr>
            </w:pPr>
          </w:p>
          <w:p w14:paraId="6DD4B2F4" w14:textId="77777777" w:rsidR="00DB1FC6" w:rsidRPr="00DB1FC6" w:rsidRDefault="00DB1FC6" w:rsidP="00DB1FC6">
            <w:pPr>
              <w:kinsoku w:val="0"/>
              <w:overflowPunct w:val="0"/>
              <w:jc w:val="center"/>
              <w:rPr>
                <w:sz w:val="16"/>
                <w:szCs w:val="16"/>
              </w:rPr>
            </w:pPr>
          </w:p>
          <w:p w14:paraId="262B4B24" w14:textId="5B96830F" w:rsidR="00DB1FC6" w:rsidRPr="00DB1FC6" w:rsidRDefault="00DB1FC6" w:rsidP="00DB1FC6">
            <w:pPr>
              <w:kinsoku w:val="0"/>
              <w:overflowPunct w:val="0"/>
              <w:jc w:val="center"/>
              <w:rPr>
                <w:rFonts w:ascii="Arial" w:hAnsi="Arial" w:cs="Arial"/>
                <w:iCs/>
                <w:spacing w:val="1"/>
                <w:sz w:val="16"/>
                <w:szCs w:val="16"/>
              </w:rPr>
            </w:pPr>
          </w:p>
        </w:tc>
        <w:tc>
          <w:tcPr>
            <w:tcW w:w="709" w:type="dxa"/>
            <w:vAlign w:val="bottom"/>
          </w:tcPr>
          <w:p w14:paraId="696E1CD6" w14:textId="77777777" w:rsidR="00DB1FC6" w:rsidRPr="00DB1FC6" w:rsidRDefault="00DB1FC6" w:rsidP="00DB1FC6">
            <w:pPr>
              <w:kinsoku w:val="0"/>
              <w:overflowPunct w:val="0"/>
              <w:jc w:val="center"/>
              <w:rPr>
                <w:color w:val="000000"/>
                <w:sz w:val="16"/>
                <w:szCs w:val="16"/>
              </w:rPr>
            </w:pPr>
            <w:r w:rsidRPr="00DB1FC6">
              <w:rPr>
                <w:color w:val="000000"/>
                <w:sz w:val="16"/>
                <w:szCs w:val="16"/>
              </w:rPr>
              <w:t>32.000</w:t>
            </w:r>
          </w:p>
          <w:p w14:paraId="40552DFC" w14:textId="77777777" w:rsidR="00DB1FC6" w:rsidRPr="00DB1FC6" w:rsidRDefault="00DB1FC6" w:rsidP="00DB1FC6">
            <w:pPr>
              <w:kinsoku w:val="0"/>
              <w:overflowPunct w:val="0"/>
              <w:jc w:val="center"/>
              <w:rPr>
                <w:sz w:val="16"/>
                <w:szCs w:val="16"/>
              </w:rPr>
            </w:pPr>
          </w:p>
          <w:p w14:paraId="1ED1FA22" w14:textId="77777777" w:rsidR="00DB1FC6" w:rsidRPr="00DB1FC6" w:rsidRDefault="00DB1FC6" w:rsidP="00DB1FC6">
            <w:pPr>
              <w:kinsoku w:val="0"/>
              <w:overflowPunct w:val="0"/>
              <w:jc w:val="center"/>
              <w:rPr>
                <w:sz w:val="16"/>
                <w:szCs w:val="16"/>
              </w:rPr>
            </w:pPr>
          </w:p>
          <w:p w14:paraId="7875BF2B" w14:textId="77777777" w:rsidR="00DB1FC6" w:rsidRPr="00DB1FC6" w:rsidRDefault="00DB1FC6" w:rsidP="00DB1FC6">
            <w:pPr>
              <w:kinsoku w:val="0"/>
              <w:overflowPunct w:val="0"/>
              <w:jc w:val="center"/>
              <w:rPr>
                <w:sz w:val="16"/>
                <w:szCs w:val="16"/>
              </w:rPr>
            </w:pPr>
          </w:p>
          <w:p w14:paraId="5833C623" w14:textId="77777777" w:rsidR="00DB1FC6" w:rsidRPr="00DB1FC6" w:rsidRDefault="00DB1FC6" w:rsidP="00DB1FC6">
            <w:pPr>
              <w:kinsoku w:val="0"/>
              <w:overflowPunct w:val="0"/>
              <w:jc w:val="center"/>
              <w:rPr>
                <w:sz w:val="16"/>
                <w:szCs w:val="16"/>
              </w:rPr>
            </w:pPr>
          </w:p>
          <w:p w14:paraId="55450DBF" w14:textId="77777777" w:rsidR="00DB1FC6" w:rsidRPr="00DB1FC6" w:rsidRDefault="00DB1FC6" w:rsidP="00DB1FC6">
            <w:pPr>
              <w:kinsoku w:val="0"/>
              <w:overflowPunct w:val="0"/>
              <w:jc w:val="center"/>
              <w:rPr>
                <w:sz w:val="16"/>
                <w:szCs w:val="16"/>
              </w:rPr>
            </w:pPr>
          </w:p>
          <w:p w14:paraId="65EE60EB" w14:textId="13E23DEB" w:rsidR="00DB1FC6" w:rsidRPr="00DB1FC6" w:rsidRDefault="00DB1FC6" w:rsidP="00DB1FC6">
            <w:pPr>
              <w:kinsoku w:val="0"/>
              <w:overflowPunct w:val="0"/>
              <w:jc w:val="center"/>
              <w:rPr>
                <w:rFonts w:ascii="Arial" w:hAnsi="Arial" w:cs="Arial"/>
                <w:iCs/>
                <w:spacing w:val="1"/>
                <w:sz w:val="16"/>
                <w:szCs w:val="16"/>
              </w:rPr>
            </w:pPr>
          </w:p>
        </w:tc>
        <w:tc>
          <w:tcPr>
            <w:tcW w:w="426" w:type="dxa"/>
          </w:tcPr>
          <w:p w14:paraId="2F1B97B1" w14:textId="77777777" w:rsidR="00DB1FC6" w:rsidRPr="00C77660" w:rsidRDefault="00DB1FC6" w:rsidP="00DB1FC6">
            <w:pPr>
              <w:kinsoku w:val="0"/>
              <w:overflowPunct w:val="0"/>
              <w:jc w:val="center"/>
              <w:rPr>
                <w:ins w:id="3826" w:author="User" w:date="2023-11-15T14:52:00Z"/>
                <w:rFonts w:ascii="Arial" w:hAnsi="Arial" w:cs="Arial"/>
                <w:b/>
                <w:sz w:val="14"/>
                <w:szCs w:val="14"/>
              </w:rPr>
            </w:pPr>
          </w:p>
          <w:p w14:paraId="50973E5C" w14:textId="77777777" w:rsidR="00DB1FC6" w:rsidRPr="00C77660" w:rsidRDefault="00DB1FC6" w:rsidP="00DB1FC6">
            <w:pPr>
              <w:kinsoku w:val="0"/>
              <w:overflowPunct w:val="0"/>
              <w:jc w:val="center"/>
              <w:rPr>
                <w:ins w:id="3827" w:author="User" w:date="2023-11-15T14:52:00Z"/>
                <w:rFonts w:ascii="Arial" w:hAnsi="Arial" w:cs="Arial"/>
                <w:b/>
                <w:sz w:val="14"/>
                <w:szCs w:val="14"/>
              </w:rPr>
            </w:pPr>
          </w:p>
          <w:p w14:paraId="55404030" w14:textId="77777777" w:rsidR="00DB1FC6" w:rsidRPr="00C77660" w:rsidRDefault="00DB1FC6" w:rsidP="00DB1FC6">
            <w:pPr>
              <w:kinsoku w:val="0"/>
              <w:overflowPunct w:val="0"/>
              <w:jc w:val="center"/>
              <w:rPr>
                <w:ins w:id="3828" w:author="User" w:date="2023-11-15T14:52:00Z"/>
                <w:rFonts w:ascii="Arial" w:hAnsi="Arial" w:cs="Arial"/>
                <w:b/>
                <w:sz w:val="14"/>
                <w:szCs w:val="14"/>
              </w:rPr>
            </w:pPr>
          </w:p>
          <w:p w14:paraId="1CEB5971" w14:textId="77777777" w:rsidR="00DB1FC6" w:rsidRPr="00C77660" w:rsidRDefault="00DB1FC6" w:rsidP="00DB1FC6">
            <w:pPr>
              <w:kinsoku w:val="0"/>
              <w:overflowPunct w:val="0"/>
              <w:jc w:val="center"/>
              <w:rPr>
                <w:ins w:id="3829" w:author="User" w:date="2023-11-15T14:52:00Z"/>
                <w:rFonts w:ascii="Arial" w:hAnsi="Arial" w:cs="Arial"/>
                <w:b/>
                <w:sz w:val="14"/>
                <w:szCs w:val="14"/>
              </w:rPr>
            </w:pPr>
          </w:p>
          <w:p w14:paraId="05090419" w14:textId="0BD2FC07" w:rsidR="00DB1FC6" w:rsidRPr="00C77660" w:rsidRDefault="00DB1FC6" w:rsidP="00DB1FC6">
            <w:pPr>
              <w:pStyle w:val="BodyText"/>
              <w:jc w:val="center"/>
              <w:rPr>
                <w:rFonts w:ascii="Arial" w:hAnsi="Arial" w:cs="Arial"/>
                <w:sz w:val="14"/>
                <w:szCs w:val="14"/>
              </w:rPr>
            </w:pPr>
            <w:ins w:id="3830" w:author="User" w:date="2023-11-15T14:52:00Z">
              <w:r w:rsidRPr="00C77660">
                <w:rPr>
                  <w:rFonts w:ascii="Arial" w:hAnsi="Arial" w:cs="Arial"/>
                  <w:bCs/>
                  <w:sz w:val="14"/>
                  <w:szCs w:val="14"/>
                </w:rPr>
                <w:t>buc</w:t>
              </w:r>
            </w:ins>
          </w:p>
        </w:tc>
        <w:tc>
          <w:tcPr>
            <w:tcW w:w="1984" w:type="dxa"/>
          </w:tcPr>
          <w:p w14:paraId="7660AA98" w14:textId="77777777" w:rsidR="00DB1FC6" w:rsidRDefault="00DB1FC6" w:rsidP="00DB1FC6">
            <w:pPr>
              <w:pStyle w:val="BodyText"/>
              <w:ind w:left="0"/>
              <w:rPr>
                <w:rFonts w:ascii="Arial" w:hAnsi="Arial" w:cs="Arial"/>
                <w:sz w:val="14"/>
                <w:szCs w:val="14"/>
                <w:lang w:val="fr-FR"/>
              </w:rPr>
            </w:pPr>
            <w:ins w:id="3831"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45EED5B3" w14:textId="757D776F" w:rsidR="00DB1FC6" w:rsidRPr="00C77660" w:rsidRDefault="00DB1FC6" w:rsidP="00DB1FC6">
            <w:pPr>
              <w:pStyle w:val="BodyText"/>
              <w:ind w:left="0"/>
              <w:rPr>
                <w:rFonts w:ascii="Arial" w:hAnsi="Arial" w:cs="Arial"/>
                <w:sz w:val="14"/>
                <w:szCs w:val="14"/>
              </w:rPr>
            </w:pPr>
            <w:ins w:id="3832"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3D938F2" w14:textId="3A2BEF60" w:rsidR="00DB1FC6" w:rsidRPr="00C77660" w:rsidRDefault="00DB1FC6" w:rsidP="00DB1FC6">
            <w:pPr>
              <w:jc w:val="both"/>
              <w:rPr>
                <w:rFonts w:ascii="Arial" w:hAnsi="Arial" w:cs="Arial"/>
                <w:sz w:val="14"/>
                <w:szCs w:val="14"/>
                <w:lang w:val="ro-RO"/>
              </w:rPr>
            </w:pPr>
            <w:ins w:id="3833" w:author="User" w:date="2023-11-15T14:52:00Z">
              <w:r w:rsidRPr="00C77660">
                <w:rPr>
                  <w:rFonts w:ascii="Arial" w:hAnsi="Arial" w:cs="Arial"/>
                  <w:b/>
                  <w:i/>
                  <w:iCs/>
                  <w:sz w:val="14"/>
                  <w:szCs w:val="14"/>
                </w:rPr>
                <w:t>Biscuit caramelizat cu</w:t>
              </w:r>
            </w:ins>
            <w:ins w:id="3834" w:author="User" w:date="2023-11-16T13:36:00Z">
              <w:r w:rsidRPr="00C77660">
                <w:rPr>
                  <w:rFonts w:ascii="Arial" w:hAnsi="Arial" w:cs="Arial"/>
                  <w:b/>
                  <w:i/>
                  <w:iCs/>
                  <w:sz w:val="14"/>
                  <w:szCs w:val="14"/>
                </w:rPr>
                <w:t xml:space="preserve"> </w:t>
              </w:r>
            </w:ins>
            <w:ins w:id="3835" w:author="User" w:date="2023-11-15T14:52:00Z">
              <w:r w:rsidRPr="00C77660">
                <w:rPr>
                  <w:rFonts w:ascii="Arial" w:hAnsi="Arial" w:cs="Arial"/>
                  <w:b/>
                  <w:i/>
                  <w:iCs/>
                  <w:sz w:val="14"/>
                  <w:szCs w:val="14"/>
                </w:rPr>
                <w:t>scorțișoară, 5-6g/ buc</w:t>
              </w:r>
              <w:r w:rsidRPr="00C77660">
                <w:rPr>
                  <w:rFonts w:ascii="Arial" w:hAnsi="Arial" w:cs="Arial"/>
                  <w:bCs/>
                  <w:sz w:val="14"/>
                  <w:szCs w:val="14"/>
                  <w:rPrChange w:id="3836" w:author="User" w:date="2023-11-16T13:36:00Z">
                    <w:rPr>
                      <w:bCs/>
                      <w:sz w:val="18"/>
                      <w:szCs w:val="18"/>
                    </w:rPr>
                  </w:rPrChange>
                </w:rPr>
                <w:t>, ambala</w:t>
              </w:r>
            </w:ins>
            <w:ins w:id="3837" w:author="User" w:date="2023-11-16T13:41:00Z">
              <w:r w:rsidRPr="00C77660">
                <w:rPr>
                  <w:rFonts w:ascii="Arial" w:hAnsi="Arial" w:cs="Arial"/>
                  <w:bCs/>
                  <w:sz w:val="14"/>
                  <w:szCs w:val="14"/>
                </w:rPr>
                <w:t>ţ</w:t>
              </w:r>
            </w:ins>
            <w:ins w:id="3838" w:author="User" w:date="2023-11-15T14:52:00Z">
              <w:r w:rsidRPr="00C77660">
                <w:rPr>
                  <w:rFonts w:ascii="Arial" w:hAnsi="Arial" w:cs="Arial"/>
                  <w:bCs/>
                  <w:sz w:val="14"/>
                  <w:szCs w:val="14"/>
                  <w:rPrChange w:id="3839" w:author="User" w:date="2023-11-16T13:36:00Z">
                    <w:rPr>
                      <w:bCs/>
                      <w:sz w:val="18"/>
                      <w:szCs w:val="18"/>
                    </w:rPr>
                  </w:rPrChange>
                </w:rPr>
                <w:t>i individual (Ingrediente</w:t>
              </w:r>
            </w:ins>
            <w:ins w:id="3840" w:author="User" w:date="2023-11-16T13:41:00Z">
              <w:r w:rsidRPr="00C77660">
                <w:rPr>
                  <w:rFonts w:ascii="Arial" w:hAnsi="Arial" w:cs="Arial"/>
                  <w:bCs/>
                  <w:sz w:val="14"/>
                  <w:szCs w:val="14"/>
                </w:rPr>
                <w:t>:</w:t>
              </w:r>
            </w:ins>
            <w:ins w:id="3841" w:author="User" w:date="2023-11-15T14:52:00Z">
              <w:r w:rsidRPr="00C77660">
                <w:rPr>
                  <w:rFonts w:ascii="Arial" w:hAnsi="Arial" w:cs="Arial"/>
                  <w:bCs/>
                  <w:sz w:val="14"/>
                  <w:szCs w:val="14"/>
                  <w:rPrChange w:id="3842" w:author="User" w:date="2023-11-16T13:36:00Z">
                    <w:rPr>
                      <w:bCs/>
                      <w:sz w:val="18"/>
                      <w:szCs w:val="18"/>
                    </w:rPr>
                  </w:rPrChange>
                </w:rPr>
                <w:t xml:space="preserve"> </w:t>
              </w:r>
            </w:ins>
            <w:ins w:id="3843" w:author="User" w:date="2023-11-16T13:41:00Z">
              <w:r w:rsidRPr="00C77660">
                <w:rPr>
                  <w:rFonts w:ascii="Arial" w:hAnsi="Arial" w:cs="Arial"/>
                  <w:bCs/>
                  <w:sz w:val="14"/>
                  <w:szCs w:val="14"/>
                </w:rPr>
                <w:t>fă</w:t>
              </w:r>
            </w:ins>
            <w:ins w:id="3844" w:author="User" w:date="2023-11-15T14:52:00Z">
              <w:r w:rsidRPr="00C77660">
                <w:rPr>
                  <w:rFonts w:ascii="Arial" w:hAnsi="Arial" w:cs="Arial"/>
                  <w:bCs/>
                  <w:sz w:val="14"/>
                  <w:szCs w:val="14"/>
                  <w:rPrChange w:id="3845" w:author="User" w:date="2023-11-16T13:36:00Z">
                    <w:rPr>
                      <w:bCs/>
                      <w:sz w:val="18"/>
                      <w:szCs w:val="18"/>
                    </w:rPr>
                  </w:rPrChange>
                </w:rPr>
                <w:t>in</w:t>
              </w:r>
            </w:ins>
            <w:ins w:id="3846" w:author="User" w:date="2023-11-16T13:41:00Z">
              <w:r w:rsidRPr="00C77660">
                <w:rPr>
                  <w:rFonts w:ascii="Arial" w:hAnsi="Arial" w:cs="Arial"/>
                  <w:bCs/>
                  <w:sz w:val="14"/>
                  <w:szCs w:val="14"/>
                </w:rPr>
                <w:t>ă</w:t>
              </w:r>
            </w:ins>
            <w:ins w:id="3847" w:author="User" w:date="2023-11-15T14:52:00Z">
              <w:r w:rsidRPr="00C77660">
                <w:rPr>
                  <w:rFonts w:ascii="Arial" w:hAnsi="Arial" w:cs="Arial"/>
                  <w:bCs/>
                  <w:sz w:val="14"/>
                  <w:szCs w:val="14"/>
                  <w:rPrChange w:id="3848" w:author="User" w:date="2023-11-16T13:36:00Z">
                    <w:rPr>
                      <w:bCs/>
                      <w:sz w:val="18"/>
                      <w:szCs w:val="18"/>
                    </w:rPr>
                  </w:rPrChange>
                </w:rPr>
                <w:t xml:space="preserve"> de </w:t>
              </w:r>
            </w:ins>
            <w:ins w:id="3849" w:author="User" w:date="2023-11-16T13:41:00Z">
              <w:r w:rsidRPr="00C77660">
                <w:rPr>
                  <w:rFonts w:ascii="Arial" w:hAnsi="Arial" w:cs="Arial"/>
                  <w:bCs/>
                  <w:sz w:val="14"/>
                  <w:szCs w:val="14"/>
                </w:rPr>
                <w:t>grâu</w:t>
              </w:r>
            </w:ins>
            <w:ins w:id="3850" w:author="User" w:date="2023-11-15T14:52:00Z">
              <w:r w:rsidRPr="00C77660">
                <w:rPr>
                  <w:rFonts w:ascii="Arial" w:hAnsi="Arial" w:cs="Arial"/>
                  <w:bCs/>
                  <w:sz w:val="14"/>
                  <w:szCs w:val="14"/>
                  <w:rPrChange w:id="3851" w:author="User" w:date="2023-11-16T13:36:00Z">
                    <w:rPr>
                      <w:bCs/>
                      <w:sz w:val="18"/>
                      <w:szCs w:val="18"/>
                    </w:rPr>
                  </w:rPrChange>
                </w:rPr>
                <w:t>, zah</w:t>
              </w:r>
            </w:ins>
            <w:ins w:id="3852" w:author="User" w:date="2023-11-16T13:40:00Z">
              <w:r w:rsidRPr="00C77660">
                <w:rPr>
                  <w:rFonts w:ascii="Arial" w:hAnsi="Arial" w:cs="Arial"/>
                  <w:bCs/>
                  <w:sz w:val="14"/>
                  <w:szCs w:val="14"/>
                </w:rPr>
                <w:t>ă</w:t>
              </w:r>
            </w:ins>
            <w:ins w:id="3853" w:author="User" w:date="2023-11-15T14:52:00Z">
              <w:r w:rsidRPr="00C77660">
                <w:rPr>
                  <w:rFonts w:ascii="Arial" w:hAnsi="Arial" w:cs="Arial"/>
                  <w:bCs/>
                  <w:sz w:val="14"/>
                  <w:szCs w:val="14"/>
                  <w:rPrChange w:id="3854" w:author="User" w:date="2023-11-16T13:36:00Z">
                    <w:rPr>
                      <w:bCs/>
                      <w:sz w:val="18"/>
                      <w:szCs w:val="18"/>
                    </w:rPr>
                  </w:rPrChange>
                </w:rPr>
                <w:t>r, gr</w:t>
              </w:r>
            </w:ins>
            <w:ins w:id="3855" w:author="User" w:date="2023-11-16T13:40:00Z">
              <w:r w:rsidRPr="00C77660">
                <w:rPr>
                  <w:rFonts w:ascii="Arial" w:hAnsi="Arial" w:cs="Arial"/>
                  <w:bCs/>
                  <w:sz w:val="14"/>
                  <w:szCs w:val="14"/>
                </w:rPr>
                <w:t>ă</w:t>
              </w:r>
            </w:ins>
            <w:ins w:id="3856" w:author="User" w:date="2023-11-15T14:52:00Z">
              <w:r w:rsidRPr="00C77660">
                <w:rPr>
                  <w:rFonts w:ascii="Arial" w:hAnsi="Arial" w:cs="Arial"/>
                  <w:bCs/>
                  <w:sz w:val="14"/>
                  <w:szCs w:val="14"/>
                  <w:rPrChange w:id="3857" w:author="User" w:date="2023-11-16T13:36:00Z">
                    <w:rPr>
                      <w:bCs/>
                      <w:sz w:val="18"/>
                      <w:szCs w:val="18"/>
                    </w:rPr>
                  </w:rPrChange>
                </w:rPr>
                <w:t>simi vegetale</w:t>
              </w:r>
            </w:ins>
            <w:ins w:id="3858" w:author="User" w:date="2023-11-16T13:37:00Z">
              <w:r w:rsidRPr="00C77660">
                <w:rPr>
                  <w:rFonts w:ascii="Arial" w:hAnsi="Arial" w:cs="Arial"/>
                  <w:bCs/>
                  <w:sz w:val="14"/>
                  <w:szCs w:val="14"/>
                </w:rPr>
                <w:t xml:space="preserve"> </w:t>
              </w:r>
            </w:ins>
            <w:ins w:id="3859" w:author="User" w:date="2023-11-15T14:52:00Z">
              <w:r w:rsidRPr="00C77660">
                <w:rPr>
                  <w:rFonts w:ascii="Arial" w:hAnsi="Arial" w:cs="Arial"/>
                  <w:bCs/>
                  <w:sz w:val="14"/>
                  <w:szCs w:val="14"/>
                  <w:rPrChange w:id="3860" w:author="User" w:date="2023-11-16T13:36:00Z">
                    <w:rPr>
                      <w:bCs/>
                      <w:sz w:val="18"/>
                      <w:szCs w:val="18"/>
                    </w:rPr>
                  </w:rPrChange>
                </w:rPr>
                <w:t>(palmier, semin</w:t>
              </w:r>
            </w:ins>
            <w:ins w:id="3861" w:author="User" w:date="2023-11-16T13:40:00Z">
              <w:r w:rsidRPr="00C77660">
                <w:rPr>
                  <w:rFonts w:ascii="Arial" w:hAnsi="Arial" w:cs="Arial"/>
                  <w:bCs/>
                  <w:sz w:val="14"/>
                  <w:szCs w:val="14"/>
                </w:rPr>
                <w:t>ţ</w:t>
              </w:r>
            </w:ins>
            <w:ins w:id="3862" w:author="User" w:date="2023-11-15T14:52:00Z">
              <w:r w:rsidRPr="00C77660">
                <w:rPr>
                  <w:rFonts w:ascii="Arial" w:hAnsi="Arial" w:cs="Arial"/>
                  <w:bCs/>
                  <w:sz w:val="14"/>
                  <w:szCs w:val="14"/>
                  <w:rPrChange w:id="3863" w:author="User" w:date="2023-11-16T13:36:00Z">
                    <w:rPr>
                      <w:bCs/>
                      <w:sz w:val="18"/>
                      <w:szCs w:val="18"/>
                    </w:rPr>
                  </w:rPrChange>
                </w:rPr>
                <w:t>e de rapi</w:t>
              </w:r>
            </w:ins>
            <w:ins w:id="3864" w:author="User" w:date="2023-11-16T13:40:00Z">
              <w:r w:rsidRPr="00C77660">
                <w:rPr>
                  <w:rFonts w:ascii="Arial" w:hAnsi="Arial" w:cs="Arial"/>
                  <w:bCs/>
                  <w:sz w:val="14"/>
                  <w:szCs w:val="14"/>
                </w:rPr>
                <w:t>ţă</w:t>
              </w:r>
            </w:ins>
            <w:ins w:id="3865" w:author="User" w:date="2023-11-15T14:52:00Z">
              <w:r w:rsidRPr="00C77660">
                <w:rPr>
                  <w:rFonts w:ascii="Arial" w:hAnsi="Arial" w:cs="Arial"/>
                  <w:bCs/>
                  <w:sz w:val="14"/>
                  <w:szCs w:val="14"/>
                  <w:rPrChange w:id="3866" w:author="User" w:date="2023-11-16T13:36:00Z">
                    <w:rPr>
                      <w:bCs/>
                      <w:sz w:val="18"/>
                      <w:szCs w:val="18"/>
                    </w:rPr>
                  </w:rPrChange>
                </w:rPr>
                <w:t>), sirop de candel, agen</w:t>
              </w:r>
            </w:ins>
            <w:ins w:id="3867" w:author="User" w:date="2023-11-16T13:40:00Z">
              <w:r w:rsidRPr="00C77660">
                <w:rPr>
                  <w:rFonts w:ascii="Arial" w:hAnsi="Arial" w:cs="Arial"/>
                  <w:bCs/>
                  <w:sz w:val="14"/>
                  <w:szCs w:val="14"/>
                </w:rPr>
                <w:t>ţ</w:t>
              </w:r>
            </w:ins>
            <w:ins w:id="3868" w:author="User" w:date="2023-11-15T14:52:00Z">
              <w:r w:rsidRPr="00C77660">
                <w:rPr>
                  <w:rFonts w:ascii="Arial" w:hAnsi="Arial" w:cs="Arial"/>
                  <w:bCs/>
                  <w:sz w:val="14"/>
                  <w:szCs w:val="14"/>
                  <w:rPrChange w:id="3869" w:author="User" w:date="2023-11-16T13:36:00Z">
                    <w:rPr>
                      <w:bCs/>
                      <w:sz w:val="18"/>
                      <w:szCs w:val="18"/>
                    </w:rPr>
                  </w:rPrChange>
                </w:rPr>
                <w:t>i de af</w:t>
              </w:r>
            </w:ins>
            <w:ins w:id="3870" w:author="User" w:date="2023-11-16T13:40:00Z">
              <w:r w:rsidRPr="00C77660">
                <w:rPr>
                  <w:rFonts w:ascii="Arial" w:hAnsi="Arial" w:cs="Arial"/>
                  <w:bCs/>
                  <w:sz w:val="14"/>
                  <w:szCs w:val="14"/>
                </w:rPr>
                <w:t>â</w:t>
              </w:r>
            </w:ins>
            <w:ins w:id="3871" w:author="User" w:date="2023-11-15T14:52:00Z">
              <w:r w:rsidRPr="00C77660">
                <w:rPr>
                  <w:rFonts w:ascii="Arial" w:hAnsi="Arial" w:cs="Arial"/>
                  <w:bCs/>
                  <w:sz w:val="14"/>
                  <w:szCs w:val="14"/>
                  <w:rPrChange w:id="3872" w:author="User" w:date="2023-11-16T13:36:00Z">
                    <w:rPr>
                      <w:bCs/>
                      <w:sz w:val="18"/>
                      <w:szCs w:val="18"/>
                    </w:rPr>
                  </w:rPrChange>
                </w:rPr>
                <w:t>nare (carbonat hidrogenat de sodiu), f</w:t>
              </w:r>
            </w:ins>
            <w:ins w:id="3873" w:author="User" w:date="2023-11-16T13:39:00Z">
              <w:r w:rsidRPr="00C77660">
                <w:rPr>
                  <w:rFonts w:ascii="Arial" w:hAnsi="Arial" w:cs="Arial"/>
                  <w:bCs/>
                  <w:sz w:val="14"/>
                  <w:szCs w:val="14"/>
                </w:rPr>
                <w:t>ă</w:t>
              </w:r>
            </w:ins>
            <w:ins w:id="3874" w:author="User" w:date="2023-11-15T14:52:00Z">
              <w:r w:rsidRPr="00C77660">
                <w:rPr>
                  <w:rFonts w:ascii="Arial" w:hAnsi="Arial" w:cs="Arial"/>
                  <w:bCs/>
                  <w:sz w:val="14"/>
                  <w:szCs w:val="14"/>
                  <w:rPrChange w:id="3875" w:author="User" w:date="2023-11-16T13:36:00Z">
                    <w:rPr>
                      <w:bCs/>
                      <w:sz w:val="18"/>
                      <w:szCs w:val="18"/>
                    </w:rPr>
                  </w:rPrChange>
                </w:rPr>
                <w:t>in</w:t>
              </w:r>
            </w:ins>
            <w:ins w:id="3876" w:author="User" w:date="2023-11-16T13:39:00Z">
              <w:r w:rsidRPr="00C77660">
                <w:rPr>
                  <w:rFonts w:ascii="Arial" w:hAnsi="Arial" w:cs="Arial"/>
                  <w:bCs/>
                  <w:sz w:val="14"/>
                  <w:szCs w:val="14"/>
                </w:rPr>
                <w:t>ă</w:t>
              </w:r>
            </w:ins>
            <w:ins w:id="3877" w:author="User" w:date="2023-11-15T14:52:00Z">
              <w:r w:rsidRPr="00C77660">
                <w:rPr>
                  <w:rFonts w:ascii="Arial" w:hAnsi="Arial" w:cs="Arial"/>
                  <w:bCs/>
                  <w:sz w:val="14"/>
                  <w:szCs w:val="14"/>
                  <w:rPrChange w:id="3878" w:author="User" w:date="2023-11-16T13:36:00Z">
                    <w:rPr>
                      <w:bCs/>
                      <w:sz w:val="18"/>
                      <w:szCs w:val="18"/>
                    </w:rPr>
                  </w:rPrChange>
                </w:rPr>
                <w:t xml:space="preserve"> de SOIA,</w:t>
              </w:r>
            </w:ins>
            <w:ins w:id="3879" w:author="User" w:date="2023-11-16T13:37:00Z">
              <w:r w:rsidRPr="00C77660">
                <w:rPr>
                  <w:rFonts w:ascii="Arial" w:hAnsi="Arial" w:cs="Arial"/>
                  <w:bCs/>
                  <w:sz w:val="14"/>
                  <w:szCs w:val="14"/>
                </w:rPr>
                <w:t xml:space="preserve"> </w:t>
              </w:r>
            </w:ins>
            <w:ins w:id="3880" w:author="User" w:date="2023-11-15T14:52:00Z">
              <w:r w:rsidRPr="00C77660">
                <w:rPr>
                  <w:rFonts w:ascii="Arial" w:hAnsi="Arial" w:cs="Arial"/>
                  <w:bCs/>
                  <w:sz w:val="14"/>
                  <w:szCs w:val="14"/>
                  <w:rPrChange w:id="3881" w:author="User" w:date="2023-11-16T13:36:00Z">
                    <w:rPr>
                      <w:bCs/>
                      <w:sz w:val="18"/>
                      <w:szCs w:val="18"/>
                    </w:rPr>
                  </w:rPrChange>
                </w:rPr>
                <w:t>sare, scor</w:t>
              </w:r>
            </w:ins>
            <w:ins w:id="3882" w:author="User" w:date="2023-11-16T13:37:00Z">
              <w:r w:rsidRPr="00C77660">
                <w:rPr>
                  <w:rFonts w:ascii="Arial" w:hAnsi="Arial" w:cs="Arial"/>
                  <w:bCs/>
                  <w:sz w:val="14"/>
                  <w:szCs w:val="14"/>
                </w:rPr>
                <w:t>ţ</w:t>
              </w:r>
            </w:ins>
            <w:ins w:id="3883" w:author="User" w:date="2023-11-15T14:52:00Z">
              <w:r w:rsidRPr="00C77660">
                <w:rPr>
                  <w:rFonts w:ascii="Arial" w:hAnsi="Arial" w:cs="Arial"/>
                  <w:bCs/>
                  <w:sz w:val="14"/>
                  <w:szCs w:val="14"/>
                  <w:rPrChange w:id="3884" w:author="User" w:date="2023-11-16T13:36:00Z">
                    <w:rPr>
                      <w:bCs/>
                      <w:sz w:val="18"/>
                      <w:szCs w:val="18"/>
                    </w:rPr>
                  </w:rPrChange>
                </w:rPr>
                <w:t>i</w:t>
              </w:r>
            </w:ins>
            <w:ins w:id="3885" w:author="User" w:date="2023-11-16T13:38:00Z">
              <w:r w:rsidRPr="00C77660">
                <w:rPr>
                  <w:rFonts w:ascii="Arial" w:hAnsi="Arial" w:cs="Arial"/>
                  <w:bCs/>
                  <w:sz w:val="14"/>
                  <w:szCs w:val="14"/>
                </w:rPr>
                <w:t>ş</w:t>
              </w:r>
            </w:ins>
            <w:ins w:id="3886" w:author="User" w:date="2023-11-15T14:52:00Z">
              <w:r w:rsidRPr="00C77660">
                <w:rPr>
                  <w:rFonts w:ascii="Arial" w:hAnsi="Arial" w:cs="Arial"/>
                  <w:bCs/>
                  <w:sz w:val="14"/>
                  <w:szCs w:val="14"/>
                  <w:rPrChange w:id="3887" w:author="User" w:date="2023-11-16T13:36:00Z">
                    <w:rPr>
                      <w:bCs/>
                      <w:sz w:val="18"/>
                      <w:szCs w:val="18"/>
                    </w:rPr>
                  </w:rPrChange>
                </w:rPr>
                <w:t>oar</w:t>
              </w:r>
            </w:ins>
            <w:ins w:id="3888" w:author="User" w:date="2023-11-16T13:38:00Z">
              <w:r w:rsidRPr="00C77660">
                <w:rPr>
                  <w:rFonts w:ascii="Arial" w:hAnsi="Arial" w:cs="Arial"/>
                  <w:bCs/>
                  <w:sz w:val="14"/>
                  <w:szCs w:val="14"/>
                </w:rPr>
                <w:t>ă</w:t>
              </w:r>
            </w:ins>
            <w:ins w:id="3889" w:author="User" w:date="2023-11-15T14:52:00Z">
              <w:r w:rsidRPr="00C77660">
                <w:rPr>
                  <w:rFonts w:ascii="Arial" w:hAnsi="Arial" w:cs="Arial"/>
                  <w:bCs/>
                  <w:sz w:val="14"/>
                  <w:szCs w:val="14"/>
                  <w:rPrChange w:id="3890" w:author="User" w:date="2023-11-16T13:36:00Z">
                    <w:rPr>
                      <w:bCs/>
                      <w:sz w:val="18"/>
                      <w:szCs w:val="18"/>
                    </w:rPr>
                  </w:rPrChange>
                </w:rPr>
                <w:t>)</w:t>
              </w:r>
            </w:ins>
            <w:ins w:id="3891" w:author="User" w:date="2023-11-16T13:38:00Z">
              <w:r w:rsidRPr="00C77660">
                <w:rPr>
                  <w:rFonts w:ascii="Arial" w:hAnsi="Arial" w:cs="Arial"/>
                  <w:bCs/>
                  <w:sz w:val="14"/>
                  <w:szCs w:val="14"/>
                </w:rPr>
                <w:t>.</w:t>
              </w:r>
            </w:ins>
          </w:p>
        </w:tc>
        <w:tc>
          <w:tcPr>
            <w:tcW w:w="1134" w:type="dxa"/>
          </w:tcPr>
          <w:p w14:paraId="7F6A81F6" w14:textId="6886E80D" w:rsidR="00DB1FC6" w:rsidRPr="00C77660" w:rsidRDefault="00DB1FC6" w:rsidP="00DB1FC6">
            <w:pPr>
              <w:kinsoku w:val="0"/>
              <w:overflowPunct w:val="0"/>
              <w:ind w:right="-44"/>
              <w:jc w:val="both"/>
              <w:rPr>
                <w:rFonts w:ascii="Arial" w:hAnsi="Arial" w:cs="Arial"/>
                <w:iCs/>
                <w:spacing w:val="1"/>
                <w:sz w:val="14"/>
                <w:szCs w:val="14"/>
              </w:rPr>
            </w:pPr>
            <w:ins w:id="3892" w:author="User" w:date="2023-11-16T11:39:00Z">
              <w:r w:rsidRPr="00C77660">
                <w:rPr>
                  <w:rFonts w:ascii="Arial" w:hAnsi="Arial" w:cs="Arial"/>
                  <w:iCs/>
                  <w:spacing w:val="1"/>
                  <w:sz w:val="14"/>
                  <w:szCs w:val="14"/>
                </w:rPr>
                <w:t>NU ESTE CAZUL</w:t>
              </w:r>
            </w:ins>
          </w:p>
        </w:tc>
        <w:tc>
          <w:tcPr>
            <w:tcW w:w="1701" w:type="dxa"/>
          </w:tcPr>
          <w:p w14:paraId="1A81225A" w14:textId="77777777" w:rsidR="00DB1FC6" w:rsidRPr="00C77660" w:rsidRDefault="00DB1FC6" w:rsidP="00DB1FC6">
            <w:pPr>
              <w:kinsoku w:val="0"/>
              <w:overflowPunct w:val="0"/>
              <w:jc w:val="both"/>
              <w:rPr>
                <w:ins w:id="3893" w:author="User" w:date="2023-11-16T11:33:00Z"/>
                <w:rFonts w:ascii="Arial" w:hAnsi="Arial" w:cs="Arial"/>
                <w:iCs/>
                <w:spacing w:val="1"/>
                <w:sz w:val="14"/>
                <w:szCs w:val="14"/>
              </w:rPr>
            </w:pPr>
            <w:ins w:id="3894" w:author="User" w:date="2023-11-16T11:33:00Z">
              <w:r w:rsidRPr="00C77660">
                <w:rPr>
                  <w:rFonts w:ascii="Arial" w:hAnsi="Arial" w:cs="Arial"/>
                  <w:iCs/>
                  <w:spacing w:val="1"/>
                  <w:sz w:val="14"/>
                  <w:szCs w:val="14"/>
                </w:rPr>
                <w:t>Termen de</w:t>
              </w:r>
            </w:ins>
          </w:p>
          <w:p w14:paraId="670F9230" w14:textId="77777777" w:rsidR="00DB1FC6" w:rsidRPr="00C77660" w:rsidRDefault="00DB1FC6" w:rsidP="00DB1FC6">
            <w:pPr>
              <w:kinsoku w:val="0"/>
              <w:overflowPunct w:val="0"/>
              <w:jc w:val="both"/>
              <w:rPr>
                <w:ins w:id="3895" w:author="User" w:date="2023-11-16T11:33:00Z"/>
                <w:rFonts w:ascii="Arial" w:hAnsi="Arial" w:cs="Arial"/>
                <w:iCs/>
                <w:spacing w:val="1"/>
                <w:sz w:val="14"/>
                <w:szCs w:val="14"/>
              </w:rPr>
            </w:pPr>
            <w:ins w:id="3896" w:author="User" w:date="2023-11-16T11:33:00Z">
              <w:r w:rsidRPr="00C77660">
                <w:rPr>
                  <w:rFonts w:ascii="Arial" w:hAnsi="Arial" w:cs="Arial"/>
                  <w:iCs/>
                  <w:spacing w:val="1"/>
                  <w:sz w:val="14"/>
                  <w:szCs w:val="14"/>
                </w:rPr>
                <w:t>valabilitate de la data recepţiei:</w:t>
              </w:r>
            </w:ins>
          </w:p>
          <w:p w14:paraId="5B681DD1" w14:textId="77777777" w:rsidR="00DB1FC6" w:rsidRPr="00C77660" w:rsidRDefault="00DB1FC6" w:rsidP="00DB1FC6">
            <w:pPr>
              <w:kinsoku w:val="0"/>
              <w:overflowPunct w:val="0"/>
              <w:jc w:val="both"/>
              <w:rPr>
                <w:ins w:id="3897" w:author="User" w:date="2023-11-16T11:33:00Z"/>
                <w:rFonts w:ascii="Arial" w:hAnsi="Arial" w:cs="Arial"/>
                <w:iCs/>
                <w:spacing w:val="1"/>
                <w:sz w:val="14"/>
                <w:szCs w:val="14"/>
              </w:rPr>
            </w:pPr>
            <w:ins w:id="3898" w:author="User" w:date="2023-11-16T11:33:00Z">
              <w:r w:rsidRPr="00C77660">
                <w:rPr>
                  <w:rFonts w:ascii="Arial" w:hAnsi="Arial" w:cs="Arial"/>
                  <w:iCs/>
                  <w:spacing w:val="1"/>
                  <w:sz w:val="14"/>
                  <w:szCs w:val="14"/>
                </w:rPr>
                <w:t>minim 6luni. </w:t>
              </w:r>
            </w:ins>
          </w:p>
          <w:p w14:paraId="444CC7B9" w14:textId="77777777" w:rsidR="00DB1FC6" w:rsidRPr="00C77660" w:rsidRDefault="00DB1FC6" w:rsidP="00DB1FC6">
            <w:pPr>
              <w:kinsoku w:val="0"/>
              <w:overflowPunct w:val="0"/>
              <w:jc w:val="both"/>
              <w:rPr>
                <w:ins w:id="3899" w:author="User" w:date="2023-11-16T11:33:00Z"/>
                <w:rFonts w:ascii="Arial" w:hAnsi="Arial" w:cs="Arial"/>
                <w:iCs/>
                <w:spacing w:val="1"/>
                <w:sz w:val="14"/>
                <w:szCs w:val="14"/>
              </w:rPr>
            </w:pPr>
            <w:ins w:id="3900" w:author="User" w:date="2023-11-16T11:33:00Z">
              <w:r w:rsidRPr="00C77660">
                <w:rPr>
                  <w:rFonts w:ascii="Arial" w:hAnsi="Arial" w:cs="Arial"/>
                  <w:iCs/>
                  <w:spacing w:val="1"/>
                  <w:sz w:val="14"/>
                  <w:szCs w:val="14"/>
                </w:rPr>
                <w:t>Termenul de</w:t>
              </w:r>
            </w:ins>
          </w:p>
          <w:p w14:paraId="27FB9EA3" w14:textId="5096D428" w:rsidR="00DB1FC6" w:rsidRPr="00C77660" w:rsidRDefault="00DB1FC6" w:rsidP="00DB1FC6">
            <w:pPr>
              <w:kinsoku w:val="0"/>
              <w:overflowPunct w:val="0"/>
              <w:jc w:val="both"/>
              <w:rPr>
                <w:rFonts w:ascii="Arial" w:hAnsi="Arial" w:cs="Arial"/>
                <w:iCs/>
                <w:spacing w:val="1"/>
                <w:sz w:val="14"/>
                <w:szCs w:val="14"/>
              </w:rPr>
            </w:pPr>
            <w:ins w:id="3901" w:author="User" w:date="2023-11-16T11:33:00Z">
              <w:r w:rsidRPr="00C77660">
                <w:rPr>
                  <w:rFonts w:ascii="Arial" w:hAnsi="Arial" w:cs="Arial"/>
                  <w:iCs/>
                  <w:spacing w:val="1"/>
                  <w:sz w:val="14"/>
                  <w:szCs w:val="14"/>
                </w:rPr>
                <w:t>valabilitate să fie trecut pe etichetă.</w:t>
              </w:r>
            </w:ins>
          </w:p>
        </w:tc>
        <w:tc>
          <w:tcPr>
            <w:tcW w:w="1418" w:type="dxa"/>
          </w:tcPr>
          <w:p w14:paraId="7B0188A3" w14:textId="77777777" w:rsidR="00DB1FC6" w:rsidRPr="002F446E" w:rsidRDefault="00DB1FC6" w:rsidP="00DB1FC6">
            <w:pPr>
              <w:rPr>
                <w:rFonts w:ascii="Arial" w:hAnsi="Arial" w:cs="Arial"/>
                <w:sz w:val="14"/>
                <w:szCs w:val="14"/>
              </w:rPr>
            </w:pPr>
          </w:p>
        </w:tc>
        <w:tc>
          <w:tcPr>
            <w:tcW w:w="850" w:type="dxa"/>
          </w:tcPr>
          <w:p w14:paraId="04E3C29D" w14:textId="77777777" w:rsidR="00DB1FC6" w:rsidRPr="002F446E" w:rsidRDefault="00DB1FC6" w:rsidP="00DB1FC6">
            <w:pPr>
              <w:rPr>
                <w:rFonts w:ascii="Arial" w:hAnsi="Arial" w:cs="Arial"/>
                <w:sz w:val="14"/>
                <w:szCs w:val="14"/>
              </w:rPr>
            </w:pPr>
          </w:p>
        </w:tc>
        <w:tc>
          <w:tcPr>
            <w:tcW w:w="1559" w:type="dxa"/>
          </w:tcPr>
          <w:p w14:paraId="30ADBC01" w14:textId="77777777" w:rsidR="00DB1FC6" w:rsidRPr="002F446E" w:rsidRDefault="00DB1FC6" w:rsidP="00DB1FC6">
            <w:pPr>
              <w:rPr>
                <w:rFonts w:ascii="Arial" w:hAnsi="Arial" w:cs="Arial"/>
                <w:sz w:val="14"/>
                <w:szCs w:val="14"/>
              </w:rPr>
            </w:pPr>
          </w:p>
        </w:tc>
        <w:tc>
          <w:tcPr>
            <w:tcW w:w="2694" w:type="dxa"/>
          </w:tcPr>
          <w:p w14:paraId="1CBA5BCC" w14:textId="77777777" w:rsidR="00DB1FC6" w:rsidRPr="002F446E" w:rsidRDefault="00DB1FC6" w:rsidP="00DB1FC6">
            <w:pPr>
              <w:rPr>
                <w:rFonts w:ascii="Arial" w:hAnsi="Arial" w:cs="Arial"/>
                <w:sz w:val="14"/>
                <w:szCs w:val="14"/>
              </w:rPr>
            </w:pPr>
          </w:p>
        </w:tc>
        <w:tc>
          <w:tcPr>
            <w:tcW w:w="1275" w:type="dxa"/>
          </w:tcPr>
          <w:p w14:paraId="34606E70" w14:textId="77777777" w:rsidR="00DB1FC6" w:rsidRPr="002F446E" w:rsidRDefault="00DB1FC6" w:rsidP="00DB1FC6">
            <w:pPr>
              <w:rPr>
                <w:rFonts w:ascii="Arial" w:hAnsi="Arial" w:cs="Arial"/>
                <w:sz w:val="14"/>
                <w:szCs w:val="14"/>
              </w:rPr>
            </w:pPr>
          </w:p>
        </w:tc>
      </w:tr>
      <w:tr w:rsidR="00DB1FC6" w:rsidRPr="002F446E" w14:paraId="538F9ADD" w14:textId="77777777" w:rsidTr="0037226C">
        <w:trPr>
          <w:trHeight w:val="557"/>
        </w:trPr>
        <w:tc>
          <w:tcPr>
            <w:tcW w:w="709" w:type="dxa"/>
            <w:vAlign w:val="bottom"/>
          </w:tcPr>
          <w:p w14:paraId="45F66D1B" w14:textId="77777777" w:rsidR="00DB1FC6" w:rsidRPr="00DB1FC6" w:rsidRDefault="00DB1FC6" w:rsidP="00DB1FC6">
            <w:pPr>
              <w:kinsoku w:val="0"/>
              <w:overflowPunct w:val="0"/>
              <w:jc w:val="center"/>
              <w:rPr>
                <w:color w:val="000000"/>
                <w:sz w:val="16"/>
                <w:szCs w:val="16"/>
              </w:rPr>
            </w:pPr>
            <w:r w:rsidRPr="00DB1FC6">
              <w:rPr>
                <w:color w:val="000000"/>
                <w:sz w:val="16"/>
                <w:szCs w:val="16"/>
              </w:rPr>
              <w:t>180</w:t>
            </w:r>
          </w:p>
          <w:p w14:paraId="19C4895D" w14:textId="77777777" w:rsidR="00DB1FC6" w:rsidRPr="00DB1FC6" w:rsidRDefault="00DB1FC6" w:rsidP="00DB1FC6">
            <w:pPr>
              <w:kinsoku w:val="0"/>
              <w:overflowPunct w:val="0"/>
              <w:jc w:val="center"/>
              <w:rPr>
                <w:sz w:val="16"/>
                <w:szCs w:val="16"/>
              </w:rPr>
            </w:pPr>
          </w:p>
          <w:p w14:paraId="23D6857C" w14:textId="77777777" w:rsidR="00DB1FC6" w:rsidRPr="00DB1FC6" w:rsidRDefault="00DB1FC6" w:rsidP="00DB1FC6">
            <w:pPr>
              <w:kinsoku w:val="0"/>
              <w:overflowPunct w:val="0"/>
              <w:jc w:val="center"/>
              <w:rPr>
                <w:sz w:val="16"/>
                <w:szCs w:val="16"/>
              </w:rPr>
            </w:pPr>
          </w:p>
          <w:p w14:paraId="77CBB192" w14:textId="77777777" w:rsidR="00DB1FC6" w:rsidRPr="00DB1FC6" w:rsidRDefault="00DB1FC6" w:rsidP="00DB1FC6">
            <w:pPr>
              <w:kinsoku w:val="0"/>
              <w:overflowPunct w:val="0"/>
              <w:jc w:val="center"/>
              <w:rPr>
                <w:sz w:val="16"/>
                <w:szCs w:val="16"/>
              </w:rPr>
            </w:pPr>
          </w:p>
          <w:p w14:paraId="5C6831D6" w14:textId="77777777" w:rsidR="00DB1FC6" w:rsidRPr="00DB1FC6" w:rsidRDefault="00DB1FC6" w:rsidP="00DB1FC6">
            <w:pPr>
              <w:kinsoku w:val="0"/>
              <w:overflowPunct w:val="0"/>
              <w:jc w:val="center"/>
              <w:rPr>
                <w:sz w:val="16"/>
                <w:szCs w:val="16"/>
              </w:rPr>
            </w:pPr>
          </w:p>
          <w:p w14:paraId="244CCC11" w14:textId="77777777" w:rsidR="00DB1FC6" w:rsidRPr="00DB1FC6" w:rsidRDefault="00DB1FC6" w:rsidP="00DB1FC6">
            <w:pPr>
              <w:kinsoku w:val="0"/>
              <w:overflowPunct w:val="0"/>
              <w:jc w:val="center"/>
              <w:rPr>
                <w:sz w:val="16"/>
                <w:szCs w:val="16"/>
              </w:rPr>
            </w:pPr>
          </w:p>
          <w:p w14:paraId="3AB868ED" w14:textId="4555D51A" w:rsidR="00DB1FC6" w:rsidRPr="00DB1FC6" w:rsidRDefault="00DB1FC6" w:rsidP="00DB1FC6">
            <w:pPr>
              <w:kinsoku w:val="0"/>
              <w:overflowPunct w:val="0"/>
              <w:jc w:val="center"/>
              <w:rPr>
                <w:rFonts w:ascii="Arial" w:hAnsi="Arial" w:cs="Arial"/>
                <w:iCs/>
                <w:spacing w:val="1"/>
                <w:sz w:val="16"/>
                <w:szCs w:val="16"/>
              </w:rPr>
            </w:pPr>
          </w:p>
        </w:tc>
        <w:tc>
          <w:tcPr>
            <w:tcW w:w="709" w:type="dxa"/>
            <w:vAlign w:val="bottom"/>
          </w:tcPr>
          <w:p w14:paraId="313D5C2D" w14:textId="77777777" w:rsidR="00DB1FC6" w:rsidRPr="00DB1FC6" w:rsidRDefault="00DB1FC6" w:rsidP="00DB1FC6">
            <w:pPr>
              <w:kinsoku w:val="0"/>
              <w:overflowPunct w:val="0"/>
              <w:jc w:val="center"/>
              <w:rPr>
                <w:color w:val="000000"/>
                <w:sz w:val="16"/>
                <w:szCs w:val="16"/>
              </w:rPr>
            </w:pPr>
            <w:r w:rsidRPr="00DB1FC6">
              <w:rPr>
                <w:color w:val="000000"/>
                <w:sz w:val="16"/>
                <w:szCs w:val="16"/>
              </w:rPr>
              <w:t>360</w:t>
            </w:r>
          </w:p>
          <w:p w14:paraId="1A060670" w14:textId="77777777" w:rsidR="00DB1FC6" w:rsidRPr="00DB1FC6" w:rsidRDefault="00DB1FC6" w:rsidP="00DB1FC6">
            <w:pPr>
              <w:kinsoku w:val="0"/>
              <w:overflowPunct w:val="0"/>
              <w:jc w:val="center"/>
              <w:rPr>
                <w:sz w:val="16"/>
                <w:szCs w:val="16"/>
              </w:rPr>
            </w:pPr>
          </w:p>
          <w:p w14:paraId="7431B33A" w14:textId="77777777" w:rsidR="00DB1FC6" w:rsidRPr="00DB1FC6" w:rsidRDefault="00DB1FC6" w:rsidP="00DB1FC6">
            <w:pPr>
              <w:kinsoku w:val="0"/>
              <w:overflowPunct w:val="0"/>
              <w:jc w:val="center"/>
              <w:rPr>
                <w:sz w:val="16"/>
                <w:szCs w:val="16"/>
              </w:rPr>
            </w:pPr>
          </w:p>
          <w:p w14:paraId="31B5AF48" w14:textId="77777777" w:rsidR="00DB1FC6" w:rsidRPr="00DB1FC6" w:rsidRDefault="00DB1FC6" w:rsidP="00DB1FC6">
            <w:pPr>
              <w:kinsoku w:val="0"/>
              <w:overflowPunct w:val="0"/>
              <w:jc w:val="center"/>
              <w:rPr>
                <w:sz w:val="16"/>
                <w:szCs w:val="16"/>
              </w:rPr>
            </w:pPr>
          </w:p>
          <w:p w14:paraId="221236B3" w14:textId="77777777" w:rsidR="00DB1FC6" w:rsidRPr="00DB1FC6" w:rsidRDefault="00DB1FC6" w:rsidP="00DB1FC6">
            <w:pPr>
              <w:kinsoku w:val="0"/>
              <w:overflowPunct w:val="0"/>
              <w:jc w:val="center"/>
              <w:rPr>
                <w:sz w:val="16"/>
                <w:szCs w:val="16"/>
              </w:rPr>
            </w:pPr>
          </w:p>
          <w:p w14:paraId="2FC926D4" w14:textId="77777777" w:rsidR="00DB1FC6" w:rsidRPr="00DB1FC6" w:rsidRDefault="00DB1FC6" w:rsidP="00DB1FC6">
            <w:pPr>
              <w:kinsoku w:val="0"/>
              <w:overflowPunct w:val="0"/>
              <w:jc w:val="center"/>
              <w:rPr>
                <w:sz w:val="16"/>
                <w:szCs w:val="16"/>
              </w:rPr>
            </w:pPr>
          </w:p>
          <w:p w14:paraId="4F9E28A2" w14:textId="42C0EE8A" w:rsidR="00DB1FC6" w:rsidRPr="00DB1FC6" w:rsidRDefault="00DB1FC6" w:rsidP="00DB1FC6">
            <w:pPr>
              <w:kinsoku w:val="0"/>
              <w:overflowPunct w:val="0"/>
              <w:jc w:val="center"/>
              <w:rPr>
                <w:rFonts w:ascii="Arial" w:hAnsi="Arial" w:cs="Arial"/>
                <w:iCs/>
                <w:spacing w:val="1"/>
                <w:sz w:val="16"/>
                <w:szCs w:val="16"/>
                <w:lang w:val="en-GB"/>
              </w:rPr>
            </w:pPr>
          </w:p>
        </w:tc>
        <w:tc>
          <w:tcPr>
            <w:tcW w:w="426" w:type="dxa"/>
          </w:tcPr>
          <w:p w14:paraId="6D5AF292" w14:textId="77777777" w:rsidR="00DB1FC6" w:rsidRPr="00C77660" w:rsidRDefault="00DB1FC6" w:rsidP="00DB1FC6">
            <w:pPr>
              <w:kinsoku w:val="0"/>
              <w:overflowPunct w:val="0"/>
              <w:rPr>
                <w:ins w:id="3902" w:author="User" w:date="2023-11-15T14:52:00Z"/>
                <w:rFonts w:ascii="Arial" w:hAnsi="Arial" w:cs="Arial"/>
                <w:bCs/>
                <w:sz w:val="14"/>
                <w:szCs w:val="14"/>
              </w:rPr>
            </w:pPr>
          </w:p>
          <w:p w14:paraId="5518C492" w14:textId="77777777" w:rsidR="00DB1FC6" w:rsidRPr="00C77660" w:rsidRDefault="00DB1FC6" w:rsidP="00DB1FC6">
            <w:pPr>
              <w:kinsoku w:val="0"/>
              <w:overflowPunct w:val="0"/>
              <w:rPr>
                <w:ins w:id="3903" w:author="User" w:date="2023-11-15T14:52:00Z"/>
                <w:rFonts w:ascii="Arial" w:hAnsi="Arial" w:cs="Arial"/>
                <w:bCs/>
                <w:sz w:val="14"/>
                <w:szCs w:val="14"/>
              </w:rPr>
            </w:pPr>
          </w:p>
          <w:p w14:paraId="323A06DB" w14:textId="77777777" w:rsidR="00DB1FC6" w:rsidRPr="00C77660" w:rsidRDefault="00DB1FC6" w:rsidP="00DB1FC6">
            <w:pPr>
              <w:kinsoku w:val="0"/>
              <w:overflowPunct w:val="0"/>
              <w:rPr>
                <w:ins w:id="3904" w:author="User" w:date="2023-11-15T14:52:00Z"/>
                <w:rFonts w:ascii="Arial" w:hAnsi="Arial" w:cs="Arial"/>
                <w:bCs/>
                <w:sz w:val="14"/>
                <w:szCs w:val="14"/>
              </w:rPr>
            </w:pPr>
          </w:p>
          <w:p w14:paraId="7725D606" w14:textId="77777777" w:rsidR="00DB1FC6" w:rsidRPr="00C77660" w:rsidRDefault="00DB1FC6" w:rsidP="00DB1FC6">
            <w:pPr>
              <w:kinsoku w:val="0"/>
              <w:overflowPunct w:val="0"/>
              <w:rPr>
                <w:ins w:id="3905" w:author="User" w:date="2023-11-15T14:52:00Z"/>
                <w:rFonts w:ascii="Arial" w:hAnsi="Arial" w:cs="Arial"/>
                <w:bCs/>
                <w:sz w:val="14"/>
                <w:szCs w:val="14"/>
              </w:rPr>
            </w:pPr>
          </w:p>
          <w:p w14:paraId="0189B535" w14:textId="0190958D" w:rsidR="00DB1FC6" w:rsidRPr="00C77660" w:rsidRDefault="00DB1FC6" w:rsidP="00DB1FC6">
            <w:pPr>
              <w:pStyle w:val="BodyText"/>
              <w:jc w:val="center"/>
              <w:rPr>
                <w:rFonts w:ascii="Arial" w:hAnsi="Arial" w:cs="Arial"/>
                <w:sz w:val="14"/>
                <w:szCs w:val="14"/>
              </w:rPr>
            </w:pPr>
            <w:ins w:id="3906" w:author="User" w:date="2023-11-15T14:52:00Z">
              <w:r w:rsidRPr="00C77660">
                <w:rPr>
                  <w:rFonts w:ascii="Arial" w:hAnsi="Arial" w:cs="Arial"/>
                  <w:bCs/>
                  <w:sz w:val="14"/>
                  <w:szCs w:val="14"/>
                </w:rPr>
                <w:t>buc</w:t>
              </w:r>
            </w:ins>
          </w:p>
        </w:tc>
        <w:tc>
          <w:tcPr>
            <w:tcW w:w="1984" w:type="dxa"/>
          </w:tcPr>
          <w:p w14:paraId="3ABD8672" w14:textId="77777777" w:rsidR="00DB1FC6" w:rsidRDefault="00DB1FC6" w:rsidP="00DB1FC6">
            <w:pPr>
              <w:pStyle w:val="BodyText"/>
              <w:ind w:left="0"/>
              <w:rPr>
                <w:rFonts w:ascii="Arial" w:hAnsi="Arial" w:cs="Arial"/>
                <w:sz w:val="14"/>
                <w:szCs w:val="14"/>
                <w:lang w:val="fr-FR"/>
              </w:rPr>
            </w:pPr>
            <w:ins w:id="3907"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1AF96A61" w14:textId="13DB98C3" w:rsidR="00DB1FC6" w:rsidRPr="00C77660" w:rsidRDefault="00DB1FC6" w:rsidP="00DB1FC6">
            <w:pPr>
              <w:pStyle w:val="BodyText"/>
              <w:ind w:left="0"/>
              <w:rPr>
                <w:rFonts w:ascii="Arial" w:hAnsi="Arial" w:cs="Arial"/>
                <w:sz w:val="14"/>
                <w:szCs w:val="14"/>
                <w:lang w:val="it-IT"/>
              </w:rPr>
            </w:pPr>
            <w:ins w:id="3908"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C59B1CE" w14:textId="77777777" w:rsidR="00DB1FC6" w:rsidRPr="00C77660" w:rsidRDefault="00DB1FC6" w:rsidP="00DB1FC6">
            <w:pPr>
              <w:kinsoku w:val="0"/>
              <w:overflowPunct w:val="0"/>
              <w:rPr>
                <w:ins w:id="3909" w:author="User" w:date="2023-11-15T14:52:00Z"/>
                <w:rFonts w:ascii="Arial" w:hAnsi="Arial" w:cs="Arial"/>
                <w:bCs/>
                <w:sz w:val="14"/>
                <w:szCs w:val="14"/>
                <w:rPrChange w:id="3910" w:author="User" w:date="2023-11-16T13:35:00Z">
                  <w:rPr>
                    <w:ins w:id="3911" w:author="User" w:date="2023-11-15T14:52:00Z"/>
                    <w:bCs/>
                    <w:sz w:val="18"/>
                    <w:szCs w:val="18"/>
                  </w:rPr>
                </w:rPrChange>
              </w:rPr>
            </w:pPr>
            <w:ins w:id="3912" w:author="User" w:date="2023-11-15T14:52:00Z">
              <w:r w:rsidRPr="00C77660">
                <w:rPr>
                  <w:rFonts w:ascii="Arial" w:hAnsi="Arial" w:cs="Arial"/>
                  <w:b/>
                  <w:i/>
                  <w:iCs/>
                  <w:sz w:val="14"/>
                  <w:szCs w:val="14"/>
                </w:rPr>
                <w:t xml:space="preserve">Alune 50g </w:t>
              </w:r>
              <w:r w:rsidRPr="00C77660">
                <w:rPr>
                  <w:rFonts w:ascii="Arial" w:hAnsi="Arial" w:cs="Arial"/>
                  <w:bCs/>
                  <w:sz w:val="14"/>
                  <w:szCs w:val="14"/>
                  <w:rPrChange w:id="3913" w:author="User" w:date="2023-11-16T13:36:00Z">
                    <w:rPr>
                      <w:b/>
                      <w:i/>
                      <w:iCs/>
                      <w:sz w:val="22"/>
                      <w:szCs w:val="22"/>
                    </w:rPr>
                  </w:rPrChange>
                </w:rPr>
                <w:t>(</w:t>
              </w:r>
              <w:r w:rsidRPr="00C77660">
                <w:rPr>
                  <w:rFonts w:ascii="Arial" w:hAnsi="Arial" w:cs="Arial"/>
                  <w:bCs/>
                  <w:sz w:val="14"/>
                  <w:szCs w:val="14"/>
                  <w:rPrChange w:id="3914" w:author="User" w:date="2023-11-16T13:35:00Z">
                    <w:rPr>
                      <w:bCs/>
                      <w:sz w:val="18"/>
                      <w:szCs w:val="18"/>
                    </w:rPr>
                  </w:rPrChange>
                </w:rPr>
                <w:t>Ingrediente: arahide</w:t>
              </w:r>
            </w:ins>
          </w:p>
          <w:p w14:paraId="1FDBF916" w14:textId="2807017B" w:rsidR="00DB1FC6" w:rsidRPr="00C77660" w:rsidRDefault="00DB1FC6" w:rsidP="00DB1FC6">
            <w:pPr>
              <w:jc w:val="both"/>
              <w:rPr>
                <w:rFonts w:ascii="Arial" w:hAnsi="Arial" w:cs="Arial"/>
                <w:b/>
                <w:sz w:val="14"/>
                <w:szCs w:val="14"/>
                <w:u w:val="single"/>
                <w:lang w:val="it-IT"/>
              </w:rPr>
            </w:pPr>
            <w:ins w:id="3915" w:author="User" w:date="2023-11-15T14:52:00Z">
              <w:r w:rsidRPr="00C77660">
                <w:rPr>
                  <w:rFonts w:ascii="Arial" w:hAnsi="Arial" w:cs="Arial"/>
                  <w:bCs/>
                  <w:sz w:val="14"/>
                  <w:szCs w:val="14"/>
                  <w:rPrChange w:id="3916" w:author="User" w:date="2023-11-16T13:35:00Z">
                    <w:rPr>
                      <w:bCs/>
                      <w:sz w:val="18"/>
                      <w:szCs w:val="18"/>
                    </w:rPr>
                  </w:rPrChange>
                </w:rPr>
                <w:t>decojite, ulei vegetal, sare iodat</w:t>
              </w:r>
            </w:ins>
            <w:ins w:id="3917" w:author="User" w:date="2023-11-16T13:36:00Z">
              <w:r w:rsidRPr="00C77660">
                <w:rPr>
                  <w:rFonts w:ascii="Arial" w:hAnsi="Arial" w:cs="Arial"/>
                  <w:bCs/>
                  <w:sz w:val="14"/>
                  <w:szCs w:val="14"/>
                </w:rPr>
                <w:t>ă</w:t>
              </w:r>
            </w:ins>
            <w:ins w:id="3918" w:author="User" w:date="2023-11-15T14:52:00Z">
              <w:r w:rsidRPr="00C77660">
                <w:rPr>
                  <w:rFonts w:ascii="Arial" w:hAnsi="Arial" w:cs="Arial"/>
                  <w:bCs/>
                  <w:sz w:val="14"/>
                  <w:szCs w:val="14"/>
                  <w:rPrChange w:id="3919" w:author="User" w:date="2023-11-16T13:35:00Z">
                    <w:rPr>
                      <w:bCs/>
                      <w:sz w:val="18"/>
                      <w:szCs w:val="18"/>
                    </w:rPr>
                  </w:rPrChange>
                </w:rPr>
                <w:t xml:space="preserve"> 1%)</w:t>
              </w:r>
            </w:ins>
          </w:p>
        </w:tc>
        <w:tc>
          <w:tcPr>
            <w:tcW w:w="1134" w:type="dxa"/>
          </w:tcPr>
          <w:p w14:paraId="54EF9044" w14:textId="703490D3" w:rsidR="00DB1FC6" w:rsidRPr="00C77660" w:rsidRDefault="00DB1FC6" w:rsidP="00DB1FC6">
            <w:pPr>
              <w:kinsoku w:val="0"/>
              <w:overflowPunct w:val="0"/>
              <w:ind w:right="-44"/>
              <w:jc w:val="both"/>
              <w:rPr>
                <w:rFonts w:ascii="Arial" w:hAnsi="Arial" w:cs="Arial"/>
                <w:iCs/>
                <w:spacing w:val="1"/>
                <w:sz w:val="14"/>
                <w:szCs w:val="14"/>
              </w:rPr>
            </w:pPr>
            <w:ins w:id="3920" w:author="User" w:date="2023-11-16T11:39:00Z">
              <w:r w:rsidRPr="00C77660">
                <w:rPr>
                  <w:rFonts w:ascii="Arial" w:hAnsi="Arial" w:cs="Arial"/>
                  <w:iCs/>
                  <w:spacing w:val="1"/>
                  <w:sz w:val="14"/>
                  <w:szCs w:val="14"/>
                </w:rPr>
                <w:t>NU ESTE CAZUL</w:t>
              </w:r>
            </w:ins>
          </w:p>
        </w:tc>
        <w:tc>
          <w:tcPr>
            <w:tcW w:w="1701" w:type="dxa"/>
          </w:tcPr>
          <w:p w14:paraId="2BA4F4A0" w14:textId="77777777" w:rsidR="00DB1FC6" w:rsidRPr="00C77660" w:rsidRDefault="00DB1FC6" w:rsidP="00DB1FC6">
            <w:pPr>
              <w:kinsoku w:val="0"/>
              <w:overflowPunct w:val="0"/>
              <w:jc w:val="both"/>
              <w:rPr>
                <w:ins w:id="3921" w:author="User" w:date="2023-11-16T11:33:00Z"/>
                <w:rFonts w:ascii="Arial" w:hAnsi="Arial" w:cs="Arial"/>
                <w:iCs/>
                <w:spacing w:val="1"/>
                <w:sz w:val="14"/>
                <w:szCs w:val="14"/>
              </w:rPr>
            </w:pPr>
            <w:ins w:id="3922" w:author="User" w:date="2023-11-16T11:33:00Z">
              <w:r w:rsidRPr="00C77660">
                <w:rPr>
                  <w:rFonts w:ascii="Arial" w:hAnsi="Arial" w:cs="Arial"/>
                  <w:iCs/>
                  <w:spacing w:val="1"/>
                  <w:sz w:val="14"/>
                  <w:szCs w:val="14"/>
                </w:rPr>
                <w:t>Termen de</w:t>
              </w:r>
            </w:ins>
          </w:p>
          <w:p w14:paraId="72496F45" w14:textId="77777777" w:rsidR="00DB1FC6" w:rsidRPr="00C77660" w:rsidRDefault="00DB1FC6" w:rsidP="00DB1FC6">
            <w:pPr>
              <w:kinsoku w:val="0"/>
              <w:overflowPunct w:val="0"/>
              <w:jc w:val="both"/>
              <w:rPr>
                <w:ins w:id="3923" w:author="User" w:date="2023-11-16T11:33:00Z"/>
                <w:rFonts w:ascii="Arial" w:hAnsi="Arial" w:cs="Arial"/>
                <w:iCs/>
                <w:spacing w:val="1"/>
                <w:sz w:val="14"/>
                <w:szCs w:val="14"/>
              </w:rPr>
            </w:pPr>
            <w:ins w:id="3924" w:author="User" w:date="2023-11-16T11:33:00Z">
              <w:r w:rsidRPr="00C77660">
                <w:rPr>
                  <w:rFonts w:ascii="Arial" w:hAnsi="Arial" w:cs="Arial"/>
                  <w:iCs/>
                  <w:spacing w:val="1"/>
                  <w:sz w:val="14"/>
                  <w:szCs w:val="14"/>
                </w:rPr>
                <w:t>valabilitate de la data recepţiei:</w:t>
              </w:r>
            </w:ins>
          </w:p>
          <w:p w14:paraId="063E9F68" w14:textId="77777777" w:rsidR="00DB1FC6" w:rsidRPr="00C77660" w:rsidRDefault="00DB1FC6" w:rsidP="00DB1FC6">
            <w:pPr>
              <w:kinsoku w:val="0"/>
              <w:overflowPunct w:val="0"/>
              <w:jc w:val="both"/>
              <w:rPr>
                <w:ins w:id="3925" w:author="User" w:date="2023-11-16T11:33:00Z"/>
                <w:rFonts w:ascii="Arial" w:hAnsi="Arial" w:cs="Arial"/>
                <w:iCs/>
                <w:spacing w:val="1"/>
                <w:sz w:val="14"/>
                <w:szCs w:val="14"/>
              </w:rPr>
            </w:pPr>
            <w:ins w:id="3926" w:author="User" w:date="2023-11-16T11:33:00Z">
              <w:r w:rsidRPr="00C77660">
                <w:rPr>
                  <w:rFonts w:ascii="Arial" w:hAnsi="Arial" w:cs="Arial"/>
                  <w:iCs/>
                  <w:spacing w:val="1"/>
                  <w:sz w:val="14"/>
                  <w:szCs w:val="14"/>
                </w:rPr>
                <w:t>minim 6luni. </w:t>
              </w:r>
            </w:ins>
          </w:p>
          <w:p w14:paraId="2B761DA4" w14:textId="77777777" w:rsidR="00DB1FC6" w:rsidRPr="00C77660" w:rsidRDefault="00DB1FC6" w:rsidP="00DB1FC6">
            <w:pPr>
              <w:kinsoku w:val="0"/>
              <w:overflowPunct w:val="0"/>
              <w:jc w:val="both"/>
              <w:rPr>
                <w:ins w:id="3927" w:author="User" w:date="2023-11-16T11:33:00Z"/>
                <w:rFonts w:ascii="Arial" w:hAnsi="Arial" w:cs="Arial"/>
                <w:iCs/>
                <w:spacing w:val="1"/>
                <w:sz w:val="14"/>
                <w:szCs w:val="14"/>
              </w:rPr>
            </w:pPr>
            <w:ins w:id="3928" w:author="User" w:date="2023-11-16T11:33:00Z">
              <w:r w:rsidRPr="00C77660">
                <w:rPr>
                  <w:rFonts w:ascii="Arial" w:hAnsi="Arial" w:cs="Arial"/>
                  <w:iCs/>
                  <w:spacing w:val="1"/>
                  <w:sz w:val="14"/>
                  <w:szCs w:val="14"/>
                </w:rPr>
                <w:t>Termenul de</w:t>
              </w:r>
            </w:ins>
          </w:p>
          <w:p w14:paraId="6655DE89" w14:textId="6D5BF3A4" w:rsidR="00DB1FC6" w:rsidRPr="00C77660" w:rsidRDefault="00DB1FC6" w:rsidP="00DB1FC6">
            <w:pPr>
              <w:jc w:val="both"/>
              <w:rPr>
                <w:rFonts w:ascii="Arial" w:hAnsi="Arial" w:cs="Arial"/>
                <w:sz w:val="14"/>
                <w:szCs w:val="14"/>
              </w:rPr>
            </w:pPr>
            <w:ins w:id="3929" w:author="User" w:date="2023-11-16T11:33:00Z">
              <w:r w:rsidRPr="00C77660">
                <w:rPr>
                  <w:rFonts w:ascii="Arial" w:hAnsi="Arial" w:cs="Arial"/>
                  <w:iCs/>
                  <w:spacing w:val="1"/>
                  <w:sz w:val="14"/>
                  <w:szCs w:val="14"/>
                </w:rPr>
                <w:t>valabilitate să fie trecut pe etichetă.</w:t>
              </w:r>
            </w:ins>
          </w:p>
        </w:tc>
        <w:tc>
          <w:tcPr>
            <w:tcW w:w="1418" w:type="dxa"/>
          </w:tcPr>
          <w:p w14:paraId="07472117" w14:textId="77777777" w:rsidR="00DB1FC6" w:rsidRPr="002F446E" w:rsidRDefault="00DB1FC6" w:rsidP="00DB1FC6">
            <w:pPr>
              <w:rPr>
                <w:rFonts w:ascii="Arial" w:hAnsi="Arial" w:cs="Arial"/>
                <w:sz w:val="14"/>
                <w:szCs w:val="14"/>
              </w:rPr>
            </w:pPr>
          </w:p>
        </w:tc>
        <w:tc>
          <w:tcPr>
            <w:tcW w:w="850" w:type="dxa"/>
          </w:tcPr>
          <w:p w14:paraId="4ECD115F" w14:textId="77777777" w:rsidR="00DB1FC6" w:rsidRPr="002F446E" w:rsidRDefault="00DB1FC6" w:rsidP="00DB1FC6">
            <w:pPr>
              <w:rPr>
                <w:rFonts w:ascii="Arial" w:hAnsi="Arial" w:cs="Arial"/>
                <w:sz w:val="14"/>
                <w:szCs w:val="14"/>
              </w:rPr>
            </w:pPr>
          </w:p>
        </w:tc>
        <w:tc>
          <w:tcPr>
            <w:tcW w:w="1559" w:type="dxa"/>
          </w:tcPr>
          <w:p w14:paraId="2C20552F" w14:textId="77777777" w:rsidR="00DB1FC6" w:rsidRPr="002F446E" w:rsidRDefault="00DB1FC6" w:rsidP="00DB1FC6">
            <w:pPr>
              <w:rPr>
                <w:rFonts w:ascii="Arial" w:hAnsi="Arial" w:cs="Arial"/>
                <w:sz w:val="14"/>
                <w:szCs w:val="14"/>
              </w:rPr>
            </w:pPr>
          </w:p>
        </w:tc>
        <w:tc>
          <w:tcPr>
            <w:tcW w:w="2694" w:type="dxa"/>
          </w:tcPr>
          <w:p w14:paraId="547F5284" w14:textId="77777777" w:rsidR="00DB1FC6" w:rsidRPr="002F446E" w:rsidRDefault="00DB1FC6" w:rsidP="00DB1FC6">
            <w:pPr>
              <w:rPr>
                <w:rFonts w:ascii="Arial" w:hAnsi="Arial" w:cs="Arial"/>
                <w:sz w:val="14"/>
                <w:szCs w:val="14"/>
              </w:rPr>
            </w:pPr>
          </w:p>
        </w:tc>
        <w:tc>
          <w:tcPr>
            <w:tcW w:w="1275" w:type="dxa"/>
          </w:tcPr>
          <w:p w14:paraId="338D6CB1" w14:textId="77777777" w:rsidR="00DB1FC6" w:rsidRPr="002F446E" w:rsidRDefault="00DB1FC6" w:rsidP="00DB1FC6">
            <w:pPr>
              <w:rPr>
                <w:rFonts w:ascii="Arial" w:hAnsi="Arial" w:cs="Arial"/>
                <w:sz w:val="14"/>
                <w:szCs w:val="14"/>
              </w:rPr>
            </w:pPr>
          </w:p>
        </w:tc>
      </w:tr>
      <w:tr w:rsidR="00DB1FC6" w:rsidRPr="002F446E" w14:paraId="1AA61D05" w14:textId="77777777" w:rsidTr="00CA1D2D">
        <w:trPr>
          <w:trHeight w:val="557"/>
        </w:trPr>
        <w:tc>
          <w:tcPr>
            <w:tcW w:w="709" w:type="dxa"/>
            <w:vAlign w:val="bottom"/>
          </w:tcPr>
          <w:p w14:paraId="0A5B5973" w14:textId="77777777" w:rsidR="00DB1FC6" w:rsidRPr="00DB1FC6" w:rsidRDefault="00DB1FC6" w:rsidP="00DB1FC6">
            <w:pPr>
              <w:kinsoku w:val="0"/>
              <w:overflowPunct w:val="0"/>
              <w:jc w:val="center"/>
              <w:rPr>
                <w:color w:val="000000"/>
                <w:sz w:val="16"/>
                <w:szCs w:val="16"/>
              </w:rPr>
            </w:pPr>
            <w:r w:rsidRPr="00DB1FC6">
              <w:rPr>
                <w:color w:val="000000"/>
                <w:sz w:val="16"/>
                <w:szCs w:val="16"/>
              </w:rPr>
              <w:lastRenderedPageBreak/>
              <w:t>130</w:t>
            </w:r>
          </w:p>
          <w:p w14:paraId="6D834DC4" w14:textId="77777777" w:rsidR="00DB1FC6" w:rsidRPr="00DB1FC6" w:rsidRDefault="00DB1FC6" w:rsidP="00DB1FC6">
            <w:pPr>
              <w:kinsoku w:val="0"/>
              <w:overflowPunct w:val="0"/>
              <w:jc w:val="center"/>
              <w:rPr>
                <w:sz w:val="16"/>
                <w:szCs w:val="16"/>
              </w:rPr>
            </w:pPr>
          </w:p>
          <w:p w14:paraId="614B52DC" w14:textId="77777777" w:rsidR="00DB1FC6" w:rsidRPr="00DB1FC6" w:rsidRDefault="00DB1FC6" w:rsidP="00DB1FC6">
            <w:pPr>
              <w:kinsoku w:val="0"/>
              <w:overflowPunct w:val="0"/>
              <w:jc w:val="center"/>
              <w:rPr>
                <w:sz w:val="16"/>
                <w:szCs w:val="16"/>
              </w:rPr>
            </w:pPr>
          </w:p>
          <w:p w14:paraId="21B6A91A" w14:textId="77777777" w:rsidR="00DB1FC6" w:rsidRPr="00DB1FC6" w:rsidRDefault="00DB1FC6" w:rsidP="00DB1FC6">
            <w:pPr>
              <w:kinsoku w:val="0"/>
              <w:overflowPunct w:val="0"/>
              <w:jc w:val="center"/>
              <w:rPr>
                <w:sz w:val="16"/>
                <w:szCs w:val="16"/>
              </w:rPr>
            </w:pPr>
          </w:p>
          <w:p w14:paraId="7782027D" w14:textId="77777777" w:rsidR="00DB1FC6" w:rsidRPr="00DB1FC6" w:rsidRDefault="00DB1FC6" w:rsidP="00DB1FC6">
            <w:pPr>
              <w:kinsoku w:val="0"/>
              <w:overflowPunct w:val="0"/>
              <w:jc w:val="center"/>
              <w:rPr>
                <w:sz w:val="16"/>
                <w:szCs w:val="16"/>
              </w:rPr>
            </w:pPr>
          </w:p>
          <w:p w14:paraId="51A67084" w14:textId="77777777" w:rsidR="00DB1FC6" w:rsidRPr="00DB1FC6" w:rsidRDefault="00DB1FC6" w:rsidP="00DB1FC6">
            <w:pPr>
              <w:kinsoku w:val="0"/>
              <w:overflowPunct w:val="0"/>
              <w:jc w:val="center"/>
              <w:rPr>
                <w:sz w:val="16"/>
                <w:szCs w:val="16"/>
              </w:rPr>
            </w:pPr>
          </w:p>
          <w:p w14:paraId="473504F3" w14:textId="7B9EDD53" w:rsidR="00DB1FC6" w:rsidRPr="00DB1FC6" w:rsidRDefault="00DB1FC6" w:rsidP="00DB1FC6">
            <w:pPr>
              <w:kinsoku w:val="0"/>
              <w:overflowPunct w:val="0"/>
              <w:jc w:val="center"/>
              <w:rPr>
                <w:rFonts w:ascii="Arial" w:hAnsi="Arial" w:cs="Arial"/>
                <w:iCs/>
                <w:spacing w:val="1"/>
                <w:sz w:val="16"/>
                <w:szCs w:val="16"/>
              </w:rPr>
            </w:pPr>
          </w:p>
        </w:tc>
        <w:tc>
          <w:tcPr>
            <w:tcW w:w="709" w:type="dxa"/>
            <w:vAlign w:val="bottom"/>
          </w:tcPr>
          <w:p w14:paraId="5CCD8D73" w14:textId="77777777" w:rsidR="00DB1FC6" w:rsidRPr="00DB1FC6" w:rsidRDefault="00DB1FC6" w:rsidP="00DB1FC6">
            <w:pPr>
              <w:kinsoku w:val="0"/>
              <w:overflowPunct w:val="0"/>
              <w:jc w:val="center"/>
              <w:rPr>
                <w:color w:val="000000"/>
                <w:sz w:val="16"/>
                <w:szCs w:val="16"/>
              </w:rPr>
            </w:pPr>
            <w:r w:rsidRPr="00DB1FC6">
              <w:rPr>
                <w:color w:val="000000"/>
                <w:sz w:val="16"/>
                <w:szCs w:val="16"/>
              </w:rPr>
              <w:t>260</w:t>
            </w:r>
          </w:p>
          <w:p w14:paraId="54B84BEB" w14:textId="77777777" w:rsidR="00DB1FC6" w:rsidRPr="00DB1FC6" w:rsidRDefault="00DB1FC6" w:rsidP="00DB1FC6">
            <w:pPr>
              <w:kinsoku w:val="0"/>
              <w:overflowPunct w:val="0"/>
              <w:jc w:val="center"/>
              <w:rPr>
                <w:sz w:val="16"/>
                <w:szCs w:val="16"/>
              </w:rPr>
            </w:pPr>
          </w:p>
          <w:p w14:paraId="3D4559BA" w14:textId="77777777" w:rsidR="00DB1FC6" w:rsidRPr="00DB1FC6" w:rsidRDefault="00DB1FC6" w:rsidP="00DB1FC6">
            <w:pPr>
              <w:kinsoku w:val="0"/>
              <w:overflowPunct w:val="0"/>
              <w:jc w:val="center"/>
              <w:rPr>
                <w:sz w:val="16"/>
                <w:szCs w:val="16"/>
              </w:rPr>
            </w:pPr>
          </w:p>
          <w:p w14:paraId="289008DE" w14:textId="77777777" w:rsidR="00DB1FC6" w:rsidRPr="00DB1FC6" w:rsidRDefault="00DB1FC6" w:rsidP="00DB1FC6">
            <w:pPr>
              <w:kinsoku w:val="0"/>
              <w:overflowPunct w:val="0"/>
              <w:jc w:val="center"/>
              <w:rPr>
                <w:sz w:val="16"/>
                <w:szCs w:val="16"/>
              </w:rPr>
            </w:pPr>
          </w:p>
          <w:p w14:paraId="38B0ED63" w14:textId="77777777" w:rsidR="00DB1FC6" w:rsidRPr="00DB1FC6" w:rsidRDefault="00DB1FC6" w:rsidP="00DB1FC6">
            <w:pPr>
              <w:kinsoku w:val="0"/>
              <w:overflowPunct w:val="0"/>
              <w:jc w:val="center"/>
              <w:rPr>
                <w:sz w:val="16"/>
                <w:szCs w:val="16"/>
              </w:rPr>
            </w:pPr>
          </w:p>
          <w:p w14:paraId="768FC667" w14:textId="77777777" w:rsidR="00DB1FC6" w:rsidRPr="00DB1FC6" w:rsidRDefault="00DB1FC6" w:rsidP="00DB1FC6">
            <w:pPr>
              <w:kinsoku w:val="0"/>
              <w:overflowPunct w:val="0"/>
              <w:jc w:val="center"/>
              <w:rPr>
                <w:sz w:val="16"/>
                <w:szCs w:val="16"/>
              </w:rPr>
            </w:pPr>
          </w:p>
          <w:p w14:paraId="580BB0FF" w14:textId="79376293" w:rsidR="00DB1FC6" w:rsidRPr="00DB1FC6" w:rsidRDefault="00DB1FC6" w:rsidP="00DB1FC6">
            <w:pPr>
              <w:kinsoku w:val="0"/>
              <w:overflowPunct w:val="0"/>
              <w:jc w:val="center"/>
              <w:rPr>
                <w:rFonts w:ascii="Arial" w:hAnsi="Arial" w:cs="Arial"/>
                <w:iCs/>
                <w:spacing w:val="1"/>
                <w:sz w:val="16"/>
                <w:szCs w:val="16"/>
              </w:rPr>
            </w:pPr>
          </w:p>
        </w:tc>
        <w:tc>
          <w:tcPr>
            <w:tcW w:w="426" w:type="dxa"/>
          </w:tcPr>
          <w:p w14:paraId="4F7EB5A5" w14:textId="77777777" w:rsidR="00DB1FC6" w:rsidRPr="00C77660" w:rsidRDefault="00DB1FC6" w:rsidP="00DB1FC6">
            <w:pPr>
              <w:kinsoku w:val="0"/>
              <w:overflowPunct w:val="0"/>
              <w:rPr>
                <w:ins w:id="3930" w:author="User" w:date="2023-11-15T14:52:00Z"/>
                <w:rFonts w:ascii="Arial" w:hAnsi="Arial" w:cs="Arial"/>
                <w:b/>
                <w:sz w:val="14"/>
                <w:szCs w:val="14"/>
              </w:rPr>
            </w:pPr>
          </w:p>
          <w:p w14:paraId="4B0B4A4A" w14:textId="77777777" w:rsidR="00DB1FC6" w:rsidRPr="00C77660" w:rsidRDefault="00DB1FC6" w:rsidP="00DB1FC6">
            <w:pPr>
              <w:kinsoku w:val="0"/>
              <w:overflowPunct w:val="0"/>
              <w:rPr>
                <w:ins w:id="3931" w:author="User" w:date="2023-11-15T14:52:00Z"/>
                <w:rFonts w:ascii="Arial" w:hAnsi="Arial" w:cs="Arial"/>
                <w:b/>
                <w:sz w:val="14"/>
                <w:szCs w:val="14"/>
              </w:rPr>
            </w:pPr>
          </w:p>
          <w:p w14:paraId="0B2DE070" w14:textId="77777777" w:rsidR="00DB1FC6" w:rsidRPr="00C77660" w:rsidRDefault="00DB1FC6" w:rsidP="00DB1FC6">
            <w:pPr>
              <w:kinsoku w:val="0"/>
              <w:overflowPunct w:val="0"/>
              <w:rPr>
                <w:ins w:id="3932" w:author="User" w:date="2023-11-15T14:52:00Z"/>
                <w:rFonts w:ascii="Arial" w:hAnsi="Arial" w:cs="Arial"/>
                <w:b/>
                <w:sz w:val="14"/>
                <w:szCs w:val="14"/>
              </w:rPr>
            </w:pPr>
          </w:p>
          <w:p w14:paraId="7A07DD36" w14:textId="77777777" w:rsidR="00DB1FC6" w:rsidRPr="00C77660" w:rsidRDefault="00DB1FC6" w:rsidP="00DB1FC6">
            <w:pPr>
              <w:kinsoku w:val="0"/>
              <w:overflowPunct w:val="0"/>
              <w:rPr>
                <w:ins w:id="3933" w:author="User" w:date="2023-11-15T14:52:00Z"/>
                <w:rFonts w:ascii="Arial" w:hAnsi="Arial" w:cs="Arial"/>
                <w:b/>
                <w:sz w:val="14"/>
                <w:szCs w:val="14"/>
              </w:rPr>
            </w:pPr>
          </w:p>
          <w:p w14:paraId="539214DB" w14:textId="1ABE471F" w:rsidR="00DB1FC6" w:rsidRPr="00C77660" w:rsidRDefault="00DB1FC6" w:rsidP="00DB1FC6">
            <w:pPr>
              <w:pStyle w:val="BodyText"/>
              <w:jc w:val="center"/>
              <w:rPr>
                <w:rFonts w:ascii="Arial" w:hAnsi="Arial" w:cs="Arial"/>
                <w:sz w:val="14"/>
                <w:szCs w:val="14"/>
              </w:rPr>
            </w:pPr>
            <w:ins w:id="3934" w:author="User" w:date="2023-11-15T14:52:00Z">
              <w:r w:rsidRPr="00C77660">
                <w:rPr>
                  <w:rFonts w:ascii="Arial" w:hAnsi="Arial" w:cs="Arial"/>
                  <w:bCs/>
                  <w:sz w:val="14"/>
                  <w:szCs w:val="14"/>
                </w:rPr>
                <w:t>buc</w:t>
              </w:r>
            </w:ins>
          </w:p>
        </w:tc>
        <w:tc>
          <w:tcPr>
            <w:tcW w:w="1984" w:type="dxa"/>
          </w:tcPr>
          <w:p w14:paraId="505A3078" w14:textId="77777777" w:rsidR="00DB1FC6" w:rsidRDefault="00DB1FC6" w:rsidP="00DB1FC6">
            <w:pPr>
              <w:pStyle w:val="BodyText"/>
              <w:ind w:left="0"/>
              <w:rPr>
                <w:rFonts w:ascii="Arial" w:hAnsi="Arial" w:cs="Arial"/>
                <w:sz w:val="14"/>
                <w:szCs w:val="14"/>
                <w:lang w:val="fr-FR"/>
              </w:rPr>
            </w:pPr>
            <w:ins w:id="3935"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2636F6D1" w14:textId="2F0249B4" w:rsidR="00DB1FC6" w:rsidRPr="00C77660" w:rsidRDefault="00DB1FC6" w:rsidP="00DB1FC6">
            <w:pPr>
              <w:pStyle w:val="BodyText"/>
              <w:ind w:left="0"/>
              <w:rPr>
                <w:rFonts w:ascii="Arial" w:hAnsi="Arial" w:cs="Arial"/>
                <w:sz w:val="14"/>
                <w:szCs w:val="14"/>
                <w:lang w:val="it-IT"/>
              </w:rPr>
            </w:pPr>
            <w:ins w:id="3936"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1A811AB" w14:textId="77777777" w:rsidR="00DB1FC6" w:rsidRPr="00C77660" w:rsidRDefault="00DB1FC6" w:rsidP="00DB1FC6">
            <w:pPr>
              <w:widowControl/>
              <w:autoSpaceDE/>
              <w:autoSpaceDN/>
              <w:adjustRightInd/>
              <w:rPr>
                <w:ins w:id="3937" w:author="User" w:date="2023-11-15T14:52:00Z"/>
                <w:rFonts w:ascii="Arial" w:hAnsi="Arial" w:cs="Arial"/>
                <w:color w:val="000000"/>
                <w:sz w:val="14"/>
                <w:szCs w:val="14"/>
                <w:rPrChange w:id="3938" w:author="User" w:date="2023-11-16T13:34:00Z">
                  <w:rPr>
                    <w:ins w:id="3939" w:author="User" w:date="2023-11-15T14:52:00Z"/>
                    <w:color w:val="000000"/>
                    <w:sz w:val="20"/>
                    <w:szCs w:val="20"/>
                  </w:rPr>
                </w:rPrChange>
              </w:rPr>
            </w:pPr>
            <w:ins w:id="3940" w:author="User" w:date="2023-11-15T14:52:00Z">
              <w:r w:rsidRPr="00C77660">
                <w:rPr>
                  <w:rFonts w:ascii="Arial" w:hAnsi="Arial" w:cs="Arial"/>
                  <w:b/>
                  <w:bCs/>
                  <w:i/>
                  <w:iCs/>
                  <w:color w:val="000000"/>
                  <w:sz w:val="14"/>
                  <w:szCs w:val="14"/>
                  <w:rPrChange w:id="3941" w:author="User" w:date="2023-11-16T13:35:00Z">
                    <w:rPr>
                      <w:b/>
                      <w:bCs/>
                      <w:color w:val="000000"/>
                      <w:sz w:val="20"/>
                      <w:szCs w:val="20"/>
                    </w:rPr>
                  </w:rPrChange>
                </w:rPr>
                <w:t>Bake rolls 7 Days, 80g</w:t>
              </w:r>
              <w:r w:rsidRPr="00C77660">
                <w:rPr>
                  <w:rFonts w:ascii="Arial" w:hAnsi="Arial" w:cs="Arial"/>
                  <w:color w:val="000000"/>
                  <w:sz w:val="14"/>
                  <w:szCs w:val="14"/>
                  <w:rPrChange w:id="3942" w:author="User" w:date="2023-11-16T13:34:00Z">
                    <w:rPr>
                      <w:color w:val="000000"/>
                      <w:sz w:val="20"/>
                      <w:szCs w:val="20"/>
                    </w:rPr>
                  </w:rPrChange>
                </w:rPr>
                <w:t>, diverse arome (f</w:t>
              </w:r>
            </w:ins>
            <w:ins w:id="3943" w:author="User" w:date="2023-11-16T13:34:00Z">
              <w:r w:rsidRPr="00C77660">
                <w:rPr>
                  <w:rFonts w:ascii="Arial" w:hAnsi="Arial" w:cs="Arial"/>
                  <w:color w:val="000000"/>
                  <w:sz w:val="14"/>
                  <w:szCs w:val="14"/>
                </w:rPr>
                <w:t>ă</w:t>
              </w:r>
            </w:ins>
            <w:ins w:id="3944" w:author="User" w:date="2023-11-15T14:52:00Z">
              <w:r w:rsidRPr="00C77660">
                <w:rPr>
                  <w:rFonts w:ascii="Arial" w:hAnsi="Arial" w:cs="Arial"/>
                  <w:color w:val="000000"/>
                  <w:sz w:val="14"/>
                  <w:szCs w:val="14"/>
                  <w:rPrChange w:id="3945" w:author="User" w:date="2023-11-16T13:34:00Z">
                    <w:rPr>
                      <w:color w:val="000000"/>
                      <w:sz w:val="20"/>
                      <w:szCs w:val="20"/>
                    </w:rPr>
                  </w:rPrChange>
                </w:rPr>
                <w:t>in</w:t>
              </w:r>
            </w:ins>
            <w:ins w:id="3946" w:author="User" w:date="2023-11-16T13:35:00Z">
              <w:r w:rsidRPr="00C77660">
                <w:rPr>
                  <w:rFonts w:ascii="Arial" w:hAnsi="Arial" w:cs="Arial"/>
                  <w:color w:val="000000"/>
                  <w:sz w:val="14"/>
                  <w:szCs w:val="14"/>
                </w:rPr>
                <w:t>ă</w:t>
              </w:r>
            </w:ins>
            <w:ins w:id="3947" w:author="User" w:date="2023-11-15T14:52:00Z">
              <w:r w:rsidRPr="00C77660">
                <w:rPr>
                  <w:rFonts w:ascii="Arial" w:hAnsi="Arial" w:cs="Arial"/>
                  <w:color w:val="000000"/>
                  <w:sz w:val="14"/>
                  <w:szCs w:val="14"/>
                  <w:rPrChange w:id="3948" w:author="User" w:date="2023-11-16T13:34:00Z">
                    <w:rPr>
                      <w:color w:val="000000"/>
                      <w:sz w:val="20"/>
                      <w:szCs w:val="20"/>
                    </w:rPr>
                  </w:rPrChange>
                </w:rPr>
                <w:t xml:space="preserve"> de gr</w:t>
              </w:r>
            </w:ins>
            <w:ins w:id="3949" w:author="User" w:date="2023-11-16T13:35:00Z">
              <w:r w:rsidRPr="00C77660">
                <w:rPr>
                  <w:rFonts w:ascii="Arial" w:hAnsi="Arial" w:cs="Arial"/>
                  <w:color w:val="000000"/>
                  <w:sz w:val="14"/>
                  <w:szCs w:val="14"/>
                </w:rPr>
                <w:t>â</w:t>
              </w:r>
            </w:ins>
            <w:ins w:id="3950" w:author="User" w:date="2023-11-15T14:52:00Z">
              <w:r w:rsidRPr="00C77660">
                <w:rPr>
                  <w:rFonts w:ascii="Arial" w:hAnsi="Arial" w:cs="Arial"/>
                  <w:color w:val="000000"/>
                  <w:sz w:val="14"/>
                  <w:szCs w:val="14"/>
                  <w:rPrChange w:id="3951" w:author="User" w:date="2023-11-16T13:34:00Z">
                    <w:rPr>
                      <w:color w:val="000000"/>
                      <w:sz w:val="20"/>
                      <w:szCs w:val="20"/>
                    </w:rPr>
                  </w:rPrChange>
                </w:rPr>
                <w:t>u, ulei de palmier, sare iodat</w:t>
              </w:r>
            </w:ins>
            <w:ins w:id="3952" w:author="User" w:date="2023-11-16T13:35:00Z">
              <w:r w:rsidRPr="00C77660">
                <w:rPr>
                  <w:rFonts w:ascii="Arial" w:hAnsi="Arial" w:cs="Arial"/>
                  <w:color w:val="000000"/>
                  <w:sz w:val="14"/>
                  <w:szCs w:val="14"/>
                </w:rPr>
                <w:t>ă</w:t>
              </w:r>
            </w:ins>
            <w:ins w:id="3953" w:author="User" w:date="2023-11-15T14:52:00Z">
              <w:r w:rsidRPr="00C77660">
                <w:rPr>
                  <w:rFonts w:ascii="Arial" w:hAnsi="Arial" w:cs="Arial"/>
                  <w:color w:val="000000"/>
                  <w:sz w:val="14"/>
                  <w:szCs w:val="14"/>
                  <w:rPrChange w:id="3954" w:author="User" w:date="2023-11-16T13:34:00Z">
                    <w:rPr>
                      <w:color w:val="000000"/>
                      <w:sz w:val="20"/>
                      <w:szCs w:val="20"/>
                    </w:rPr>
                  </w:rPrChange>
                </w:rPr>
                <w:t xml:space="preserve"> 2.8%,</w:t>
              </w:r>
            </w:ins>
            <w:ins w:id="3955" w:author="User" w:date="2023-11-16T13:35:00Z">
              <w:r w:rsidRPr="00C77660">
                <w:rPr>
                  <w:rFonts w:ascii="Arial" w:hAnsi="Arial" w:cs="Arial"/>
                  <w:color w:val="000000"/>
                  <w:sz w:val="14"/>
                  <w:szCs w:val="14"/>
                </w:rPr>
                <w:t xml:space="preserve"> </w:t>
              </w:r>
            </w:ins>
            <w:ins w:id="3956" w:author="User" w:date="2023-11-15T14:52:00Z">
              <w:r w:rsidRPr="00C77660">
                <w:rPr>
                  <w:rFonts w:ascii="Arial" w:hAnsi="Arial" w:cs="Arial"/>
                  <w:color w:val="000000"/>
                  <w:sz w:val="14"/>
                  <w:szCs w:val="14"/>
                  <w:rPrChange w:id="3957" w:author="User" w:date="2023-11-16T13:34:00Z">
                    <w:rPr>
                      <w:color w:val="000000"/>
                      <w:sz w:val="20"/>
                      <w:szCs w:val="20"/>
                    </w:rPr>
                  </w:rPrChange>
                </w:rPr>
                <w:t>zah</w:t>
              </w:r>
            </w:ins>
            <w:ins w:id="3958" w:author="User" w:date="2023-11-16T13:35:00Z">
              <w:r w:rsidRPr="00C77660">
                <w:rPr>
                  <w:rFonts w:ascii="Arial" w:hAnsi="Arial" w:cs="Arial"/>
                  <w:color w:val="000000"/>
                  <w:sz w:val="14"/>
                  <w:szCs w:val="14"/>
                </w:rPr>
                <w:t>ă</w:t>
              </w:r>
            </w:ins>
            <w:ins w:id="3959" w:author="User" w:date="2023-11-15T14:52:00Z">
              <w:r w:rsidRPr="00C77660">
                <w:rPr>
                  <w:rFonts w:ascii="Arial" w:hAnsi="Arial" w:cs="Arial"/>
                  <w:color w:val="000000"/>
                  <w:sz w:val="14"/>
                  <w:szCs w:val="14"/>
                  <w:rPrChange w:id="3960" w:author="User" w:date="2023-11-16T13:34:00Z">
                    <w:rPr>
                      <w:color w:val="000000"/>
                      <w:sz w:val="20"/>
                      <w:szCs w:val="20"/>
                    </w:rPr>
                  </w:rPrChange>
                </w:rPr>
                <w:t>r, drojdie, fain</w:t>
              </w:r>
            </w:ins>
            <w:ins w:id="3961" w:author="User" w:date="2023-11-16T13:35:00Z">
              <w:r w:rsidRPr="00C77660">
                <w:rPr>
                  <w:rFonts w:ascii="Arial" w:hAnsi="Arial" w:cs="Arial"/>
                  <w:color w:val="000000"/>
                  <w:sz w:val="14"/>
                  <w:szCs w:val="14"/>
                </w:rPr>
                <w:t>ă</w:t>
              </w:r>
            </w:ins>
            <w:ins w:id="3962" w:author="User" w:date="2023-11-15T14:52:00Z">
              <w:r w:rsidRPr="00C77660">
                <w:rPr>
                  <w:rFonts w:ascii="Arial" w:hAnsi="Arial" w:cs="Arial"/>
                  <w:color w:val="000000"/>
                  <w:sz w:val="14"/>
                  <w:szCs w:val="14"/>
                  <w:rPrChange w:id="3963" w:author="User" w:date="2023-11-16T13:34:00Z">
                    <w:rPr>
                      <w:color w:val="000000"/>
                      <w:sz w:val="20"/>
                      <w:szCs w:val="20"/>
                    </w:rPr>
                  </w:rPrChange>
                </w:rPr>
                <w:t xml:space="preserve"> de soia, arome)</w:t>
              </w:r>
            </w:ins>
            <w:ins w:id="3964" w:author="User" w:date="2023-11-16T13:35:00Z">
              <w:r w:rsidRPr="00C77660">
                <w:rPr>
                  <w:rFonts w:ascii="Arial" w:hAnsi="Arial" w:cs="Arial"/>
                  <w:color w:val="000000"/>
                  <w:sz w:val="14"/>
                  <w:szCs w:val="14"/>
                </w:rPr>
                <w:t>.</w:t>
              </w:r>
            </w:ins>
          </w:p>
          <w:p w14:paraId="2609C523" w14:textId="0E710A62" w:rsidR="00DB1FC6" w:rsidRPr="00C77660" w:rsidRDefault="00DB1FC6" w:rsidP="00DB1FC6">
            <w:pPr>
              <w:jc w:val="both"/>
              <w:rPr>
                <w:rFonts w:ascii="Arial" w:hAnsi="Arial" w:cs="Arial"/>
                <w:b/>
                <w:sz w:val="14"/>
                <w:szCs w:val="14"/>
                <w:u w:val="single"/>
                <w:lang w:val="it-IT"/>
              </w:rPr>
            </w:pPr>
          </w:p>
        </w:tc>
        <w:tc>
          <w:tcPr>
            <w:tcW w:w="1134" w:type="dxa"/>
          </w:tcPr>
          <w:p w14:paraId="5FDC9CAA" w14:textId="5AA1CB35" w:rsidR="00DB1FC6" w:rsidRPr="00C77660" w:rsidRDefault="00DB1FC6" w:rsidP="00DB1FC6">
            <w:pPr>
              <w:kinsoku w:val="0"/>
              <w:overflowPunct w:val="0"/>
              <w:ind w:right="-44"/>
              <w:jc w:val="both"/>
              <w:rPr>
                <w:rFonts w:ascii="Arial" w:hAnsi="Arial" w:cs="Arial"/>
                <w:iCs/>
                <w:spacing w:val="1"/>
                <w:sz w:val="14"/>
                <w:szCs w:val="14"/>
              </w:rPr>
            </w:pPr>
            <w:ins w:id="3965" w:author="User" w:date="2023-11-16T11:39:00Z">
              <w:r w:rsidRPr="00C77660">
                <w:rPr>
                  <w:rFonts w:ascii="Arial" w:hAnsi="Arial" w:cs="Arial"/>
                  <w:iCs/>
                  <w:spacing w:val="1"/>
                  <w:sz w:val="14"/>
                  <w:szCs w:val="14"/>
                </w:rPr>
                <w:t>NU ESTE CAZUL</w:t>
              </w:r>
            </w:ins>
          </w:p>
        </w:tc>
        <w:tc>
          <w:tcPr>
            <w:tcW w:w="1701" w:type="dxa"/>
          </w:tcPr>
          <w:p w14:paraId="0BFD970F" w14:textId="77777777" w:rsidR="00DB1FC6" w:rsidRPr="00C77660" w:rsidRDefault="00DB1FC6" w:rsidP="00DB1FC6">
            <w:pPr>
              <w:kinsoku w:val="0"/>
              <w:overflowPunct w:val="0"/>
              <w:jc w:val="both"/>
              <w:rPr>
                <w:ins w:id="3966" w:author="User" w:date="2023-11-16T11:33:00Z"/>
                <w:rFonts w:ascii="Arial" w:hAnsi="Arial" w:cs="Arial"/>
                <w:iCs/>
                <w:spacing w:val="1"/>
                <w:sz w:val="14"/>
                <w:szCs w:val="14"/>
              </w:rPr>
            </w:pPr>
            <w:ins w:id="3967" w:author="User" w:date="2023-11-16T11:33:00Z">
              <w:r w:rsidRPr="00C77660">
                <w:rPr>
                  <w:rFonts w:ascii="Arial" w:hAnsi="Arial" w:cs="Arial"/>
                  <w:iCs/>
                  <w:spacing w:val="1"/>
                  <w:sz w:val="14"/>
                  <w:szCs w:val="14"/>
                </w:rPr>
                <w:t>Termen de</w:t>
              </w:r>
            </w:ins>
          </w:p>
          <w:p w14:paraId="1A98D605" w14:textId="77777777" w:rsidR="00DB1FC6" w:rsidRPr="00C77660" w:rsidRDefault="00DB1FC6" w:rsidP="00DB1FC6">
            <w:pPr>
              <w:kinsoku w:val="0"/>
              <w:overflowPunct w:val="0"/>
              <w:jc w:val="both"/>
              <w:rPr>
                <w:ins w:id="3968" w:author="User" w:date="2023-11-16T11:33:00Z"/>
                <w:rFonts w:ascii="Arial" w:hAnsi="Arial" w:cs="Arial"/>
                <w:iCs/>
                <w:spacing w:val="1"/>
                <w:sz w:val="14"/>
                <w:szCs w:val="14"/>
              </w:rPr>
            </w:pPr>
            <w:ins w:id="3969" w:author="User" w:date="2023-11-16T11:33:00Z">
              <w:r w:rsidRPr="00C77660">
                <w:rPr>
                  <w:rFonts w:ascii="Arial" w:hAnsi="Arial" w:cs="Arial"/>
                  <w:iCs/>
                  <w:spacing w:val="1"/>
                  <w:sz w:val="14"/>
                  <w:szCs w:val="14"/>
                </w:rPr>
                <w:t>valabilitate de la data recepţiei:</w:t>
              </w:r>
            </w:ins>
          </w:p>
          <w:p w14:paraId="745740CD" w14:textId="77777777" w:rsidR="00DB1FC6" w:rsidRPr="00C77660" w:rsidRDefault="00DB1FC6" w:rsidP="00DB1FC6">
            <w:pPr>
              <w:kinsoku w:val="0"/>
              <w:overflowPunct w:val="0"/>
              <w:jc w:val="both"/>
              <w:rPr>
                <w:ins w:id="3970" w:author="User" w:date="2023-11-16T11:33:00Z"/>
                <w:rFonts w:ascii="Arial" w:hAnsi="Arial" w:cs="Arial"/>
                <w:iCs/>
                <w:spacing w:val="1"/>
                <w:sz w:val="14"/>
                <w:szCs w:val="14"/>
              </w:rPr>
            </w:pPr>
            <w:ins w:id="3971" w:author="User" w:date="2023-11-16T11:33:00Z">
              <w:r w:rsidRPr="00C77660">
                <w:rPr>
                  <w:rFonts w:ascii="Arial" w:hAnsi="Arial" w:cs="Arial"/>
                  <w:iCs/>
                  <w:spacing w:val="1"/>
                  <w:sz w:val="14"/>
                  <w:szCs w:val="14"/>
                </w:rPr>
                <w:t>minim 6luni. </w:t>
              </w:r>
            </w:ins>
          </w:p>
          <w:p w14:paraId="525DE126" w14:textId="77777777" w:rsidR="00DB1FC6" w:rsidRPr="00C77660" w:rsidRDefault="00DB1FC6" w:rsidP="00DB1FC6">
            <w:pPr>
              <w:kinsoku w:val="0"/>
              <w:overflowPunct w:val="0"/>
              <w:jc w:val="both"/>
              <w:rPr>
                <w:ins w:id="3972" w:author="User" w:date="2023-11-16T11:33:00Z"/>
                <w:rFonts w:ascii="Arial" w:hAnsi="Arial" w:cs="Arial"/>
                <w:iCs/>
                <w:spacing w:val="1"/>
                <w:sz w:val="14"/>
                <w:szCs w:val="14"/>
              </w:rPr>
            </w:pPr>
            <w:ins w:id="3973" w:author="User" w:date="2023-11-16T11:33:00Z">
              <w:r w:rsidRPr="00C77660">
                <w:rPr>
                  <w:rFonts w:ascii="Arial" w:hAnsi="Arial" w:cs="Arial"/>
                  <w:iCs/>
                  <w:spacing w:val="1"/>
                  <w:sz w:val="14"/>
                  <w:szCs w:val="14"/>
                </w:rPr>
                <w:t>Termenul de</w:t>
              </w:r>
            </w:ins>
          </w:p>
          <w:p w14:paraId="50F8418F" w14:textId="76933F33" w:rsidR="00DB1FC6" w:rsidRPr="00C77660" w:rsidRDefault="00DB1FC6" w:rsidP="00DB1FC6">
            <w:pPr>
              <w:jc w:val="both"/>
              <w:rPr>
                <w:rFonts w:ascii="Arial" w:hAnsi="Arial" w:cs="Arial"/>
                <w:sz w:val="14"/>
                <w:szCs w:val="14"/>
              </w:rPr>
            </w:pPr>
            <w:ins w:id="3974" w:author="User" w:date="2023-11-16T11:33:00Z">
              <w:r w:rsidRPr="00C77660">
                <w:rPr>
                  <w:rFonts w:ascii="Arial" w:hAnsi="Arial" w:cs="Arial"/>
                  <w:iCs/>
                  <w:spacing w:val="1"/>
                  <w:sz w:val="14"/>
                  <w:szCs w:val="14"/>
                </w:rPr>
                <w:t>valabilitate să fie trecut pe etichetă.</w:t>
              </w:r>
            </w:ins>
          </w:p>
        </w:tc>
        <w:tc>
          <w:tcPr>
            <w:tcW w:w="1418" w:type="dxa"/>
          </w:tcPr>
          <w:p w14:paraId="5EF7DC8C" w14:textId="77777777" w:rsidR="00DB1FC6" w:rsidRPr="002F446E" w:rsidRDefault="00DB1FC6" w:rsidP="00DB1FC6">
            <w:pPr>
              <w:rPr>
                <w:rFonts w:ascii="Arial" w:hAnsi="Arial" w:cs="Arial"/>
                <w:sz w:val="14"/>
                <w:szCs w:val="14"/>
              </w:rPr>
            </w:pPr>
          </w:p>
        </w:tc>
        <w:tc>
          <w:tcPr>
            <w:tcW w:w="850" w:type="dxa"/>
          </w:tcPr>
          <w:p w14:paraId="65D4C7AA" w14:textId="77777777" w:rsidR="00DB1FC6" w:rsidRPr="002F446E" w:rsidRDefault="00DB1FC6" w:rsidP="00DB1FC6">
            <w:pPr>
              <w:rPr>
                <w:rFonts w:ascii="Arial" w:hAnsi="Arial" w:cs="Arial"/>
                <w:sz w:val="14"/>
                <w:szCs w:val="14"/>
              </w:rPr>
            </w:pPr>
          </w:p>
        </w:tc>
        <w:tc>
          <w:tcPr>
            <w:tcW w:w="1559" w:type="dxa"/>
          </w:tcPr>
          <w:p w14:paraId="2EFCB8AC" w14:textId="77777777" w:rsidR="00DB1FC6" w:rsidRPr="002F446E" w:rsidRDefault="00DB1FC6" w:rsidP="00DB1FC6">
            <w:pPr>
              <w:rPr>
                <w:rFonts w:ascii="Arial" w:hAnsi="Arial" w:cs="Arial"/>
                <w:sz w:val="14"/>
                <w:szCs w:val="14"/>
              </w:rPr>
            </w:pPr>
          </w:p>
        </w:tc>
        <w:tc>
          <w:tcPr>
            <w:tcW w:w="2694" w:type="dxa"/>
          </w:tcPr>
          <w:p w14:paraId="7422F9F3" w14:textId="77777777" w:rsidR="00DB1FC6" w:rsidRPr="002F446E" w:rsidRDefault="00DB1FC6" w:rsidP="00DB1FC6">
            <w:pPr>
              <w:rPr>
                <w:rFonts w:ascii="Arial" w:hAnsi="Arial" w:cs="Arial"/>
                <w:sz w:val="14"/>
                <w:szCs w:val="14"/>
              </w:rPr>
            </w:pPr>
          </w:p>
        </w:tc>
        <w:tc>
          <w:tcPr>
            <w:tcW w:w="1275" w:type="dxa"/>
          </w:tcPr>
          <w:p w14:paraId="7CDBE326" w14:textId="77777777" w:rsidR="00DB1FC6" w:rsidRPr="002F446E" w:rsidRDefault="00DB1FC6" w:rsidP="00DB1FC6">
            <w:pPr>
              <w:rPr>
                <w:rFonts w:ascii="Arial" w:hAnsi="Arial" w:cs="Arial"/>
                <w:sz w:val="14"/>
                <w:szCs w:val="14"/>
              </w:rPr>
            </w:pPr>
          </w:p>
        </w:tc>
      </w:tr>
      <w:tr w:rsidR="00812108" w:rsidRPr="002F446E" w14:paraId="0FDD679E" w14:textId="77777777" w:rsidTr="00812108">
        <w:trPr>
          <w:trHeight w:val="260"/>
        </w:trPr>
        <w:tc>
          <w:tcPr>
            <w:tcW w:w="709" w:type="dxa"/>
            <w:vAlign w:val="bottom"/>
          </w:tcPr>
          <w:p w14:paraId="296A8A7F" w14:textId="77777777" w:rsidR="00812108" w:rsidRPr="00812108" w:rsidRDefault="00812108" w:rsidP="00812108">
            <w:pPr>
              <w:kinsoku w:val="0"/>
              <w:overflowPunct w:val="0"/>
              <w:jc w:val="center"/>
              <w:rPr>
                <w:color w:val="000000"/>
                <w:sz w:val="16"/>
                <w:szCs w:val="16"/>
              </w:rPr>
            </w:pPr>
            <w:r w:rsidRPr="00812108">
              <w:rPr>
                <w:color w:val="000000"/>
                <w:sz w:val="16"/>
                <w:szCs w:val="16"/>
              </w:rPr>
              <w:t>150</w:t>
            </w:r>
          </w:p>
          <w:p w14:paraId="774FEFBE" w14:textId="77777777" w:rsidR="00812108" w:rsidRPr="00812108" w:rsidRDefault="00812108" w:rsidP="00812108">
            <w:pPr>
              <w:kinsoku w:val="0"/>
              <w:overflowPunct w:val="0"/>
              <w:jc w:val="center"/>
              <w:rPr>
                <w:sz w:val="16"/>
                <w:szCs w:val="16"/>
              </w:rPr>
            </w:pPr>
          </w:p>
          <w:p w14:paraId="50AD4269" w14:textId="77777777" w:rsidR="00812108" w:rsidRPr="00812108" w:rsidRDefault="00812108" w:rsidP="00812108">
            <w:pPr>
              <w:kinsoku w:val="0"/>
              <w:overflowPunct w:val="0"/>
              <w:jc w:val="center"/>
              <w:rPr>
                <w:sz w:val="16"/>
                <w:szCs w:val="16"/>
              </w:rPr>
            </w:pPr>
          </w:p>
          <w:p w14:paraId="21D98FB0" w14:textId="77777777" w:rsidR="00812108" w:rsidRPr="00812108" w:rsidRDefault="00812108" w:rsidP="00812108">
            <w:pPr>
              <w:kinsoku w:val="0"/>
              <w:overflowPunct w:val="0"/>
              <w:jc w:val="center"/>
              <w:rPr>
                <w:sz w:val="16"/>
                <w:szCs w:val="16"/>
              </w:rPr>
            </w:pPr>
          </w:p>
          <w:p w14:paraId="326A08BD" w14:textId="77777777" w:rsidR="00812108" w:rsidRPr="00812108" w:rsidRDefault="00812108" w:rsidP="00812108">
            <w:pPr>
              <w:kinsoku w:val="0"/>
              <w:overflowPunct w:val="0"/>
              <w:jc w:val="center"/>
              <w:rPr>
                <w:sz w:val="16"/>
                <w:szCs w:val="16"/>
              </w:rPr>
            </w:pPr>
          </w:p>
          <w:p w14:paraId="71B4182A" w14:textId="3F72927D"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676CAAB5" w14:textId="77777777" w:rsidR="00812108" w:rsidRPr="00812108" w:rsidRDefault="00812108" w:rsidP="00812108">
            <w:pPr>
              <w:kinsoku w:val="0"/>
              <w:overflowPunct w:val="0"/>
              <w:jc w:val="center"/>
              <w:rPr>
                <w:color w:val="000000"/>
                <w:sz w:val="16"/>
                <w:szCs w:val="16"/>
              </w:rPr>
            </w:pPr>
            <w:r w:rsidRPr="00812108">
              <w:rPr>
                <w:color w:val="000000"/>
                <w:sz w:val="16"/>
                <w:szCs w:val="16"/>
              </w:rPr>
              <w:t>300</w:t>
            </w:r>
          </w:p>
          <w:p w14:paraId="4EDDE1F5" w14:textId="77777777" w:rsidR="00812108" w:rsidRPr="00812108" w:rsidRDefault="00812108" w:rsidP="00812108">
            <w:pPr>
              <w:kinsoku w:val="0"/>
              <w:overflowPunct w:val="0"/>
              <w:jc w:val="center"/>
              <w:rPr>
                <w:sz w:val="16"/>
                <w:szCs w:val="16"/>
              </w:rPr>
            </w:pPr>
          </w:p>
          <w:p w14:paraId="313245AD" w14:textId="77777777" w:rsidR="00812108" w:rsidRPr="00812108" w:rsidRDefault="00812108" w:rsidP="00812108">
            <w:pPr>
              <w:kinsoku w:val="0"/>
              <w:overflowPunct w:val="0"/>
              <w:jc w:val="center"/>
              <w:rPr>
                <w:sz w:val="16"/>
                <w:szCs w:val="16"/>
              </w:rPr>
            </w:pPr>
          </w:p>
          <w:p w14:paraId="70A7D73C" w14:textId="77777777" w:rsidR="00812108" w:rsidRPr="00812108" w:rsidRDefault="00812108" w:rsidP="00812108">
            <w:pPr>
              <w:kinsoku w:val="0"/>
              <w:overflowPunct w:val="0"/>
              <w:jc w:val="center"/>
              <w:rPr>
                <w:sz w:val="16"/>
                <w:szCs w:val="16"/>
              </w:rPr>
            </w:pPr>
          </w:p>
          <w:p w14:paraId="71F90D62" w14:textId="77777777" w:rsidR="00812108" w:rsidRPr="00812108" w:rsidRDefault="00812108" w:rsidP="00812108">
            <w:pPr>
              <w:kinsoku w:val="0"/>
              <w:overflowPunct w:val="0"/>
              <w:jc w:val="center"/>
              <w:rPr>
                <w:sz w:val="16"/>
                <w:szCs w:val="16"/>
              </w:rPr>
            </w:pPr>
          </w:p>
          <w:p w14:paraId="250FEAD0" w14:textId="28DDFE2C"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3A2ACCFA" w14:textId="77777777" w:rsidR="00812108" w:rsidRPr="00C77660" w:rsidRDefault="00812108" w:rsidP="00812108">
            <w:pPr>
              <w:kinsoku w:val="0"/>
              <w:overflowPunct w:val="0"/>
              <w:rPr>
                <w:ins w:id="3975" w:author="User" w:date="2023-11-15T14:52:00Z"/>
                <w:rFonts w:ascii="Arial" w:hAnsi="Arial" w:cs="Arial"/>
                <w:bCs/>
                <w:sz w:val="14"/>
                <w:szCs w:val="14"/>
              </w:rPr>
            </w:pPr>
          </w:p>
          <w:p w14:paraId="17065DFA" w14:textId="77777777" w:rsidR="00812108" w:rsidRPr="00C77660" w:rsidRDefault="00812108" w:rsidP="00812108">
            <w:pPr>
              <w:kinsoku w:val="0"/>
              <w:overflowPunct w:val="0"/>
              <w:rPr>
                <w:ins w:id="3976" w:author="User" w:date="2023-11-15T14:52:00Z"/>
                <w:rFonts w:ascii="Arial" w:hAnsi="Arial" w:cs="Arial"/>
                <w:bCs/>
                <w:sz w:val="14"/>
                <w:szCs w:val="14"/>
              </w:rPr>
            </w:pPr>
          </w:p>
          <w:p w14:paraId="6A4FFA69" w14:textId="77777777" w:rsidR="00812108" w:rsidRPr="00C77660" w:rsidRDefault="00812108" w:rsidP="00812108">
            <w:pPr>
              <w:kinsoku w:val="0"/>
              <w:overflowPunct w:val="0"/>
              <w:rPr>
                <w:ins w:id="3977" w:author="User" w:date="2023-11-15T14:52:00Z"/>
                <w:rFonts w:ascii="Arial" w:hAnsi="Arial" w:cs="Arial"/>
                <w:bCs/>
                <w:sz w:val="14"/>
                <w:szCs w:val="14"/>
              </w:rPr>
            </w:pPr>
          </w:p>
          <w:p w14:paraId="19468FFF" w14:textId="77777777" w:rsidR="00812108" w:rsidRPr="00C77660" w:rsidRDefault="00812108" w:rsidP="00812108">
            <w:pPr>
              <w:kinsoku w:val="0"/>
              <w:overflowPunct w:val="0"/>
              <w:rPr>
                <w:ins w:id="3978" w:author="User" w:date="2023-11-15T14:52:00Z"/>
                <w:rFonts w:ascii="Arial" w:hAnsi="Arial" w:cs="Arial"/>
                <w:bCs/>
                <w:sz w:val="14"/>
                <w:szCs w:val="14"/>
              </w:rPr>
            </w:pPr>
          </w:p>
          <w:p w14:paraId="430EFB29" w14:textId="77777777" w:rsidR="00812108" w:rsidRPr="00C77660" w:rsidRDefault="00812108" w:rsidP="00812108">
            <w:pPr>
              <w:kinsoku w:val="0"/>
              <w:overflowPunct w:val="0"/>
              <w:rPr>
                <w:ins w:id="3979" w:author="User" w:date="2023-11-15T14:52:00Z"/>
                <w:rFonts w:ascii="Arial" w:hAnsi="Arial" w:cs="Arial"/>
                <w:bCs/>
                <w:sz w:val="14"/>
                <w:szCs w:val="14"/>
              </w:rPr>
            </w:pPr>
          </w:p>
          <w:p w14:paraId="6EAFE23C" w14:textId="30C61F59" w:rsidR="00812108" w:rsidRPr="00C77660" w:rsidRDefault="00812108" w:rsidP="00812108">
            <w:pPr>
              <w:pStyle w:val="BodyText"/>
              <w:jc w:val="center"/>
              <w:rPr>
                <w:rFonts w:ascii="Arial" w:hAnsi="Arial" w:cs="Arial"/>
                <w:sz w:val="14"/>
                <w:szCs w:val="14"/>
              </w:rPr>
            </w:pPr>
            <w:ins w:id="3980" w:author="User" w:date="2023-11-15T14:52:00Z">
              <w:r w:rsidRPr="00C77660">
                <w:rPr>
                  <w:rFonts w:ascii="Arial" w:hAnsi="Arial" w:cs="Arial"/>
                  <w:bCs/>
                  <w:sz w:val="14"/>
                  <w:szCs w:val="14"/>
                </w:rPr>
                <w:t>buc</w:t>
              </w:r>
            </w:ins>
          </w:p>
        </w:tc>
        <w:tc>
          <w:tcPr>
            <w:tcW w:w="1984" w:type="dxa"/>
          </w:tcPr>
          <w:p w14:paraId="725E97CB" w14:textId="77777777" w:rsidR="00812108" w:rsidRDefault="00812108" w:rsidP="00812108">
            <w:pPr>
              <w:pStyle w:val="BodyText"/>
              <w:ind w:left="0"/>
              <w:rPr>
                <w:rFonts w:ascii="Arial" w:hAnsi="Arial" w:cs="Arial"/>
                <w:sz w:val="14"/>
                <w:szCs w:val="14"/>
                <w:lang w:val="fr-FR"/>
              </w:rPr>
            </w:pPr>
            <w:ins w:id="3981"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6C870C3C" w14:textId="31F22A54" w:rsidR="00812108" w:rsidRPr="00C77660" w:rsidRDefault="00812108" w:rsidP="00812108">
            <w:pPr>
              <w:pStyle w:val="BodyText"/>
              <w:ind w:left="0"/>
              <w:rPr>
                <w:rFonts w:ascii="Arial" w:hAnsi="Arial" w:cs="Arial"/>
                <w:sz w:val="14"/>
                <w:szCs w:val="14"/>
                <w:lang w:val="it-IT"/>
              </w:rPr>
            </w:pPr>
            <w:ins w:id="3982"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3802E05" w14:textId="77777777" w:rsidR="00812108" w:rsidRPr="00C77660" w:rsidRDefault="00812108">
            <w:pPr>
              <w:kinsoku w:val="0"/>
              <w:overflowPunct w:val="0"/>
              <w:jc w:val="both"/>
              <w:rPr>
                <w:ins w:id="3983" w:author="User" w:date="2023-11-15T14:52:00Z"/>
                <w:rFonts w:ascii="Arial" w:hAnsi="Arial" w:cs="Arial"/>
                <w:b/>
                <w:sz w:val="14"/>
                <w:szCs w:val="14"/>
                <w:rPrChange w:id="3984" w:author="User" w:date="2023-11-16T13:32:00Z">
                  <w:rPr>
                    <w:ins w:id="3985" w:author="User" w:date="2023-11-15T14:52:00Z"/>
                    <w:b/>
                    <w:sz w:val="18"/>
                    <w:szCs w:val="18"/>
                  </w:rPr>
                </w:rPrChange>
              </w:rPr>
              <w:pPrChange w:id="3986" w:author="User" w:date="2023-11-16T13:32:00Z">
                <w:pPr>
                  <w:kinsoku w:val="0"/>
                  <w:overflowPunct w:val="0"/>
                </w:pPr>
              </w:pPrChange>
            </w:pPr>
            <w:ins w:id="3987" w:author="User" w:date="2023-11-15T14:52:00Z">
              <w:r w:rsidRPr="00C77660">
                <w:rPr>
                  <w:rFonts w:ascii="Arial" w:hAnsi="Arial" w:cs="Arial"/>
                  <w:b/>
                  <w:sz w:val="14"/>
                  <w:szCs w:val="14"/>
                  <w:rPrChange w:id="3988" w:author="User" w:date="2023-11-16T13:32:00Z">
                    <w:rPr>
                      <w:b/>
                      <w:sz w:val="18"/>
                      <w:szCs w:val="18"/>
                    </w:rPr>
                  </w:rPrChange>
                </w:rPr>
                <w:t>Biscui</w:t>
              </w:r>
            </w:ins>
            <w:ins w:id="3989" w:author="User" w:date="2023-11-16T13:32:00Z">
              <w:r w:rsidRPr="00C77660">
                <w:rPr>
                  <w:rFonts w:ascii="Arial" w:hAnsi="Arial" w:cs="Arial"/>
                  <w:b/>
                  <w:sz w:val="14"/>
                  <w:szCs w:val="14"/>
                </w:rPr>
                <w:t>ţ</w:t>
              </w:r>
            </w:ins>
            <w:ins w:id="3990" w:author="User" w:date="2023-11-15T14:52:00Z">
              <w:r w:rsidRPr="00C77660">
                <w:rPr>
                  <w:rFonts w:ascii="Arial" w:hAnsi="Arial" w:cs="Arial"/>
                  <w:b/>
                  <w:sz w:val="14"/>
                  <w:szCs w:val="14"/>
                  <w:rPrChange w:id="3991" w:author="User" w:date="2023-11-16T13:32:00Z">
                    <w:rPr>
                      <w:b/>
                      <w:sz w:val="18"/>
                      <w:szCs w:val="18"/>
                    </w:rPr>
                  </w:rPrChange>
                </w:rPr>
                <w:t>i OREO 48g</w:t>
              </w:r>
              <w:r w:rsidRPr="00C77660">
                <w:rPr>
                  <w:rFonts w:ascii="Arial" w:hAnsi="Arial" w:cs="Arial"/>
                  <w:bCs/>
                  <w:sz w:val="14"/>
                  <w:szCs w:val="14"/>
                  <w:rPrChange w:id="3992" w:author="User" w:date="2023-11-16T13:32:00Z">
                    <w:rPr>
                      <w:bCs/>
                      <w:sz w:val="18"/>
                      <w:szCs w:val="18"/>
                    </w:rPr>
                  </w:rPrChange>
                </w:rPr>
                <w:t xml:space="preserve"> </w:t>
              </w:r>
              <w:r w:rsidRPr="00C77660">
                <w:rPr>
                  <w:rFonts w:ascii="Arial" w:hAnsi="Arial" w:cs="Arial"/>
                  <w:b/>
                  <w:sz w:val="14"/>
                  <w:szCs w:val="14"/>
                  <w:rPrChange w:id="3993" w:author="User" w:date="2023-11-16T13:32:00Z">
                    <w:rPr>
                      <w:b/>
                      <w:sz w:val="18"/>
                      <w:szCs w:val="18"/>
                    </w:rPr>
                  </w:rPrChange>
                </w:rPr>
                <w:t>(sau</w:t>
              </w:r>
            </w:ins>
            <w:ins w:id="3994" w:author="User" w:date="2023-11-16T13:32:00Z">
              <w:r w:rsidRPr="00C77660">
                <w:rPr>
                  <w:rFonts w:ascii="Arial" w:hAnsi="Arial" w:cs="Arial"/>
                  <w:b/>
                  <w:sz w:val="14"/>
                  <w:szCs w:val="14"/>
                </w:rPr>
                <w:t xml:space="preserve"> </w:t>
              </w:r>
            </w:ins>
            <w:ins w:id="3995" w:author="User" w:date="2023-11-15T14:52:00Z">
              <w:r w:rsidRPr="00C77660">
                <w:rPr>
                  <w:rFonts w:ascii="Arial" w:hAnsi="Arial" w:cs="Arial"/>
                  <w:b/>
                  <w:sz w:val="14"/>
                  <w:szCs w:val="14"/>
                  <w:rPrChange w:id="3996" w:author="User" w:date="2023-11-16T13:32:00Z">
                    <w:rPr>
                      <w:b/>
                      <w:sz w:val="18"/>
                      <w:szCs w:val="18"/>
                    </w:rPr>
                  </w:rPrChange>
                </w:rPr>
                <w:t>echivalent)</w:t>
              </w:r>
            </w:ins>
          </w:p>
          <w:p w14:paraId="3772221A" w14:textId="77777777" w:rsidR="00812108" w:rsidRPr="00C77660" w:rsidRDefault="00812108">
            <w:pPr>
              <w:kinsoku w:val="0"/>
              <w:overflowPunct w:val="0"/>
              <w:jc w:val="both"/>
              <w:rPr>
                <w:ins w:id="3997" w:author="User" w:date="2023-11-15T14:52:00Z"/>
                <w:rFonts w:ascii="Arial" w:hAnsi="Arial" w:cs="Arial"/>
                <w:bCs/>
                <w:sz w:val="14"/>
                <w:szCs w:val="14"/>
                <w:rPrChange w:id="3998" w:author="User" w:date="2023-11-16T13:32:00Z">
                  <w:rPr>
                    <w:ins w:id="3999" w:author="User" w:date="2023-11-15T14:52:00Z"/>
                    <w:bCs/>
                    <w:sz w:val="18"/>
                    <w:szCs w:val="18"/>
                  </w:rPr>
                </w:rPrChange>
              </w:rPr>
              <w:pPrChange w:id="4000" w:author="User" w:date="2023-11-16T13:32:00Z">
                <w:pPr>
                  <w:kinsoku w:val="0"/>
                  <w:overflowPunct w:val="0"/>
                </w:pPr>
              </w:pPrChange>
            </w:pPr>
            <w:ins w:id="4001" w:author="User" w:date="2023-11-15T14:52:00Z">
              <w:r w:rsidRPr="00C77660">
                <w:rPr>
                  <w:rFonts w:ascii="Arial" w:hAnsi="Arial" w:cs="Arial"/>
                  <w:bCs/>
                  <w:sz w:val="14"/>
                  <w:szCs w:val="14"/>
                  <w:rPrChange w:id="4002" w:author="User" w:date="2023-11-16T13:32:00Z">
                    <w:rPr>
                      <w:bCs/>
                      <w:sz w:val="18"/>
                      <w:szCs w:val="18"/>
                    </w:rPr>
                  </w:rPrChange>
                </w:rPr>
                <w:t>F</w:t>
              </w:r>
            </w:ins>
            <w:ins w:id="4003" w:author="User" w:date="2023-11-16T13:32:00Z">
              <w:r w:rsidRPr="00C77660">
                <w:rPr>
                  <w:rFonts w:ascii="Arial" w:hAnsi="Arial" w:cs="Arial"/>
                  <w:bCs/>
                  <w:sz w:val="14"/>
                  <w:szCs w:val="14"/>
                </w:rPr>
                <w:t>ă</w:t>
              </w:r>
            </w:ins>
            <w:ins w:id="4004" w:author="User" w:date="2023-11-15T14:52:00Z">
              <w:r w:rsidRPr="00C77660">
                <w:rPr>
                  <w:rFonts w:ascii="Arial" w:hAnsi="Arial" w:cs="Arial"/>
                  <w:bCs/>
                  <w:sz w:val="14"/>
                  <w:szCs w:val="14"/>
                  <w:rPrChange w:id="4005" w:author="User" w:date="2023-11-16T13:32:00Z">
                    <w:rPr>
                      <w:bCs/>
                      <w:sz w:val="18"/>
                      <w:szCs w:val="18"/>
                    </w:rPr>
                  </w:rPrChange>
                </w:rPr>
                <w:t>in</w:t>
              </w:r>
            </w:ins>
            <w:ins w:id="4006" w:author="User" w:date="2023-11-16T13:32:00Z">
              <w:r w:rsidRPr="00C77660">
                <w:rPr>
                  <w:rFonts w:ascii="Arial" w:hAnsi="Arial" w:cs="Arial"/>
                  <w:bCs/>
                  <w:sz w:val="14"/>
                  <w:szCs w:val="14"/>
                </w:rPr>
                <w:t>ă</w:t>
              </w:r>
            </w:ins>
            <w:ins w:id="4007" w:author="User" w:date="2023-11-15T14:52:00Z">
              <w:r w:rsidRPr="00C77660">
                <w:rPr>
                  <w:rFonts w:ascii="Arial" w:hAnsi="Arial" w:cs="Arial"/>
                  <w:bCs/>
                  <w:sz w:val="14"/>
                  <w:szCs w:val="14"/>
                  <w:rPrChange w:id="4008" w:author="User" w:date="2023-11-16T13:32:00Z">
                    <w:rPr>
                      <w:bCs/>
                      <w:sz w:val="18"/>
                      <w:szCs w:val="18"/>
                    </w:rPr>
                  </w:rPrChange>
                </w:rPr>
                <w:t xml:space="preserve"> de gr</w:t>
              </w:r>
            </w:ins>
            <w:ins w:id="4009" w:author="User" w:date="2023-11-16T13:32:00Z">
              <w:r w:rsidRPr="00C77660">
                <w:rPr>
                  <w:rFonts w:ascii="Arial" w:hAnsi="Arial" w:cs="Arial"/>
                  <w:bCs/>
                  <w:sz w:val="14"/>
                  <w:szCs w:val="14"/>
                </w:rPr>
                <w:t>â</w:t>
              </w:r>
            </w:ins>
            <w:ins w:id="4010" w:author="User" w:date="2023-11-15T14:52:00Z">
              <w:r w:rsidRPr="00C77660">
                <w:rPr>
                  <w:rFonts w:ascii="Arial" w:hAnsi="Arial" w:cs="Arial"/>
                  <w:bCs/>
                  <w:sz w:val="14"/>
                  <w:szCs w:val="14"/>
                  <w:rPrChange w:id="4011" w:author="User" w:date="2023-11-16T13:32:00Z">
                    <w:rPr>
                      <w:bCs/>
                      <w:sz w:val="18"/>
                      <w:szCs w:val="18"/>
                    </w:rPr>
                  </w:rPrChange>
                </w:rPr>
                <w:t>u , zah</w:t>
              </w:r>
            </w:ins>
            <w:ins w:id="4012" w:author="User" w:date="2023-11-16T13:32:00Z">
              <w:r w:rsidRPr="00C77660">
                <w:rPr>
                  <w:rFonts w:ascii="Arial" w:hAnsi="Arial" w:cs="Arial"/>
                  <w:bCs/>
                  <w:sz w:val="14"/>
                  <w:szCs w:val="14"/>
                </w:rPr>
                <w:t>ă</w:t>
              </w:r>
            </w:ins>
            <w:ins w:id="4013" w:author="User" w:date="2023-11-15T14:52:00Z">
              <w:r w:rsidRPr="00C77660">
                <w:rPr>
                  <w:rFonts w:ascii="Arial" w:hAnsi="Arial" w:cs="Arial"/>
                  <w:bCs/>
                  <w:sz w:val="14"/>
                  <w:szCs w:val="14"/>
                  <w:rPrChange w:id="4014" w:author="User" w:date="2023-11-16T13:32:00Z">
                    <w:rPr>
                      <w:bCs/>
                      <w:sz w:val="18"/>
                      <w:szCs w:val="18"/>
                    </w:rPr>
                  </w:rPrChange>
                </w:rPr>
                <w:t>r, ulei de</w:t>
              </w:r>
            </w:ins>
            <w:ins w:id="4015" w:author="User" w:date="2023-11-16T13:32:00Z">
              <w:r w:rsidRPr="00C77660">
                <w:rPr>
                  <w:rFonts w:ascii="Arial" w:hAnsi="Arial" w:cs="Arial"/>
                  <w:bCs/>
                  <w:sz w:val="14"/>
                  <w:szCs w:val="14"/>
                </w:rPr>
                <w:t xml:space="preserve"> </w:t>
              </w:r>
            </w:ins>
            <w:ins w:id="4016" w:author="User" w:date="2023-11-15T14:52:00Z">
              <w:r w:rsidRPr="00C77660">
                <w:rPr>
                  <w:rFonts w:ascii="Arial" w:hAnsi="Arial" w:cs="Arial"/>
                  <w:bCs/>
                  <w:sz w:val="14"/>
                  <w:szCs w:val="14"/>
                  <w:rPrChange w:id="4017" w:author="User" w:date="2023-11-16T13:32:00Z">
                    <w:rPr>
                      <w:bCs/>
                      <w:sz w:val="18"/>
                      <w:szCs w:val="18"/>
                    </w:rPr>
                  </w:rPrChange>
                </w:rPr>
                <w:t>palmier, ulei de rapi</w:t>
              </w:r>
            </w:ins>
            <w:ins w:id="4018" w:author="User" w:date="2023-11-16T13:32:00Z">
              <w:r w:rsidRPr="00C77660">
                <w:rPr>
                  <w:rFonts w:ascii="Arial" w:hAnsi="Arial" w:cs="Arial"/>
                  <w:bCs/>
                  <w:sz w:val="14"/>
                  <w:szCs w:val="14"/>
                </w:rPr>
                <w:t>ţă</w:t>
              </w:r>
            </w:ins>
            <w:ins w:id="4019" w:author="User" w:date="2023-11-15T14:52:00Z">
              <w:r w:rsidRPr="00C77660">
                <w:rPr>
                  <w:rFonts w:ascii="Arial" w:hAnsi="Arial" w:cs="Arial"/>
                  <w:bCs/>
                  <w:sz w:val="14"/>
                  <w:szCs w:val="14"/>
                  <w:rPrChange w:id="4020" w:author="User" w:date="2023-11-16T13:32:00Z">
                    <w:rPr>
                      <w:bCs/>
                      <w:sz w:val="18"/>
                      <w:szCs w:val="18"/>
                    </w:rPr>
                  </w:rPrChange>
                </w:rPr>
                <w:t>, cacao cu</w:t>
              </w:r>
            </w:ins>
            <w:ins w:id="4021" w:author="User" w:date="2023-11-16T13:33:00Z">
              <w:r w:rsidRPr="00C77660">
                <w:rPr>
                  <w:rFonts w:ascii="Arial" w:hAnsi="Arial" w:cs="Arial"/>
                  <w:bCs/>
                  <w:sz w:val="14"/>
                  <w:szCs w:val="14"/>
                </w:rPr>
                <w:t xml:space="preserve"> </w:t>
              </w:r>
            </w:ins>
            <w:ins w:id="4022" w:author="User" w:date="2023-11-15T14:52:00Z">
              <w:r w:rsidRPr="00C77660">
                <w:rPr>
                  <w:rFonts w:ascii="Arial" w:hAnsi="Arial" w:cs="Arial"/>
                  <w:bCs/>
                  <w:sz w:val="14"/>
                  <w:szCs w:val="14"/>
                  <w:rPrChange w:id="4023" w:author="User" w:date="2023-11-16T13:32:00Z">
                    <w:rPr>
                      <w:bCs/>
                      <w:sz w:val="18"/>
                      <w:szCs w:val="18"/>
                    </w:rPr>
                  </w:rPrChange>
                </w:rPr>
                <w:t>con</w:t>
              </w:r>
            </w:ins>
            <w:ins w:id="4024" w:author="User" w:date="2023-11-16T13:33:00Z">
              <w:r w:rsidRPr="00C77660">
                <w:rPr>
                  <w:rFonts w:ascii="Arial" w:hAnsi="Arial" w:cs="Arial"/>
                  <w:bCs/>
                  <w:sz w:val="14"/>
                  <w:szCs w:val="14"/>
                </w:rPr>
                <w:t>ţ</w:t>
              </w:r>
            </w:ins>
            <w:ins w:id="4025" w:author="User" w:date="2023-11-15T14:52:00Z">
              <w:r w:rsidRPr="00C77660">
                <w:rPr>
                  <w:rFonts w:ascii="Arial" w:hAnsi="Arial" w:cs="Arial"/>
                  <w:bCs/>
                  <w:sz w:val="14"/>
                  <w:szCs w:val="14"/>
                  <w:rPrChange w:id="4026" w:author="User" w:date="2023-11-16T13:32:00Z">
                    <w:rPr>
                      <w:bCs/>
                      <w:sz w:val="18"/>
                      <w:szCs w:val="18"/>
                    </w:rPr>
                  </w:rPrChange>
                </w:rPr>
                <w:t>inut redus de gr</w:t>
              </w:r>
            </w:ins>
            <w:ins w:id="4027" w:author="User" w:date="2023-11-16T13:33:00Z">
              <w:r w:rsidRPr="00C77660">
                <w:rPr>
                  <w:rFonts w:ascii="Arial" w:hAnsi="Arial" w:cs="Arial"/>
                  <w:bCs/>
                  <w:sz w:val="14"/>
                  <w:szCs w:val="14"/>
                </w:rPr>
                <w:t>ă</w:t>
              </w:r>
            </w:ins>
            <w:ins w:id="4028" w:author="User" w:date="2023-11-15T14:52:00Z">
              <w:r w:rsidRPr="00C77660">
                <w:rPr>
                  <w:rFonts w:ascii="Arial" w:hAnsi="Arial" w:cs="Arial"/>
                  <w:bCs/>
                  <w:sz w:val="14"/>
                  <w:szCs w:val="14"/>
                  <w:rPrChange w:id="4029" w:author="User" w:date="2023-11-16T13:32:00Z">
                    <w:rPr>
                      <w:bCs/>
                      <w:sz w:val="18"/>
                      <w:szCs w:val="18"/>
                    </w:rPr>
                  </w:rPrChange>
                </w:rPr>
                <w:t>sime 4,5%,</w:t>
              </w:r>
            </w:ins>
          </w:p>
          <w:p w14:paraId="30930056" w14:textId="77777777" w:rsidR="00812108" w:rsidRPr="00C77660" w:rsidRDefault="00812108">
            <w:pPr>
              <w:kinsoku w:val="0"/>
              <w:overflowPunct w:val="0"/>
              <w:jc w:val="both"/>
              <w:rPr>
                <w:ins w:id="4030" w:author="User" w:date="2023-11-15T14:52:00Z"/>
                <w:rFonts w:ascii="Arial" w:hAnsi="Arial" w:cs="Arial"/>
                <w:bCs/>
                <w:sz w:val="14"/>
                <w:szCs w:val="14"/>
                <w:rPrChange w:id="4031" w:author="User" w:date="2023-11-16T13:32:00Z">
                  <w:rPr>
                    <w:ins w:id="4032" w:author="User" w:date="2023-11-15T14:52:00Z"/>
                    <w:bCs/>
                    <w:sz w:val="18"/>
                    <w:szCs w:val="18"/>
                  </w:rPr>
                </w:rPrChange>
              </w:rPr>
              <w:pPrChange w:id="4033" w:author="User" w:date="2023-11-16T13:32:00Z">
                <w:pPr>
                  <w:kinsoku w:val="0"/>
                  <w:overflowPunct w:val="0"/>
                </w:pPr>
              </w:pPrChange>
            </w:pPr>
            <w:ins w:id="4034" w:author="User" w:date="2023-11-15T14:52:00Z">
              <w:r w:rsidRPr="00C77660">
                <w:rPr>
                  <w:rFonts w:ascii="Arial" w:hAnsi="Arial" w:cs="Arial"/>
                  <w:bCs/>
                  <w:sz w:val="14"/>
                  <w:szCs w:val="14"/>
                  <w:rPrChange w:id="4035" w:author="User" w:date="2023-11-16T13:32:00Z">
                    <w:rPr>
                      <w:bCs/>
                      <w:sz w:val="18"/>
                      <w:szCs w:val="18"/>
                    </w:rPr>
                  </w:rPrChange>
                </w:rPr>
                <w:t>amidon din gr</w:t>
              </w:r>
            </w:ins>
            <w:ins w:id="4036" w:author="User" w:date="2023-11-16T13:33:00Z">
              <w:r w:rsidRPr="00C77660">
                <w:rPr>
                  <w:rFonts w:ascii="Arial" w:hAnsi="Arial" w:cs="Arial"/>
                  <w:bCs/>
                  <w:sz w:val="14"/>
                  <w:szCs w:val="14"/>
                </w:rPr>
                <w:t>â</w:t>
              </w:r>
            </w:ins>
            <w:ins w:id="4037" w:author="User" w:date="2023-11-15T14:52:00Z">
              <w:r w:rsidRPr="00C77660">
                <w:rPr>
                  <w:rFonts w:ascii="Arial" w:hAnsi="Arial" w:cs="Arial"/>
                  <w:bCs/>
                  <w:sz w:val="14"/>
                  <w:szCs w:val="14"/>
                  <w:rPrChange w:id="4038" w:author="User" w:date="2023-11-16T13:32:00Z">
                    <w:rPr>
                      <w:bCs/>
                      <w:sz w:val="18"/>
                      <w:szCs w:val="18"/>
                    </w:rPr>
                  </w:rPrChange>
                </w:rPr>
                <w:t>u, sirop de</w:t>
              </w:r>
            </w:ins>
            <w:ins w:id="4039" w:author="User" w:date="2023-11-16T13:33:00Z">
              <w:r w:rsidRPr="00C77660">
                <w:rPr>
                  <w:rFonts w:ascii="Arial" w:hAnsi="Arial" w:cs="Arial"/>
                  <w:bCs/>
                  <w:sz w:val="14"/>
                  <w:szCs w:val="14"/>
                </w:rPr>
                <w:t xml:space="preserve"> </w:t>
              </w:r>
            </w:ins>
            <w:ins w:id="4040" w:author="User" w:date="2023-11-15T14:52:00Z">
              <w:r w:rsidRPr="00C77660">
                <w:rPr>
                  <w:rFonts w:ascii="Arial" w:hAnsi="Arial" w:cs="Arial"/>
                  <w:bCs/>
                  <w:sz w:val="14"/>
                  <w:szCs w:val="14"/>
                  <w:rPrChange w:id="4041" w:author="User" w:date="2023-11-16T13:32:00Z">
                    <w:rPr>
                      <w:bCs/>
                      <w:sz w:val="18"/>
                      <w:szCs w:val="18"/>
                    </w:rPr>
                  </w:rPrChange>
                </w:rPr>
                <w:t>glucoz</w:t>
              </w:r>
            </w:ins>
            <w:ins w:id="4042" w:author="User" w:date="2023-11-16T13:33:00Z">
              <w:r w:rsidRPr="00C77660">
                <w:rPr>
                  <w:rFonts w:ascii="Arial" w:hAnsi="Arial" w:cs="Arial"/>
                  <w:bCs/>
                  <w:sz w:val="14"/>
                  <w:szCs w:val="14"/>
                </w:rPr>
                <w:t>ă</w:t>
              </w:r>
            </w:ins>
            <w:ins w:id="4043" w:author="User" w:date="2023-11-15T14:52:00Z">
              <w:r w:rsidRPr="00C77660">
                <w:rPr>
                  <w:rFonts w:ascii="Arial" w:hAnsi="Arial" w:cs="Arial"/>
                  <w:bCs/>
                  <w:sz w:val="14"/>
                  <w:szCs w:val="14"/>
                  <w:rPrChange w:id="4044" w:author="User" w:date="2023-11-16T13:32:00Z">
                    <w:rPr>
                      <w:bCs/>
                      <w:sz w:val="18"/>
                      <w:szCs w:val="18"/>
                    </w:rPr>
                  </w:rPrChange>
                </w:rPr>
                <w:t>-fructoz</w:t>
              </w:r>
            </w:ins>
            <w:ins w:id="4045" w:author="User" w:date="2023-11-16T13:33:00Z">
              <w:r w:rsidRPr="00C77660">
                <w:rPr>
                  <w:rFonts w:ascii="Arial" w:hAnsi="Arial" w:cs="Arial"/>
                  <w:bCs/>
                  <w:sz w:val="14"/>
                  <w:szCs w:val="14"/>
                </w:rPr>
                <w:t>ă</w:t>
              </w:r>
            </w:ins>
            <w:ins w:id="4046" w:author="User" w:date="2023-11-15T14:52:00Z">
              <w:r w:rsidRPr="00C77660">
                <w:rPr>
                  <w:rFonts w:ascii="Arial" w:hAnsi="Arial" w:cs="Arial"/>
                  <w:bCs/>
                  <w:sz w:val="14"/>
                  <w:szCs w:val="14"/>
                  <w:rPrChange w:id="4047" w:author="User" w:date="2023-11-16T13:32:00Z">
                    <w:rPr>
                      <w:bCs/>
                      <w:sz w:val="18"/>
                      <w:szCs w:val="18"/>
                    </w:rPr>
                  </w:rPrChange>
                </w:rPr>
                <w:t>, agen</w:t>
              </w:r>
            </w:ins>
            <w:ins w:id="4048" w:author="User" w:date="2023-11-16T13:33:00Z">
              <w:r w:rsidRPr="00C77660">
                <w:rPr>
                  <w:rFonts w:ascii="Arial" w:hAnsi="Arial" w:cs="Arial"/>
                  <w:bCs/>
                  <w:sz w:val="14"/>
                  <w:szCs w:val="14"/>
                </w:rPr>
                <w:t>ţ</w:t>
              </w:r>
            </w:ins>
            <w:ins w:id="4049" w:author="User" w:date="2023-11-15T14:52:00Z">
              <w:r w:rsidRPr="00C77660">
                <w:rPr>
                  <w:rFonts w:ascii="Arial" w:hAnsi="Arial" w:cs="Arial"/>
                  <w:bCs/>
                  <w:sz w:val="14"/>
                  <w:szCs w:val="14"/>
                  <w:rPrChange w:id="4050" w:author="User" w:date="2023-11-16T13:32:00Z">
                    <w:rPr>
                      <w:bCs/>
                      <w:sz w:val="18"/>
                      <w:szCs w:val="18"/>
                    </w:rPr>
                  </w:rPrChange>
                </w:rPr>
                <w:t>i de</w:t>
              </w:r>
            </w:ins>
            <w:ins w:id="4051" w:author="User" w:date="2023-11-16T13:33:00Z">
              <w:r w:rsidRPr="00C77660">
                <w:rPr>
                  <w:rFonts w:ascii="Arial" w:hAnsi="Arial" w:cs="Arial"/>
                  <w:bCs/>
                  <w:sz w:val="14"/>
                  <w:szCs w:val="14"/>
                </w:rPr>
                <w:t xml:space="preserve"> </w:t>
              </w:r>
            </w:ins>
            <w:ins w:id="4052" w:author="User" w:date="2023-11-15T14:52:00Z">
              <w:r w:rsidRPr="00C77660">
                <w:rPr>
                  <w:rFonts w:ascii="Arial" w:hAnsi="Arial" w:cs="Arial"/>
                  <w:bCs/>
                  <w:sz w:val="14"/>
                  <w:szCs w:val="14"/>
                  <w:rPrChange w:id="4053" w:author="User" w:date="2023-11-16T13:32:00Z">
                    <w:rPr>
                      <w:bCs/>
                      <w:sz w:val="18"/>
                      <w:szCs w:val="18"/>
                    </w:rPr>
                  </w:rPrChange>
                </w:rPr>
                <w:t>af</w:t>
              </w:r>
            </w:ins>
            <w:ins w:id="4054" w:author="User" w:date="2023-11-16T13:33:00Z">
              <w:r w:rsidRPr="00C77660">
                <w:rPr>
                  <w:rFonts w:ascii="Arial" w:hAnsi="Arial" w:cs="Arial"/>
                  <w:bCs/>
                  <w:sz w:val="14"/>
                  <w:szCs w:val="14"/>
                </w:rPr>
                <w:t>â</w:t>
              </w:r>
            </w:ins>
            <w:ins w:id="4055" w:author="User" w:date="2023-11-15T14:52:00Z">
              <w:r w:rsidRPr="00C77660">
                <w:rPr>
                  <w:rFonts w:ascii="Arial" w:hAnsi="Arial" w:cs="Arial"/>
                  <w:bCs/>
                  <w:sz w:val="14"/>
                  <w:szCs w:val="14"/>
                  <w:rPrChange w:id="4056" w:author="User" w:date="2023-11-16T13:32:00Z">
                    <w:rPr>
                      <w:bCs/>
                      <w:sz w:val="18"/>
                      <w:szCs w:val="18"/>
                    </w:rPr>
                  </w:rPrChange>
                </w:rPr>
                <w:t>nare (carbona</w:t>
              </w:r>
            </w:ins>
            <w:ins w:id="4057" w:author="User" w:date="2023-11-16T13:33:00Z">
              <w:r w:rsidRPr="00C77660">
                <w:rPr>
                  <w:rFonts w:ascii="Arial" w:hAnsi="Arial" w:cs="Arial"/>
                  <w:bCs/>
                  <w:sz w:val="14"/>
                  <w:szCs w:val="14"/>
                </w:rPr>
                <w:t>ţ</w:t>
              </w:r>
            </w:ins>
            <w:ins w:id="4058" w:author="User" w:date="2023-11-15T14:52:00Z">
              <w:r w:rsidRPr="00C77660">
                <w:rPr>
                  <w:rFonts w:ascii="Arial" w:hAnsi="Arial" w:cs="Arial"/>
                  <w:bCs/>
                  <w:sz w:val="14"/>
                  <w:szCs w:val="14"/>
                  <w:rPrChange w:id="4059" w:author="User" w:date="2023-11-16T13:32:00Z">
                    <w:rPr>
                      <w:bCs/>
                      <w:sz w:val="18"/>
                      <w:szCs w:val="18"/>
                    </w:rPr>
                  </w:rPrChange>
                </w:rPr>
                <w:t>i de potasiu,</w:t>
              </w:r>
            </w:ins>
            <w:ins w:id="4060" w:author="User" w:date="2023-11-16T13:33:00Z">
              <w:r w:rsidRPr="00C77660">
                <w:rPr>
                  <w:rFonts w:ascii="Arial" w:hAnsi="Arial" w:cs="Arial"/>
                  <w:bCs/>
                  <w:sz w:val="14"/>
                  <w:szCs w:val="14"/>
                </w:rPr>
                <w:t xml:space="preserve"> </w:t>
              </w:r>
            </w:ins>
            <w:ins w:id="4061" w:author="User" w:date="2023-11-15T14:52:00Z">
              <w:r w:rsidRPr="00C77660">
                <w:rPr>
                  <w:rFonts w:ascii="Arial" w:hAnsi="Arial" w:cs="Arial"/>
                  <w:bCs/>
                  <w:sz w:val="14"/>
                  <w:szCs w:val="14"/>
                  <w:rPrChange w:id="4062" w:author="User" w:date="2023-11-16T13:32:00Z">
                    <w:rPr>
                      <w:bCs/>
                      <w:sz w:val="18"/>
                      <w:szCs w:val="18"/>
                    </w:rPr>
                  </w:rPrChange>
                </w:rPr>
                <w:t>carbona</w:t>
              </w:r>
            </w:ins>
            <w:ins w:id="4063" w:author="User" w:date="2023-11-16T13:33:00Z">
              <w:r w:rsidRPr="00C77660">
                <w:rPr>
                  <w:rFonts w:ascii="Arial" w:hAnsi="Arial" w:cs="Arial"/>
                  <w:bCs/>
                  <w:sz w:val="14"/>
                  <w:szCs w:val="14"/>
                </w:rPr>
                <w:t>ţ</w:t>
              </w:r>
            </w:ins>
            <w:ins w:id="4064" w:author="User" w:date="2023-11-15T14:52:00Z">
              <w:r w:rsidRPr="00C77660">
                <w:rPr>
                  <w:rFonts w:ascii="Arial" w:hAnsi="Arial" w:cs="Arial"/>
                  <w:bCs/>
                  <w:sz w:val="14"/>
                  <w:szCs w:val="14"/>
                  <w:rPrChange w:id="4065" w:author="User" w:date="2023-11-16T13:32:00Z">
                    <w:rPr>
                      <w:bCs/>
                      <w:sz w:val="18"/>
                      <w:szCs w:val="18"/>
                    </w:rPr>
                  </w:rPrChange>
                </w:rPr>
                <w:t xml:space="preserve">i de amoniu, </w:t>
              </w:r>
            </w:ins>
            <w:ins w:id="4066" w:author="User" w:date="2023-11-16T13:33:00Z">
              <w:r w:rsidRPr="00C77660">
                <w:rPr>
                  <w:rFonts w:ascii="Arial" w:hAnsi="Arial" w:cs="Arial"/>
                  <w:bCs/>
                  <w:sz w:val="14"/>
                  <w:szCs w:val="14"/>
                </w:rPr>
                <w:t xml:space="preserve">carbonaţi </w:t>
              </w:r>
            </w:ins>
            <w:ins w:id="4067" w:author="User" w:date="2023-11-15T14:52:00Z">
              <w:r w:rsidRPr="00C77660">
                <w:rPr>
                  <w:rFonts w:ascii="Arial" w:hAnsi="Arial" w:cs="Arial"/>
                  <w:bCs/>
                  <w:sz w:val="14"/>
                  <w:szCs w:val="14"/>
                  <w:rPrChange w:id="4068" w:author="User" w:date="2023-11-16T13:32:00Z">
                    <w:rPr>
                      <w:bCs/>
                      <w:sz w:val="18"/>
                      <w:szCs w:val="18"/>
                    </w:rPr>
                  </w:rPrChange>
                </w:rPr>
                <w:t>de sodiu), sare, emulsifian</w:t>
              </w:r>
            </w:ins>
            <w:ins w:id="4069" w:author="User" w:date="2023-11-16T13:34:00Z">
              <w:r w:rsidRPr="00C77660">
                <w:rPr>
                  <w:rFonts w:ascii="Arial" w:hAnsi="Arial" w:cs="Arial"/>
                  <w:bCs/>
                  <w:sz w:val="14"/>
                  <w:szCs w:val="14"/>
                </w:rPr>
                <w:t>ţ</w:t>
              </w:r>
            </w:ins>
            <w:ins w:id="4070" w:author="User" w:date="2023-11-15T14:52:00Z">
              <w:r w:rsidRPr="00C77660">
                <w:rPr>
                  <w:rFonts w:ascii="Arial" w:hAnsi="Arial" w:cs="Arial"/>
                  <w:bCs/>
                  <w:sz w:val="14"/>
                  <w:szCs w:val="14"/>
                  <w:rPrChange w:id="4071" w:author="User" w:date="2023-11-16T13:32:00Z">
                    <w:rPr>
                      <w:bCs/>
                      <w:sz w:val="18"/>
                      <w:szCs w:val="18"/>
                    </w:rPr>
                  </w:rPrChange>
                </w:rPr>
                <w:t>i</w:t>
              </w:r>
            </w:ins>
            <w:ins w:id="4072" w:author="User" w:date="2023-11-16T13:34:00Z">
              <w:r w:rsidRPr="00C77660">
                <w:rPr>
                  <w:rFonts w:ascii="Arial" w:hAnsi="Arial" w:cs="Arial"/>
                  <w:bCs/>
                  <w:sz w:val="14"/>
                  <w:szCs w:val="14"/>
                </w:rPr>
                <w:t xml:space="preserve"> </w:t>
              </w:r>
            </w:ins>
            <w:ins w:id="4073" w:author="User" w:date="2023-11-15T14:52:00Z">
              <w:r w:rsidRPr="00C77660">
                <w:rPr>
                  <w:rFonts w:ascii="Arial" w:hAnsi="Arial" w:cs="Arial"/>
                  <w:bCs/>
                  <w:sz w:val="14"/>
                  <w:szCs w:val="14"/>
                  <w:rPrChange w:id="4074" w:author="User" w:date="2023-11-16T13:32:00Z">
                    <w:rPr>
                      <w:bCs/>
                      <w:sz w:val="18"/>
                      <w:szCs w:val="18"/>
                    </w:rPr>
                  </w:rPrChange>
                </w:rPr>
                <w:t>(lecitin</w:t>
              </w:r>
            </w:ins>
            <w:ins w:id="4075" w:author="User" w:date="2023-11-16T13:34:00Z">
              <w:r w:rsidRPr="00C77660">
                <w:rPr>
                  <w:rFonts w:ascii="Arial" w:hAnsi="Arial" w:cs="Arial"/>
                  <w:bCs/>
                  <w:sz w:val="14"/>
                  <w:szCs w:val="14"/>
                </w:rPr>
                <w:t>ă</w:t>
              </w:r>
            </w:ins>
            <w:ins w:id="4076" w:author="User" w:date="2023-11-15T14:52:00Z">
              <w:r w:rsidRPr="00C77660">
                <w:rPr>
                  <w:rFonts w:ascii="Arial" w:hAnsi="Arial" w:cs="Arial"/>
                  <w:bCs/>
                  <w:sz w:val="14"/>
                  <w:szCs w:val="14"/>
                  <w:rPrChange w:id="4077" w:author="User" w:date="2023-11-16T13:32:00Z">
                    <w:rPr>
                      <w:bCs/>
                      <w:sz w:val="18"/>
                      <w:szCs w:val="18"/>
                    </w:rPr>
                  </w:rPrChange>
                </w:rPr>
                <w:t xml:space="preserve"> din soia , lecitin</w:t>
              </w:r>
            </w:ins>
            <w:ins w:id="4078" w:author="User" w:date="2023-11-16T13:34:00Z">
              <w:r w:rsidRPr="00C77660">
                <w:rPr>
                  <w:rFonts w:ascii="Arial" w:hAnsi="Arial" w:cs="Arial"/>
                  <w:bCs/>
                  <w:sz w:val="14"/>
                  <w:szCs w:val="14"/>
                </w:rPr>
                <w:t>ă</w:t>
              </w:r>
            </w:ins>
            <w:ins w:id="4079" w:author="User" w:date="2023-11-15T14:52:00Z">
              <w:r w:rsidRPr="00C77660">
                <w:rPr>
                  <w:rFonts w:ascii="Arial" w:hAnsi="Arial" w:cs="Arial"/>
                  <w:bCs/>
                  <w:sz w:val="14"/>
                  <w:szCs w:val="14"/>
                  <w:rPrChange w:id="4080" w:author="User" w:date="2023-11-16T13:32:00Z">
                    <w:rPr>
                      <w:bCs/>
                      <w:sz w:val="18"/>
                      <w:szCs w:val="18"/>
                    </w:rPr>
                  </w:rPrChange>
                </w:rPr>
                <w:t xml:space="preserve"> din</w:t>
              </w:r>
            </w:ins>
          </w:p>
          <w:p w14:paraId="1280A243" w14:textId="77777777" w:rsidR="00812108" w:rsidRPr="00C77660" w:rsidRDefault="00812108" w:rsidP="00812108">
            <w:pPr>
              <w:kinsoku w:val="0"/>
              <w:overflowPunct w:val="0"/>
              <w:jc w:val="both"/>
              <w:rPr>
                <w:ins w:id="4081" w:author="User" w:date="2023-11-16T13:34:00Z"/>
                <w:rFonts w:ascii="Arial" w:hAnsi="Arial" w:cs="Arial"/>
                <w:bCs/>
                <w:sz w:val="14"/>
                <w:szCs w:val="14"/>
              </w:rPr>
            </w:pPr>
            <w:ins w:id="4082" w:author="User" w:date="2023-11-15T14:52:00Z">
              <w:r w:rsidRPr="00C77660">
                <w:rPr>
                  <w:rFonts w:ascii="Arial" w:hAnsi="Arial" w:cs="Arial"/>
                  <w:bCs/>
                  <w:sz w:val="14"/>
                  <w:szCs w:val="14"/>
                  <w:rPrChange w:id="4083" w:author="User" w:date="2023-11-16T13:32:00Z">
                    <w:rPr>
                      <w:bCs/>
                      <w:sz w:val="18"/>
                      <w:szCs w:val="18"/>
                    </w:rPr>
                  </w:rPrChange>
                </w:rPr>
                <w:t xml:space="preserve">floarea soarelui), </w:t>
              </w:r>
            </w:ins>
            <w:ins w:id="4084" w:author="User" w:date="2023-11-16T13:34:00Z">
              <w:r w:rsidRPr="00C77660">
                <w:rPr>
                  <w:rFonts w:ascii="Arial" w:hAnsi="Arial" w:cs="Arial"/>
                  <w:bCs/>
                  <w:sz w:val="14"/>
                  <w:szCs w:val="14"/>
                </w:rPr>
                <w:t>aroma</w:t>
              </w:r>
            </w:ins>
            <w:ins w:id="4085" w:author="User" w:date="2023-11-15T14:52:00Z">
              <w:r w:rsidRPr="00C77660">
                <w:rPr>
                  <w:rFonts w:ascii="Arial" w:hAnsi="Arial" w:cs="Arial"/>
                  <w:bCs/>
                  <w:sz w:val="14"/>
                  <w:szCs w:val="14"/>
                  <w:rPrChange w:id="4086" w:author="User" w:date="2023-11-16T13:32:00Z">
                    <w:rPr>
                      <w:bCs/>
                      <w:sz w:val="18"/>
                      <w:szCs w:val="18"/>
                    </w:rPr>
                  </w:rPrChange>
                </w:rPr>
                <w:t xml:space="preserve">. </w:t>
              </w:r>
            </w:ins>
          </w:p>
          <w:p w14:paraId="7981DC0F" w14:textId="6BDD8E99" w:rsidR="00812108" w:rsidRPr="00C77660" w:rsidRDefault="00812108" w:rsidP="00812108">
            <w:pPr>
              <w:jc w:val="both"/>
              <w:rPr>
                <w:rFonts w:ascii="Arial" w:hAnsi="Arial" w:cs="Arial"/>
                <w:b/>
                <w:sz w:val="14"/>
                <w:szCs w:val="14"/>
                <w:u w:val="single"/>
                <w:lang w:val="it-IT"/>
              </w:rPr>
            </w:pPr>
            <w:ins w:id="4087" w:author="User" w:date="2023-11-15T14:52:00Z">
              <w:r w:rsidRPr="00C77660">
                <w:rPr>
                  <w:rFonts w:ascii="Arial" w:hAnsi="Arial" w:cs="Arial"/>
                  <w:bCs/>
                  <w:sz w:val="14"/>
                  <w:szCs w:val="14"/>
                  <w:rPrChange w:id="4088" w:author="User" w:date="2023-11-16T13:32:00Z">
                    <w:rPr>
                      <w:bCs/>
                      <w:sz w:val="18"/>
                      <w:szCs w:val="18"/>
                    </w:rPr>
                  </w:rPrChange>
                </w:rPr>
                <w:t>Poate</w:t>
              </w:r>
            </w:ins>
            <w:ins w:id="4089" w:author="User" w:date="2023-11-16T13:34:00Z">
              <w:r w:rsidRPr="00C77660">
                <w:rPr>
                  <w:rFonts w:ascii="Arial" w:hAnsi="Arial" w:cs="Arial"/>
                  <w:bCs/>
                  <w:sz w:val="14"/>
                  <w:szCs w:val="14"/>
                </w:rPr>
                <w:t xml:space="preserve"> </w:t>
              </w:r>
            </w:ins>
            <w:ins w:id="4090" w:author="User" w:date="2023-11-15T14:52:00Z">
              <w:r w:rsidRPr="00C77660">
                <w:rPr>
                  <w:rFonts w:ascii="Arial" w:hAnsi="Arial" w:cs="Arial"/>
                  <w:bCs/>
                  <w:sz w:val="14"/>
                  <w:szCs w:val="14"/>
                  <w:rPrChange w:id="4091" w:author="User" w:date="2023-11-16T13:32:00Z">
                    <w:rPr>
                      <w:bCs/>
                      <w:sz w:val="18"/>
                      <w:szCs w:val="18"/>
                    </w:rPr>
                  </w:rPrChange>
                </w:rPr>
                <w:t>con</w:t>
              </w:r>
            </w:ins>
            <w:ins w:id="4092" w:author="User" w:date="2023-11-16T13:34:00Z">
              <w:r w:rsidRPr="00C77660">
                <w:rPr>
                  <w:rFonts w:ascii="Arial" w:hAnsi="Arial" w:cs="Arial"/>
                  <w:bCs/>
                  <w:sz w:val="14"/>
                  <w:szCs w:val="14"/>
                </w:rPr>
                <w:t>ţ</w:t>
              </w:r>
            </w:ins>
            <w:ins w:id="4093" w:author="User" w:date="2023-11-15T14:52:00Z">
              <w:r w:rsidRPr="00C77660">
                <w:rPr>
                  <w:rFonts w:ascii="Arial" w:hAnsi="Arial" w:cs="Arial"/>
                  <w:bCs/>
                  <w:sz w:val="14"/>
                  <w:szCs w:val="14"/>
                  <w:rPrChange w:id="4094" w:author="User" w:date="2023-11-16T13:32:00Z">
                    <w:rPr>
                      <w:bCs/>
                      <w:sz w:val="18"/>
                      <w:szCs w:val="18"/>
                    </w:rPr>
                  </w:rPrChange>
                </w:rPr>
                <w:t>ine lapte.</w:t>
              </w:r>
            </w:ins>
          </w:p>
        </w:tc>
        <w:tc>
          <w:tcPr>
            <w:tcW w:w="1134" w:type="dxa"/>
          </w:tcPr>
          <w:p w14:paraId="05E423A3" w14:textId="7E002C7E" w:rsidR="00812108" w:rsidRPr="00C77660" w:rsidRDefault="00812108" w:rsidP="00812108">
            <w:pPr>
              <w:kinsoku w:val="0"/>
              <w:overflowPunct w:val="0"/>
              <w:ind w:right="-44"/>
              <w:jc w:val="both"/>
              <w:rPr>
                <w:rFonts w:ascii="Arial" w:hAnsi="Arial" w:cs="Arial"/>
                <w:iCs/>
                <w:spacing w:val="1"/>
                <w:sz w:val="14"/>
                <w:szCs w:val="14"/>
              </w:rPr>
            </w:pPr>
            <w:ins w:id="4095" w:author="User" w:date="2023-11-16T11:40:00Z">
              <w:r w:rsidRPr="00C77660">
                <w:rPr>
                  <w:rFonts w:ascii="Arial" w:hAnsi="Arial" w:cs="Arial"/>
                  <w:iCs/>
                  <w:spacing w:val="1"/>
                  <w:sz w:val="14"/>
                  <w:szCs w:val="14"/>
                </w:rPr>
                <w:t>NU ESTE CAZUL</w:t>
              </w:r>
            </w:ins>
          </w:p>
        </w:tc>
        <w:tc>
          <w:tcPr>
            <w:tcW w:w="1701" w:type="dxa"/>
          </w:tcPr>
          <w:p w14:paraId="67B7D19C" w14:textId="77777777" w:rsidR="00812108" w:rsidRPr="00C77660" w:rsidRDefault="00812108" w:rsidP="00812108">
            <w:pPr>
              <w:kinsoku w:val="0"/>
              <w:overflowPunct w:val="0"/>
              <w:jc w:val="both"/>
              <w:rPr>
                <w:ins w:id="4096" w:author="User" w:date="2023-11-16T11:33:00Z"/>
                <w:rFonts w:ascii="Arial" w:hAnsi="Arial" w:cs="Arial"/>
                <w:iCs/>
                <w:spacing w:val="1"/>
                <w:sz w:val="14"/>
                <w:szCs w:val="14"/>
              </w:rPr>
            </w:pPr>
            <w:ins w:id="4097" w:author="User" w:date="2023-11-16T11:33:00Z">
              <w:r w:rsidRPr="00C77660">
                <w:rPr>
                  <w:rFonts w:ascii="Arial" w:hAnsi="Arial" w:cs="Arial"/>
                  <w:iCs/>
                  <w:spacing w:val="1"/>
                  <w:sz w:val="14"/>
                  <w:szCs w:val="14"/>
                </w:rPr>
                <w:t>Termen de</w:t>
              </w:r>
            </w:ins>
          </w:p>
          <w:p w14:paraId="11F146FC" w14:textId="77777777" w:rsidR="00812108" w:rsidRPr="00C77660" w:rsidRDefault="00812108" w:rsidP="00812108">
            <w:pPr>
              <w:kinsoku w:val="0"/>
              <w:overflowPunct w:val="0"/>
              <w:jc w:val="both"/>
              <w:rPr>
                <w:ins w:id="4098" w:author="User" w:date="2023-11-16T11:33:00Z"/>
                <w:rFonts w:ascii="Arial" w:hAnsi="Arial" w:cs="Arial"/>
                <w:iCs/>
                <w:spacing w:val="1"/>
                <w:sz w:val="14"/>
                <w:szCs w:val="14"/>
              </w:rPr>
            </w:pPr>
            <w:ins w:id="4099" w:author="User" w:date="2023-11-16T11:33:00Z">
              <w:r w:rsidRPr="00C77660">
                <w:rPr>
                  <w:rFonts w:ascii="Arial" w:hAnsi="Arial" w:cs="Arial"/>
                  <w:iCs/>
                  <w:spacing w:val="1"/>
                  <w:sz w:val="14"/>
                  <w:szCs w:val="14"/>
                </w:rPr>
                <w:t>valabilitate de la data recepţiei:</w:t>
              </w:r>
            </w:ins>
          </w:p>
          <w:p w14:paraId="703CE7F1" w14:textId="77777777" w:rsidR="00812108" w:rsidRPr="00C77660" w:rsidRDefault="00812108" w:rsidP="00812108">
            <w:pPr>
              <w:kinsoku w:val="0"/>
              <w:overflowPunct w:val="0"/>
              <w:jc w:val="both"/>
              <w:rPr>
                <w:ins w:id="4100" w:author="User" w:date="2023-11-16T11:33:00Z"/>
                <w:rFonts w:ascii="Arial" w:hAnsi="Arial" w:cs="Arial"/>
                <w:iCs/>
                <w:spacing w:val="1"/>
                <w:sz w:val="14"/>
                <w:szCs w:val="14"/>
              </w:rPr>
            </w:pPr>
            <w:ins w:id="4101" w:author="User" w:date="2023-11-16T11:33:00Z">
              <w:r w:rsidRPr="00C77660">
                <w:rPr>
                  <w:rFonts w:ascii="Arial" w:hAnsi="Arial" w:cs="Arial"/>
                  <w:iCs/>
                  <w:spacing w:val="1"/>
                  <w:sz w:val="14"/>
                  <w:szCs w:val="14"/>
                </w:rPr>
                <w:t>minim 6luni. </w:t>
              </w:r>
            </w:ins>
          </w:p>
          <w:p w14:paraId="6B9B03CE" w14:textId="77777777" w:rsidR="00812108" w:rsidRPr="00C77660" w:rsidRDefault="00812108" w:rsidP="00812108">
            <w:pPr>
              <w:kinsoku w:val="0"/>
              <w:overflowPunct w:val="0"/>
              <w:jc w:val="both"/>
              <w:rPr>
                <w:ins w:id="4102" w:author="User" w:date="2023-11-16T11:33:00Z"/>
                <w:rFonts w:ascii="Arial" w:hAnsi="Arial" w:cs="Arial"/>
                <w:iCs/>
                <w:spacing w:val="1"/>
                <w:sz w:val="14"/>
                <w:szCs w:val="14"/>
              </w:rPr>
            </w:pPr>
            <w:ins w:id="4103" w:author="User" w:date="2023-11-16T11:33:00Z">
              <w:r w:rsidRPr="00C77660">
                <w:rPr>
                  <w:rFonts w:ascii="Arial" w:hAnsi="Arial" w:cs="Arial"/>
                  <w:iCs/>
                  <w:spacing w:val="1"/>
                  <w:sz w:val="14"/>
                  <w:szCs w:val="14"/>
                </w:rPr>
                <w:t>Termenul de</w:t>
              </w:r>
            </w:ins>
          </w:p>
          <w:p w14:paraId="316B0B9F" w14:textId="34EDEE66" w:rsidR="00812108" w:rsidRPr="00C77660" w:rsidRDefault="00812108" w:rsidP="00812108">
            <w:pPr>
              <w:jc w:val="both"/>
              <w:rPr>
                <w:rFonts w:ascii="Arial" w:hAnsi="Arial" w:cs="Arial"/>
                <w:sz w:val="14"/>
                <w:szCs w:val="14"/>
              </w:rPr>
            </w:pPr>
            <w:ins w:id="4104" w:author="User" w:date="2023-11-16T11:33:00Z">
              <w:r w:rsidRPr="00C77660">
                <w:rPr>
                  <w:rFonts w:ascii="Arial" w:hAnsi="Arial" w:cs="Arial"/>
                  <w:iCs/>
                  <w:spacing w:val="1"/>
                  <w:sz w:val="14"/>
                  <w:szCs w:val="14"/>
                </w:rPr>
                <w:t>valabilitate să fie trecut pe etichetă.</w:t>
              </w:r>
            </w:ins>
          </w:p>
        </w:tc>
        <w:tc>
          <w:tcPr>
            <w:tcW w:w="1418" w:type="dxa"/>
          </w:tcPr>
          <w:p w14:paraId="72A9AB06" w14:textId="77777777" w:rsidR="00812108" w:rsidRPr="002F446E" w:rsidRDefault="00812108" w:rsidP="00812108">
            <w:pPr>
              <w:rPr>
                <w:rFonts w:ascii="Arial" w:hAnsi="Arial" w:cs="Arial"/>
                <w:sz w:val="14"/>
                <w:szCs w:val="14"/>
              </w:rPr>
            </w:pPr>
          </w:p>
        </w:tc>
        <w:tc>
          <w:tcPr>
            <w:tcW w:w="850" w:type="dxa"/>
          </w:tcPr>
          <w:p w14:paraId="72130455" w14:textId="77777777" w:rsidR="00812108" w:rsidRPr="002F446E" w:rsidRDefault="00812108" w:rsidP="00812108">
            <w:pPr>
              <w:rPr>
                <w:rFonts w:ascii="Arial" w:hAnsi="Arial" w:cs="Arial"/>
                <w:sz w:val="14"/>
                <w:szCs w:val="14"/>
              </w:rPr>
            </w:pPr>
          </w:p>
        </w:tc>
        <w:tc>
          <w:tcPr>
            <w:tcW w:w="1559" w:type="dxa"/>
          </w:tcPr>
          <w:p w14:paraId="5E9A1428" w14:textId="77777777" w:rsidR="00812108" w:rsidRPr="002F446E" w:rsidRDefault="00812108" w:rsidP="00812108">
            <w:pPr>
              <w:rPr>
                <w:rFonts w:ascii="Arial" w:hAnsi="Arial" w:cs="Arial"/>
                <w:sz w:val="14"/>
                <w:szCs w:val="14"/>
              </w:rPr>
            </w:pPr>
          </w:p>
        </w:tc>
        <w:tc>
          <w:tcPr>
            <w:tcW w:w="2694" w:type="dxa"/>
          </w:tcPr>
          <w:p w14:paraId="34A3CD70" w14:textId="77777777" w:rsidR="00812108" w:rsidRPr="002F446E" w:rsidRDefault="00812108" w:rsidP="00812108">
            <w:pPr>
              <w:rPr>
                <w:rFonts w:ascii="Arial" w:hAnsi="Arial" w:cs="Arial"/>
                <w:sz w:val="14"/>
                <w:szCs w:val="14"/>
              </w:rPr>
            </w:pPr>
          </w:p>
        </w:tc>
        <w:tc>
          <w:tcPr>
            <w:tcW w:w="1275" w:type="dxa"/>
          </w:tcPr>
          <w:p w14:paraId="0B0D14A3" w14:textId="77777777" w:rsidR="00812108" w:rsidRPr="002F446E" w:rsidRDefault="00812108" w:rsidP="00812108">
            <w:pPr>
              <w:rPr>
                <w:rFonts w:ascii="Arial" w:hAnsi="Arial" w:cs="Arial"/>
                <w:sz w:val="14"/>
                <w:szCs w:val="14"/>
              </w:rPr>
            </w:pPr>
          </w:p>
        </w:tc>
      </w:tr>
      <w:tr w:rsidR="00812108" w:rsidRPr="002F446E" w14:paraId="671108B5" w14:textId="77777777" w:rsidTr="00A6130D">
        <w:trPr>
          <w:trHeight w:val="557"/>
        </w:trPr>
        <w:tc>
          <w:tcPr>
            <w:tcW w:w="709" w:type="dxa"/>
            <w:vAlign w:val="bottom"/>
          </w:tcPr>
          <w:p w14:paraId="0E2CCD07" w14:textId="77777777" w:rsidR="00812108" w:rsidRPr="00812108" w:rsidRDefault="00812108" w:rsidP="00812108">
            <w:pPr>
              <w:kinsoku w:val="0"/>
              <w:overflowPunct w:val="0"/>
              <w:jc w:val="center"/>
              <w:rPr>
                <w:color w:val="000000"/>
                <w:sz w:val="16"/>
                <w:szCs w:val="16"/>
              </w:rPr>
            </w:pPr>
            <w:r w:rsidRPr="00812108">
              <w:rPr>
                <w:color w:val="000000"/>
                <w:sz w:val="16"/>
                <w:szCs w:val="16"/>
              </w:rPr>
              <w:t>3</w:t>
            </w:r>
          </w:p>
          <w:p w14:paraId="67C22F20" w14:textId="77777777" w:rsidR="00812108" w:rsidRPr="00812108" w:rsidRDefault="00812108" w:rsidP="00812108">
            <w:pPr>
              <w:kinsoku w:val="0"/>
              <w:overflowPunct w:val="0"/>
              <w:jc w:val="center"/>
              <w:rPr>
                <w:sz w:val="16"/>
                <w:szCs w:val="16"/>
              </w:rPr>
            </w:pPr>
          </w:p>
          <w:p w14:paraId="1F96D790" w14:textId="77777777" w:rsidR="00812108" w:rsidRPr="00812108" w:rsidRDefault="00812108" w:rsidP="00812108">
            <w:pPr>
              <w:kinsoku w:val="0"/>
              <w:overflowPunct w:val="0"/>
              <w:jc w:val="center"/>
              <w:rPr>
                <w:sz w:val="16"/>
                <w:szCs w:val="16"/>
              </w:rPr>
            </w:pPr>
          </w:p>
          <w:p w14:paraId="78D8693B" w14:textId="77777777" w:rsidR="00812108" w:rsidRDefault="00812108" w:rsidP="00812108">
            <w:pPr>
              <w:kinsoku w:val="0"/>
              <w:overflowPunct w:val="0"/>
              <w:jc w:val="center"/>
              <w:rPr>
                <w:sz w:val="16"/>
                <w:szCs w:val="16"/>
              </w:rPr>
            </w:pPr>
          </w:p>
          <w:p w14:paraId="3F838E95" w14:textId="77777777" w:rsidR="00812108" w:rsidRPr="00812108" w:rsidRDefault="00812108" w:rsidP="00812108">
            <w:pPr>
              <w:kinsoku w:val="0"/>
              <w:overflowPunct w:val="0"/>
              <w:jc w:val="center"/>
              <w:rPr>
                <w:sz w:val="16"/>
                <w:szCs w:val="16"/>
              </w:rPr>
            </w:pPr>
          </w:p>
          <w:p w14:paraId="2149E5EF" w14:textId="77777777" w:rsidR="00812108" w:rsidRPr="00812108" w:rsidRDefault="00812108" w:rsidP="00812108">
            <w:pPr>
              <w:kinsoku w:val="0"/>
              <w:overflowPunct w:val="0"/>
              <w:jc w:val="center"/>
              <w:rPr>
                <w:sz w:val="16"/>
                <w:szCs w:val="16"/>
              </w:rPr>
            </w:pPr>
          </w:p>
          <w:p w14:paraId="2B06D213" w14:textId="77777777" w:rsidR="00812108" w:rsidRPr="00812108" w:rsidRDefault="00812108" w:rsidP="00812108">
            <w:pPr>
              <w:kinsoku w:val="0"/>
              <w:overflowPunct w:val="0"/>
              <w:jc w:val="center"/>
              <w:rPr>
                <w:sz w:val="16"/>
                <w:szCs w:val="16"/>
              </w:rPr>
            </w:pPr>
          </w:p>
          <w:p w14:paraId="3BDCC6EE" w14:textId="26DF7C93"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41049559" w14:textId="77777777" w:rsidR="00812108" w:rsidRPr="00812108" w:rsidRDefault="00812108" w:rsidP="00812108">
            <w:pPr>
              <w:kinsoku w:val="0"/>
              <w:overflowPunct w:val="0"/>
              <w:jc w:val="center"/>
              <w:rPr>
                <w:color w:val="000000"/>
                <w:sz w:val="16"/>
                <w:szCs w:val="16"/>
              </w:rPr>
            </w:pPr>
            <w:r w:rsidRPr="00812108">
              <w:rPr>
                <w:color w:val="000000"/>
                <w:sz w:val="16"/>
                <w:szCs w:val="16"/>
              </w:rPr>
              <w:t>6</w:t>
            </w:r>
          </w:p>
          <w:p w14:paraId="67E23BF7" w14:textId="77777777" w:rsidR="00812108" w:rsidRPr="00812108" w:rsidRDefault="00812108" w:rsidP="00812108">
            <w:pPr>
              <w:kinsoku w:val="0"/>
              <w:overflowPunct w:val="0"/>
              <w:jc w:val="center"/>
              <w:rPr>
                <w:sz w:val="16"/>
                <w:szCs w:val="16"/>
              </w:rPr>
            </w:pPr>
          </w:p>
          <w:p w14:paraId="6D235B41" w14:textId="77777777" w:rsidR="00812108" w:rsidRDefault="00812108" w:rsidP="00812108">
            <w:pPr>
              <w:kinsoku w:val="0"/>
              <w:overflowPunct w:val="0"/>
              <w:jc w:val="center"/>
              <w:rPr>
                <w:sz w:val="16"/>
                <w:szCs w:val="16"/>
              </w:rPr>
            </w:pPr>
          </w:p>
          <w:p w14:paraId="622BAD59" w14:textId="77777777" w:rsidR="00812108" w:rsidRPr="00812108" w:rsidRDefault="00812108" w:rsidP="00812108">
            <w:pPr>
              <w:kinsoku w:val="0"/>
              <w:overflowPunct w:val="0"/>
              <w:jc w:val="center"/>
              <w:rPr>
                <w:sz w:val="16"/>
                <w:szCs w:val="16"/>
              </w:rPr>
            </w:pPr>
          </w:p>
          <w:p w14:paraId="0070B55E" w14:textId="77777777" w:rsidR="00812108" w:rsidRPr="00812108" w:rsidRDefault="00812108" w:rsidP="00812108">
            <w:pPr>
              <w:kinsoku w:val="0"/>
              <w:overflowPunct w:val="0"/>
              <w:jc w:val="center"/>
              <w:rPr>
                <w:sz w:val="16"/>
                <w:szCs w:val="16"/>
              </w:rPr>
            </w:pPr>
          </w:p>
          <w:p w14:paraId="7EEA8839" w14:textId="77777777" w:rsidR="00812108" w:rsidRPr="00812108" w:rsidRDefault="00812108" w:rsidP="00812108">
            <w:pPr>
              <w:kinsoku w:val="0"/>
              <w:overflowPunct w:val="0"/>
              <w:jc w:val="center"/>
              <w:rPr>
                <w:sz w:val="16"/>
                <w:szCs w:val="16"/>
              </w:rPr>
            </w:pPr>
          </w:p>
          <w:p w14:paraId="0678F1F1" w14:textId="77777777" w:rsidR="00812108" w:rsidRPr="00812108" w:rsidRDefault="00812108" w:rsidP="00812108">
            <w:pPr>
              <w:kinsoku w:val="0"/>
              <w:overflowPunct w:val="0"/>
              <w:jc w:val="center"/>
              <w:rPr>
                <w:sz w:val="16"/>
                <w:szCs w:val="16"/>
              </w:rPr>
            </w:pPr>
          </w:p>
          <w:p w14:paraId="1FC86A96" w14:textId="3FB5EAFC"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193F3230" w14:textId="77777777" w:rsidR="00812108" w:rsidRPr="00C77660" w:rsidRDefault="00812108" w:rsidP="00812108">
            <w:pPr>
              <w:kinsoku w:val="0"/>
              <w:overflowPunct w:val="0"/>
              <w:rPr>
                <w:ins w:id="4105" w:author="User" w:date="2023-11-15T14:52:00Z"/>
                <w:rFonts w:ascii="Arial" w:hAnsi="Arial" w:cs="Arial"/>
                <w:bCs/>
                <w:sz w:val="14"/>
                <w:szCs w:val="14"/>
              </w:rPr>
            </w:pPr>
          </w:p>
          <w:p w14:paraId="287509D2" w14:textId="77777777" w:rsidR="00812108" w:rsidRPr="00C77660" w:rsidRDefault="00812108" w:rsidP="00812108">
            <w:pPr>
              <w:kinsoku w:val="0"/>
              <w:overflowPunct w:val="0"/>
              <w:rPr>
                <w:ins w:id="4106" w:author="User" w:date="2023-11-15T14:52:00Z"/>
                <w:rFonts w:ascii="Arial" w:hAnsi="Arial" w:cs="Arial"/>
                <w:bCs/>
                <w:sz w:val="14"/>
                <w:szCs w:val="14"/>
              </w:rPr>
            </w:pPr>
          </w:p>
          <w:p w14:paraId="2D06817A" w14:textId="77777777" w:rsidR="00812108" w:rsidRPr="00C77660" w:rsidRDefault="00812108" w:rsidP="00812108">
            <w:pPr>
              <w:kinsoku w:val="0"/>
              <w:overflowPunct w:val="0"/>
              <w:rPr>
                <w:ins w:id="4107" w:author="User" w:date="2023-11-15T14:52:00Z"/>
                <w:rFonts w:ascii="Arial" w:hAnsi="Arial" w:cs="Arial"/>
                <w:bCs/>
                <w:sz w:val="14"/>
                <w:szCs w:val="14"/>
              </w:rPr>
            </w:pPr>
          </w:p>
          <w:p w14:paraId="6DA1E408" w14:textId="77777777" w:rsidR="00812108" w:rsidRPr="00C77660" w:rsidRDefault="00812108" w:rsidP="00812108">
            <w:pPr>
              <w:kinsoku w:val="0"/>
              <w:overflowPunct w:val="0"/>
              <w:rPr>
                <w:ins w:id="4108" w:author="User" w:date="2023-11-15T14:52:00Z"/>
                <w:rFonts w:ascii="Arial" w:hAnsi="Arial" w:cs="Arial"/>
                <w:bCs/>
                <w:sz w:val="14"/>
                <w:szCs w:val="14"/>
              </w:rPr>
            </w:pPr>
          </w:p>
          <w:p w14:paraId="66ADB2F7" w14:textId="76B60861" w:rsidR="00812108" w:rsidRPr="00C77660" w:rsidRDefault="00812108" w:rsidP="00812108">
            <w:pPr>
              <w:pStyle w:val="BodyText"/>
              <w:jc w:val="center"/>
              <w:rPr>
                <w:rFonts w:ascii="Arial" w:hAnsi="Arial" w:cs="Arial"/>
                <w:sz w:val="14"/>
                <w:szCs w:val="14"/>
              </w:rPr>
            </w:pPr>
            <w:ins w:id="4109" w:author="User" w:date="2023-11-15T14:52:00Z">
              <w:r w:rsidRPr="00C77660">
                <w:rPr>
                  <w:rFonts w:ascii="Arial" w:hAnsi="Arial" w:cs="Arial"/>
                  <w:bCs/>
                  <w:sz w:val="14"/>
                  <w:szCs w:val="14"/>
                </w:rPr>
                <w:t>kg</w:t>
              </w:r>
            </w:ins>
          </w:p>
        </w:tc>
        <w:tc>
          <w:tcPr>
            <w:tcW w:w="1984" w:type="dxa"/>
          </w:tcPr>
          <w:p w14:paraId="0CAD864F" w14:textId="77777777" w:rsidR="00812108" w:rsidRDefault="00812108" w:rsidP="00812108">
            <w:pPr>
              <w:pStyle w:val="BodyText"/>
              <w:ind w:left="0"/>
              <w:rPr>
                <w:rFonts w:ascii="Arial" w:hAnsi="Arial" w:cs="Arial"/>
                <w:sz w:val="14"/>
                <w:szCs w:val="14"/>
                <w:lang w:val="fr-FR"/>
              </w:rPr>
            </w:pPr>
            <w:ins w:id="4110"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30B78998" w14:textId="780632C7" w:rsidR="00812108" w:rsidRPr="00C77660" w:rsidRDefault="00812108" w:rsidP="00812108">
            <w:pPr>
              <w:pStyle w:val="BodyText"/>
              <w:ind w:left="0"/>
              <w:rPr>
                <w:rFonts w:ascii="Arial" w:hAnsi="Arial" w:cs="Arial"/>
                <w:sz w:val="14"/>
                <w:szCs w:val="14"/>
                <w:lang w:val="it-IT"/>
              </w:rPr>
            </w:pPr>
            <w:ins w:id="4111"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3437DB8A" w14:textId="77777777" w:rsidR="00812108" w:rsidRPr="00C77660" w:rsidRDefault="00812108" w:rsidP="00812108">
            <w:pPr>
              <w:widowControl/>
              <w:autoSpaceDE/>
              <w:autoSpaceDN/>
              <w:adjustRightInd/>
              <w:rPr>
                <w:ins w:id="4112" w:author="User" w:date="2023-11-15T14:52:00Z"/>
                <w:rFonts w:ascii="Arial" w:hAnsi="Arial" w:cs="Arial"/>
                <w:color w:val="000000"/>
                <w:sz w:val="14"/>
                <w:szCs w:val="14"/>
                <w:rPrChange w:id="4113" w:author="User" w:date="2023-11-16T13:31:00Z">
                  <w:rPr>
                    <w:ins w:id="4114" w:author="User" w:date="2023-11-15T14:52:00Z"/>
                    <w:color w:val="000000"/>
                    <w:sz w:val="20"/>
                    <w:szCs w:val="20"/>
                  </w:rPr>
                </w:rPrChange>
              </w:rPr>
            </w:pPr>
            <w:ins w:id="4115" w:author="User" w:date="2023-11-15T14:52:00Z">
              <w:r w:rsidRPr="00C77660">
                <w:rPr>
                  <w:rFonts w:ascii="Arial" w:hAnsi="Arial" w:cs="Arial"/>
                  <w:b/>
                  <w:bCs/>
                  <w:i/>
                  <w:iCs/>
                  <w:color w:val="000000"/>
                  <w:sz w:val="14"/>
                  <w:szCs w:val="14"/>
                  <w:rPrChange w:id="4116" w:author="User" w:date="2023-11-16T13:31:00Z">
                    <w:rPr>
                      <w:b/>
                      <w:bCs/>
                      <w:color w:val="000000"/>
                      <w:sz w:val="20"/>
                      <w:szCs w:val="20"/>
                    </w:rPr>
                  </w:rPrChange>
                </w:rPr>
                <w:t>Cafea boabe decafeinizată</w:t>
              </w:r>
              <w:r w:rsidRPr="00C77660">
                <w:rPr>
                  <w:rFonts w:ascii="Arial" w:hAnsi="Arial" w:cs="Arial"/>
                  <w:color w:val="000000"/>
                  <w:sz w:val="14"/>
                  <w:szCs w:val="14"/>
                  <w:rPrChange w:id="4117" w:author="User" w:date="2023-11-16T13:31:00Z">
                    <w:rPr>
                      <w:color w:val="000000"/>
                      <w:sz w:val="20"/>
                      <w:szCs w:val="20"/>
                    </w:rPr>
                  </w:rPrChange>
                </w:rPr>
                <w:t>, ambalat</w:t>
              </w:r>
            </w:ins>
            <w:ins w:id="4118" w:author="User" w:date="2023-11-16T13:31:00Z">
              <w:r w:rsidRPr="00C77660">
                <w:rPr>
                  <w:rFonts w:ascii="Arial" w:hAnsi="Arial" w:cs="Arial"/>
                  <w:color w:val="000000"/>
                  <w:sz w:val="14"/>
                  <w:szCs w:val="14"/>
                </w:rPr>
                <w:t>ă</w:t>
              </w:r>
            </w:ins>
            <w:ins w:id="4119" w:author="User" w:date="2023-11-15T14:52:00Z">
              <w:r w:rsidRPr="00C77660">
                <w:rPr>
                  <w:rFonts w:ascii="Arial" w:hAnsi="Arial" w:cs="Arial"/>
                  <w:color w:val="000000"/>
                  <w:sz w:val="14"/>
                  <w:szCs w:val="14"/>
                  <w:rPrChange w:id="4120" w:author="User" w:date="2023-11-16T13:31:00Z">
                    <w:rPr>
                      <w:color w:val="000000"/>
                      <w:sz w:val="20"/>
                      <w:szCs w:val="20"/>
                    </w:rPr>
                  </w:rPrChange>
                </w:rPr>
                <w:t xml:space="preserve"> la pungi de 0,5 kg</w:t>
              </w:r>
            </w:ins>
            <w:ins w:id="4121" w:author="User" w:date="2023-11-16T13:32:00Z">
              <w:r w:rsidRPr="00C77660">
                <w:rPr>
                  <w:rFonts w:ascii="Arial" w:hAnsi="Arial" w:cs="Arial"/>
                  <w:color w:val="000000"/>
                  <w:sz w:val="14"/>
                  <w:szCs w:val="14"/>
                </w:rPr>
                <w:t>.</w:t>
              </w:r>
            </w:ins>
          </w:p>
          <w:p w14:paraId="1A0F66EE" w14:textId="77777777" w:rsidR="00812108" w:rsidRPr="00C77660" w:rsidRDefault="00812108" w:rsidP="00812108">
            <w:pPr>
              <w:jc w:val="both"/>
              <w:rPr>
                <w:rFonts w:ascii="Arial" w:hAnsi="Arial" w:cs="Arial"/>
                <w:b/>
                <w:sz w:val="14"/>
                <w:szCs w:val="14"/>
                <w:u w:val="single"/>
                <w:lang w:val="it-IT"/>
              </w:rPr>
            </w:pPr>
          </w:p>
        </w:tc>
        <w:tc>
          <w:tcPr>
            <w:tcW w:w="1134" w:type="dxa"/>
          </w:tcPr>
          <w:p w14:paraId="5BEC71DB" w14:textId="1181254E" w:rsidR="00812108" w:rsidRPr="00C77660" w:rsidRDefault="00812108" w:rsidP="00812108">
            <w:pPr>
              <w:kinsoku w:val="0"/>
              <w:overflowPunct w:val="0"/>
              <w:ind w:right="-44"/>
              <w:jc w:val="both"/>
              <w:rPr>
                <w:rFonts w:ascii="Arial" w:hAnsi="Arial" w:cs="Arial"/>
                <w:iCs/>
                <w:spacing w:val="1"/>
                <w:sz w:val="14"/>
                <w:szCs w:val="14"/>
              </w:rPr>
            </w:pPr>
            <w:ins w:id="4122" w:author="User" w:date="2023-11-16T11:40:00Z">
              <w:r w:rsidRPr="00C77660">
                <w:rPr>
                  <w:rFonts w:ascii="Arial" w:hAnsi="Arial" w:cs="Arial"/>
                  <w:iCs/>
                  <w:spacing w:val="1"/>
                  <w:sz w:val="14"/>
                  <w:szCs w:val="14"/>
                </w:rPr>
                <w:t>NU ESTE CAZUL</w:t>
              </w:r>
            </w:ins>
          </w:p>
        </w:tc>
        <w:tc>
          <w:tcPr>
            <w:tcW w:w="1701" w:type="dxa"/>
          </w:tcPr>
          <w:p w14:paraId="2280DFC1" w14:textId="77777777" w:rsidR="00812108" w:rsidRPr="00C77660" w:rsidRDefault="00812108" w:rsidP="00812108">
            <w:pPr>
              <w:kinsoku w:val="0"/>
              <w:overflowPunct w:val="0"/>
              <w:jc w:val="both"/>
              <w:rPr>
                <w:ins w:id="4123" w:author="User" w:date="2023-11-16T11:33:00Z"/>
                <w:rFonts w:ascii="Arial" w:hAnsi="Arial" w:cs="Arial"/>
                <w:iCs/>
                <w:spacing w:val="1"/>
                <w:sz w:val="14"/>
                <w:szCs w:val="14"/>
              </w:rPr>
            </w:pPr>
            <w:ins w:id="4124" w:author="User" w:date="2023-11-16T11:33:00Z">
              <w:r w:rsidRPr="00C77660">
                <w:rPr>
                  <w:rFonts w:ascii="Arial" w:hAnsi="Arial" w:cs="Arial"/>
                  <w:iCs/>
                  <w:spacing w:val="1"/>
                  <w:sz w:val="14"/>
                  <w:szCs w:val="14"/>
                </w:rPr>
                <w:t>Termen de</w:t>
              </w:r>
            </w:ins>
          </w:p>
          <w:p w14:paraId="4514AE5A" w14:textId="77777777" w:rsidR="00812108" w:rsidRPr="00C77660" w:rsidRDefault="00812108" w:rsidP="00812108">
            <w:pPr>
              <w:kinsoku w:val="0"/>
              <w:overflowPunct w:val="0"/>
              <w:jc w:val="both"/>
              <w:rPr>
                <w:ins w:id="4125" w:author="User" w:date="2023-11-16T11:33:00Z"/>
                <w:rFonts w:ascii="Arial" w:hAnsi="Arial" w:cs="Arial"/>
                <w:iCs/>
                <w:spacing w:val="1"/>
                <w:sz w:val="14"/>
                <w:szCs w:val="14"/>
              </w:rPr>
            </w:pPr>
            <w:ins w:id="4126" w:author="User" w:date="2023-11-16T11:33:00Z">
              <w:r w:rsidRPr="00C77660">
                <w:rPr>
                  <w:rFonts w:ascii="Arial" w:hAnsi="Arial" w:cs="Arial"/>
                  <w:iCs/>
                  <w:spacing w:val="1"/>
                  <w:sz w:val="14"/>
                  <w:szCs w:val="14"/>
                </w:rPr>
                <w:t>valabilitate de la data recepţiei:</w:t>
              </w:r>
            </w:ins>
          </w:p>
          <w:p w14:paraId="45719839" w14:textId="77777777" w:rsidR="00812108" w:rsidRPr="00C77660" w:rsidRDefault="00812108" w:rsidP="00812108">
            <w:pPr>
              <w:kinsoku w:val="0"/>
              <w:overflowPunct w:val="0"/>
              <w:jc w:val="both"/>
              <w:rPr>
                <w:ins w:id="4127" w:author="User" w:date="2023-11-16T11:33:00Z"/>
                <w:rFonts w:ascii="Arial" w:hAnsi="Arial" w:cs="Arial"/>
                <w:iCs/>
                <w:spacing w:val="1"/>
                <w:sz w:val="14"/>
                <w:szCs w:val="14"/>
              </w:rPr>
            </w:pPr>
            <w:ins w:id="4128" w:author="User" w:date="2023-11-16T11:33:00Z">
              <w:r w:rsidRPr="00C77660">
                <w:rPr>
                  <w:rFonts w:ascii="Arial" w:hAnsi="Arial" w:cs="Arial"/>
                  <w:iCs/>
                  <w:spacing w:val="1"/>
                  <w:sz w:val="14"/>
                  <w:szCs w:val="14"/>
                </w:rPr>
                <w:t>minim 6luni. </w:t>
              </w:r>
            </w:ins>
          </w:p>
          <w:p w14:paraId="31E9A145" w14:textId="77777777" w:rsidR="00812108" w:rsidRPr="00C77660" w:rsidRDefault="00812108" w:rsidP="00812108">
            <w:pPr>
              <w:kinsoku w:val="0"/>
              <w:overflowPunct w:val="0"/>
              <w:jc w:val="both"/>
              <w:rPr>
                <w:ins w:id="4129" w:author="User" w:date="2023-11-16T11:33:00Z"/>
                <w:rFonts w:ascii="Arial" w:hAnsi="Arial" w:cs="Arial"/>
                <w:iCs/>
                <w:spacing w:val="1"/>
                <w:sz w:val="14"/>
                <w:szCs w:val="14"/>
              </w:rPr>
            </w:pPr>
            <w:ins w:id="4130" w:author="User" w:date="2023-11-16T11:33:00Z">
              <w:r w:rsidRPr="00C77660">
                <w:rPr>
                  <w:rFonts w:ascii="Arial" w:hAnsi="Arial" w:cs="Arial"/>
                  <w:iCs/>
                  <w:spacing w:val="1"/>
                  <w:sz w:val="14"/>
                  <w:szCs w:val="14"/>
                </w:rPr>
                <w:t>Termenul de</w:t>
              </w:r>
            </w:ins>
          </w:p>
          <w:p w14:paraId="3B2EC7CD" w14:textId="6ADC9062" w:rsidR="00812108" w:rsidRPr="00C77660" w:rsidRDefault="00812108" w:rsidP="00812108">
            <w:pPr>
              <w:jc w:val="both"/>
              <w:rPr>
                <w:rFonts w:ascii="Arial" w:hAnsi="Arial" w:cs="Arial"/>
                <w:sz w:val="14"/>
                <w:szCs w:val="14"/>
              </w:rPr>
            </w:pPr>
            <w:ins w:id="4131" w:author="User" w:date="2023-11-16T11:33:00Z">
              <w:r w:rsidRPr="00C77660">
                <w:rPr>
                  <w:rFonts w:ascii="Arial" w:hAnsi="Arial" w:cs="Arial"/>
                  <w:iCs/>
                  <w:spacing w:val="1"/>
                  <w:sz w:val="14"/>
                  <w:szCs w:val="14"/>
                </w:rPr>
                <w:t>valabilitate să fie trecut pe etichetă.</w:t>
              </w:r>
            </w:ins>
          </w:p>
        </w:tc>
        <w:tc>
          <w:tcPr>
            <w:tcW w:w="1418" w:type="dxa"/>
          </w:tcPr>
          <w:p w14:paraId="0CB3DEE3" w14:textId="77777777" w:rsidR="00812108" w:rsidRPr="002F446E" w:rsidRDefault="00812108" w:rsidP="00812108">
            <w:pPr>
              <w:rPr>
                <w:rFonts w:ascii="Arial" w:hAnsi="Arial" w:cs="Arial"/>
                <w:sz w:val="14"/>
                <w:szCs w:val="14"/>
              </w:rPr>
            </w:pPr>
          </w:p>
        </w:tc>
        <w:tc>
          <w:tcPr>
            <w:tcW w:w="850" w:type="dxa"/>
          </w:tcPr>
          <w:p w14:paraId="6B7A7504" w14:textId="77777777" w:rsidR="00812108" w:rsidRPr="002F446E" w:rsidRDefault="00812108" w:rsidP="00812108">
            <w:pPr>
              <w:rPr>
                <w:rFonts w:ascii="Arial" w:hAnsi="Arial" w:cs="Arial"/>
                <w:sz w:val="14"/>
                <w:szCs w:val="14"/>
              </w:rPr>
            </w:pPr>
          </w:p>
        </w:tc>
        <w:tc>
          <w:tcPr>
            <w:tcW w:w="1559" w:type="dxa"/>
          </w:tcPr>
          <w:p w14:paraId="53E81064" w14:textId="77777777" w:rsidR="00812108" w:rsidRPr="002F446E" w:rsidRDefault="00812108" w:rsidP="00812108">
            <w:pPr>
              <w:rPr>
                <w:rFonts w:ascii="Arial" w:hAnsi="Arial" w:cs="Arial"/>
                <w:sz w:val="14"/>
                <w:szCs w:val="14"/>
              </w:rPr>
            </w:pPr>
          </w:p>
        </w:tc>
        <w:tc>
          <w:tcPr>
            <w:tcW w:w="2694" w:type="dxa"/>
          </w:tcPr>
          <w:p w14:paraId="3A6E9780" w14:textId="77777777" w:rsidR="00812108" w:rsidRPr="002F446E" w:rsidRDefault="00812108" w:rsidP="00812108">
            <w:pPr>
              <w:rPr>
                <w:rFonts w:ascii="Arial" w:hAnsi="Arial" w:cs="Arial"/>
                <w:sz w:val="14"/>
                <w:szCs w:val="14"/>
              </w:rPr>
            </w:pPr>
          </w:p>
        </w:tc>
        <w:tc>
          <w:tcPr>
            <w:tcW w:w="1275" w:type="dxa"/>
          </w:tcPr>
          <w:p w14:paraId="3FB6E8E2" w14:textId="77777777" w:rsidR="00812108" w:rsidRPr="002F446E" w:rsidRDefault="00812108" w:rsidP="00812108">
            <w:pPr>
              <w:rPr>
                <w:rFonts w:ascii="Arial" w:hAnsi="Arial" w:cs="Arial"/>
                <w:sz w:val="14"/>
                <w:szCs w:val="14"/>
              </w:rPr>
            </w:pPr>
          </w:p>
        </w:tc>
      </w:tr>
      <w:tr w:rsidR="00812108" w:rsidRPr="002F446E" w14:paraId="7083CDF6" w14:textId="77777777" w:rsidTr="00A43BEF">
        <w:trPr>
          <w:trHeight w:val="557"/>
        </w:trPr>
        <w:tc>
          <w:tcPr>
            <w:tcW w:w="709" w:type="dxa"/>
            <w:vAlign w:val="bottom"/>
          </w:tcPr>
          <w:p w14:paraId="0A51F6DB" w14:textId="77777777" w:rsidR="00812108" w:rsidRPr="00812108" w:rsidRDefault="00812108" w:rsidP="00812108">
            <w:pPr>
              <w:kinsoku w:val="0"/>
              <w:overflowPunct w:val="0"/>
              <w:jc w:val="center"/>
              <w:rPr>
                <w:color w:val="000000"/>
                <w:sz w:val="16"/>
                <w:szCs w:val="16"/>
              </w:rPr>
            </w:pPr>
            <w:r w:rsidRPr="00812108">
              <w:rPr>
                <w:color w:val="000000"/>
                <w:sz w:val="16"/>
                <w:szCs w:val="16"/>
              </w:rPr>
              <w:t>350</w:t>
            </w:r>
          </w:p>
          <w:p w14:paraId="0577DC4B" w14:textId="77777777" w:rsidR="00812108" w:rsidRPr="00812108" w:rsidRDefault="00812108" w:rsidP="00812108">
            <w:pPr>
              <w:kinsoku w:val="0"/>
              <w:overflowPunct w:val="0"/>
              <w:jc w:val="center"/>
              <w:rPr>
                <w:sz w:val="16"/>
                <w:szCs w:val="16"/>
              </w:rPr>
            </w:pPr>
          </w:p>
          <w:p w14:paraId="624AED94" w14:textId="77777777" w:rsidR="00812108" w:rsidRPr="00812108" w:rsidRDefault="00812108" w:rsidP="00812108">
            <w:pPr>
              <w:kinsoku w:val="0"/>
              <w:overflowPunct w:val="0"/>
              <w:jc w:val="center"/>
              <w:rPr>
                <w:sz w:val="16"/>
                <w:szCs w:val="16"/>
              </w:rPr>
            </w:pPr>
          </w:p>
          <w:p w14:paraId="6F8939C7" w14:textId="77777777" w:rsidR="00812108" w:rsidRPr="00812108" w:rsidRDefault="00812108" w:rsidP="00812108">
            <w:pPr>
              <w:kinsoku w:val="0"/>
              <w:overflowPunct w:val="0"/>
              <w:jc w:val="center"/>
              <w:rPr>
                <w:sz w:val="16"/>
                <w:szCs w:val="16"/>
              </w:rPr>
            </w:pPr>
          </w:p>
          <w:p w14:paraId="7E7A8086" w14:textId="77777777" w:rsidR="00812108" w:rsidRPr="00812108" w:rsidRDefault="00812108" w:rsidP="00812108">
            <w:pPr>
              <w:kinsoku w:val="0"/>
              <w:overflowPunct w:val="0"/>
              <w:jc w:val="center"/>
              <w:rPr>
                <w:sz w:val="16"/>
                <w:szCs w:val="16"/>
              </w:rPr>
            </w:pPr>
          </w:p>
          <w:p w14:paraId="3CA190FC" w14:textId="77777777" w:rsidR="00812108" w:rsidRPr="00812108" w:rsidRDefault="00812108" w:rsidP="00812108">
            <w:pPr>
              <w:kinsoku w:val="0"/>
              <w:overflowPunct w:val="0"/>
              <w:jc w:val="center"/>
              <w:rPr>
                <w:sz w:val="16"/>
                <w:szCs w:val="16"/>
              </w:rPr>
            </w:pPr>
          </w:p>
          <w:p w14:paraId="1387E318" w14:textId="2A9BE1E9"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53F0A9E0" w14:textId="77777777" w:rsidR="00812108" w:rsidRPr="00812108" w:rsidRDefault="00812108" w:rsidP="00812108">
            <w:pPr>
              <w:kinsoku w:val="0"/>
              <w:overflowPunct w:val="0"/>
              <w:jc w:val="center"/>
              <w:rPr>
                <w:color w:val="000000"/>
                <w:sz w:val="16"/>
                <w:szCs w:val="16"/>
              </w:rPr>
            </w:pPr>
            <w:r w:rsidRPr="00812108">
              <w:rPr>
                <w:color w:val="000000"/>
                <w:sz w:val="16"/>
                <w:szCs w:val="16"/>
              </w:rPr>
              <w:t>700</w:t>
            </w:r>
          </w:p>
          <w:p w14:paraId="52B1D35C" w14:textId="77777777" w:rsidR="00812108" w:rsidRPr="00812108" w:rsidRDefault="00812108" w:rsidP="00812108">
            <w:pPr>
              <w:kinsoku w:val="0"/>
              <w:overflowPunct w:val="0"/>
              <w:jc w:val="center"/>
              <w:rPr>
                <w:sz w:val="16"/>
                <w:szCs w:val="16"/>
              </w:rPr>
            </w:pPr>
          </w:p>
          <w:p w14:paraId="0B065A39" w14:textId="77777777" w:rsidR="00812108" w:rsidRPr="00812108" w:rsidRDefault="00812108" w:rsidP="00812108">
            <w:pPr>
              <w:kinsoku w:val="0"/>
              <w:overflowPunct w:val="0"/>
              <w:jc w:val="center"/>
              <w:rPr>
                <w:sz w:val="16"/>
                <w:szCs w:val="16"/>
              </w:rPr>
            </w:pPr>
          </w:p>
          <w:p w14:paraId="0DC00278" w14:textId="77777777" w:rsidR="00812108" w:rsidRPr="00812108" w:rsidRDefault="00812108" w:rsidP="00812108">
            <w:pPr>
              <w:kinsoku w:val="0"/>
              <w:overflowPunct w:val="0"/>
              <w:jc w:val="center"/>
              <w:rPr>
                <w:sz w:val="16"/>
                <w:szCs w:val="16"/>
              </w:rPr>
            </w:pPr>
          </w:p>
          <w:p w14:paraId="1A2B6D31" w14:textId="77777777" w:rsidR="00812108" w:rsidRPr="00812108" w:rsidRDefault="00812108" w:rsidP="00812108">
            <w:pPr>
              <w:kinsoku w:val="0"/>
              <w:overflowPunct w:val="0"/>
              <w:jc w:val="center"/>
              <w:rPr>
                <w:sz w:val="16"/>
                <w:szCs w:val="16"/>
              </w:rPr>
            </w:pPr>
          </w:p>
          <w:p w14:paraId="0F08C21A" w14:textId="77777777" w:rsidR="00812108" w:rsidRPr="00812108" w:rsidRDefault="00812108" w:rsidP="00812108">
            <w:pPr>
              <w:kinsoku w:val="0"/>
              <w:overflowPunct w:val="0"/>
              <w:jc w:val="center"/>
              <w:rPr>
                <w:sz w:val="16"/>
                <w:szCs w:val="16"/>
              </w:rPr>
            </w:pPr>
          </w:p>
          <w:p w14:paraId="5F1FD34D" w14:textId="1D43FA93"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3999E6A6" w14:textId="77777777" w:rsidR="00812108" w:rsidRPr="00C77660" w:rsidRDefault="00812108" w:rsidP="00812108">
            <w:pPr>
              <w:kinsoku w:val="0"/>
              <w:overflowPunct w:val="0"/>
              <w:rPr>
                <w:ins w:id="4132" w:author="User" w:date="2023-11-15T14:52:00Z"/>
                <w:rFonts w:ascii="Arial" w:hAnsi="Arial" w:cs="Arial"/>
                <w:bCs/>
                <w:sz w:val="14"/>
                <w:szCs w:val="14"/>
              </w:rPr>
            </w:pPr>
          </w:p>
          <w:p w14:paraId="60323316" w14:textId="77777777" w:rsidR="00812108" w:rsidRPr="00C77660" w:rsidRDefault="00812108" w:rsidP="00812108">
            <w:pPr>
              <w:kinsoku w:val="0"/>
              <w:overflowPunct w:val="0"/>
              <w:rPr>
                <w:ins w:id="4133" w:author="User" w:date="2023-11-15T14:52:00Z"/>
                <w:rFonts w:ascii="Arial" w:hAnsi="Arial" w:cs="Arial"/>
                <w:bCs/>
                <w:sz w:val="14"/>
                <w:szCs w:val="14"/>
              </w:rPr>
            </w:pPr>
          </w:p>
          <w:p w14:paraId="00DEC975" w14:textId="77777777" w:rsidR="00812108" w:rsidRPr="00C77660" w:rsidRDefault="00812108" w:rsidP="00812108">
            <w:pPr>
              <w:kinsoku w:val="0"/>
              <w:overflowPunct w:val="0"/>
              <w:rPr>
                <w:ins w:id="4134" w:author="User" w:date="2023-11-15T14:52:00Z"/>
                <w:rFonts w:ascii="Arial" w:hAnsi="Arial" w:cs="Arial"/>
                <w:bCs/>
                <w:sz w:val="14"/>
                <w:szCs w:val="14"/>
              </w:rPr>
            </w:pPr>
          </w:p>
          <w:p w14:paraId="7DE347A5" w14:textId="77777777" w:rsidR="00812108" w:rsidRPr="00C77660" w:rsidRDefault="00812108" w:rsidP="00812108">
            <w:pPr>
              <w:kinsoku w:val="0"/>
              <w:overflowPunct w:val="0"/>
              <w:rPr>
                <w:ins w:id="4135" w:author="User" w:date="2023-11-15T14:52:00Z"/>
                <w:rFonts w:ascii="Arial" w:hAnsi="Arial" w:cs="Arial"/>
                <w:bCs/>
                <w:sz w:val="14"/>
                <w:szCs w:val="14"/>
              </w:rPr>
            </w:pPr>
          </w:p>
          <w:p w14:paraId="62FA2B07" w14:textId="1340835A" w:rsidR="00812108" w:rsidRPr="00C77660" w:rsidRDefault="00812108" w:rsidP="00812108">
            <w:pPr>
              <w:pStyle w:val="BodyText"/>
              <w:jc w:val="center"/>
              <w:rPr>
                <w:rFonts w:ascii="Arial" w:hAnsi="Arial" w:cs="Arial"/>
                <w:sz w:val="14"/>
                <w:szCs w:val="14"/>
              </w:rPr>
            </w:pPr>
            <w:ins w:id="4136" w:author="User" w:date="2023-11-15T14:52:00Z">
              <w:r w:rsidRPr="00C77660">
                <w:rPr>
                  <w:rFonts w:ascii="Arial" w:hAnsi="Arial" w:cs="Arial"/>
                  <w:bCs/>
                  <w:sz w:val="14"/>
                  <w:szCs w:val="14"/>
                </w:rPr>
                <w:t>buc</w:t>
              </w:r>
            </w:ins>
          </w:p>
        </w:tc>
        <w:tc>
          <w:tcPr>
            <w:tcW w:w="1984" w:type="dxa"/>
          </w:tcPr>
          <w:p w14:paraId="70F5193A" w14:textId="77777777" w:rsidR="00812108" w:rsidRDefault="00812108" w:rsidP="00812108">
            <w:pPr>
              <w:pStyle w:val="BodyText"/>
              <w:ind w:left="0"/>
              <w:rPr>
                <w:rFonts w:ascii="Arial" w:hAnsi="Arial" w:cs="Arial"/>
                <w:sz w:val="14"/>
                <w:szCs w:val="14"/>
                <w:lang w:val="fr-FR"/>
              </w:rPr>
            </w:pPr>
            <w:ins w:id="4137"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3251A7A0" w14:textId="05D5ADA0" w:rsidR="00812108" w:rsidRPr="00C77660" w:rsidRDefault="00812108" w:rsidP="00812108">
            <w:pPr>
              <w:pStyle w:val="BodyText"/>
              <w:ind w:left="0"/>
              <w:rPr>
                <w:rFonts w:ascii="Arial" w:hAnsi="Arial" w:cs="Arial"/>
                <w:sz w:val="14"/>
                <w:szCs w:val="14"/>
                <w:lang w:val="it-IT"/>
              </w:rPr>
            </w:pPr>
            <w:ins w:id="4138" w:author="User" w:date="2023-11-16T11:15:00Z">
              <w:r w:rsidRPr="00C77660">
                <w:rPr>
                  <w:rFonts w:ascii="Arial" w:hAnsi="Arial" w:cs="Arial"/>
                  <w:sz w:val="14"/>
                  <w:szCs w:val="14"/>
                  <w:lang w:val="pt-BR"/>
                </w:rPr>
                <w:t xml:space="preserve">Livrarea se va face de către furnizor, în termen de maxim 12 ore de la primirea comenzii telefonice şi vor fi însoțite de certificate de </w:t>
              </w:r>
              <w:r w:rsidRPr="00C77660">
                <w:rPr>
                  <w:rFonts w:ascii="Arial" w:hAnsi="Arial" w:cs="Arial"/>
                  <w:sz w:val="14"/>
                  <w:szCs w:val="14"/>
                  <w:lang w:val="pt-BR"/>
                </w:rPr>
                <w:lastRenderedPageBreak/>
                <w:t>calitate.</w:t>
              </w:r>
            </w:ins>
          </w:p>
        </w:tc>
        <w:tc>
          <w:tcPr>
            <w:tcW w:w="2268" w:type="dxa"/>
          </w:tcPr>
          <w:p w14:paraId="6D7F97A6" w14:textId="77777777" w:rsidR="00812108" w:rsidRPr="00C77660" w:rsidRDefault="00812108" w:rsidP="00812108">
            <w:pPr>
              <w:kinsoku w:val="0"/>
              <w:overflowPunct w:val="0"/>
              <w:jc w:val="both"/>
              <w:rPr>
                <w:ins w:id="4139" w:author="User" w:date="2023-11-16T13:30:00Z"/>
                <w:rFonts w:ascii="Arial" w:hAnsi="Arial" w:cs="Arial"/>
                <w:bCs/>
                <w:sz w:val="14"/>
                <w:szCs w:val="14"/>
              </w:rPr>
            </w:pPr>
            <w:ins w:id="4140" w:author="User" w:date="2023-11-15T14:52:00Z">
              <w:r w:rsidRPr="00C77660">
                <w:rPr>
                  <w:rFonts w:ascii="Arial" w:hAnsi="Arial" w:cs="Arial"/>
                  <w:b/>
                  <w:sz w:val="14"/>
                  <w:szCs w:val="14"/>
                  <w:rPrChange w:id="4141" w:author="User" w:date="2023-11-16T13:29:00Z">
                    <w:rPr>
                      <w:b/>
                      <w:sz w:val="18"/>
                      <w:szCs w:val="18"/>
                    </w:rPr>
                  </w:rPrChange>
                </w:rPr>
                <w:lastRenderedPageBreak/>
                <w:t>Cafea cu cofeină, boabe</w:t>
              </w:r>
            </w:ins>
            <w:ins w:id="4142" w:author="User" w:date="2023-11-16T13:30:00Z">
              <w:r w:rsidRPr="00C77660">
                <w:rPr>
                  <w:rFonts w:ascii="Arial" w:hAnsi="Arial" w:cs="Arial"/>
                  <w:b/>
                  <w:sz w:val="14"/>
                  <w:szCs w:val="14"/>
                </w:rPr>
                <w:t xml:space="preserve"> </w:t>
              </w:r>
            </w:ins>
            <w:ins w:id="4143" w:author="User" w:date="2023-11-15T14:52:00Z">
              <w:r w:rsidRPr="00C77660">
                <w:rPr>
                  <w:rFonts w:ascii="Arial" w:hAnsi="Arial" w:cs="Arial"/>
                  <w:b/>
                  <w:sz w:val="14"/>
                  <w:szCs w:val="14"/>
                  <w:rPrChange w:id="4144" w:author="User" w:date="2023-11-16T13:30:00Z">
                    <w:rPr>
                      <w:bCs/>
                      <w:sz w:val="18"/>
                      <w:szCs w:val="18"/>
                    </w:rPr>
                  </w:rPrChange>
                </w:rPr>
                <w:t>Lavazza crema e aroma</w:t>
              </w:r>
              <w:r w:rsidRPr="00C77660">
                <w:rPr>
                  <w:rFonts w:ascii="Arial" w:hAnsi="Arial" w:cs="Arial"/>
                  <w:bCs/>
                  <w:sz w:val="14"/>
                  <w:szCs w:val="14"/>
                  <w:rPrChange w:id="4145" w:author="User" w:date="2023-11-16T13:29:00Z">
                    <w:rPr>
                      <w:bCs/>
                      <w:sz w:val="18"/>
                      <w:szCs w:val="18"/>
                    </w:rPr>
                  </w:rPrChange>
                </w:rPr>
                <w:t xml:space="preserve">(sau echivalent) </w:t>
              </w:r>
            </w:ins>
          </w:p>
          <w:p w14:paraId="5120A8DA" w14:textId="52E9A63A" w:rsidR="00812108" w:rsidRPr="00C77660" w:rsidRDefault="00812108" w:rsidP="00812108">
            <w:pPr>
              <w:jc w:val="both"/>
              <w:rPr>
                <w:rFonts w:ascii="Arial" w:hAnsi="Arial" w:cs="Arial"/>
                <w:b/>
                <w:sz w:val="14"/>
                <w:szCs w:val="14"/>
                <w:u w:val="single"/>
                <w:lang w:val="it-IT"/>
              </w:rPr>
            </w:pPr>
            <w:ins w:id="4146" w:author="User" w:date="2023-11-15T14:52:00Z">
              <w:r w:rsidRPr="00C77660">
                <w:rPr>
                  <w:rFonts w:ascii="Arial" w:hAnsi="Arial" w:cs="Arial"/>
                  <w:bCs/>
                  <w:sz w:val="14"/>
                  <w:szCs w:val="14"/>
                  <w:rPrChange w:id="4147" w:author="User" w:date="2023-11-16T13:29:00Z">
                    <w:rPr>
                      <w:bCs/>
                      <w:sz w:val="18"/>
                      <w:szCs w:val="18"/>
                    </w:rPr>
                  </w:rPrChange>
                </w:rPr>
                <w:t>AMBALAT</w:t>
              </w:r>
            </w:ins>
            <w:ins w:id="4148" w:author="User" w:date="2023-11-16T13:30:00Z">
              <w:r w:rsidRPr="00C77660">
                <w:rPr>
                  <w:rFonts w:ascii="Arial" w:hAnsi="Arial" w:cs="Arial"/>
                  <w:bCs/>
                  <w:sz w:val="14"/>
                  <w:szCs w:val="14"/>
                </w:rPr>
                <w:t>Ă</w:t>
              </w:r>
            </w:ins>
            <w:ins w:id="4149" w:author="User" w:date="2023-11-15T14:52:00Z">
              <w:r w:rsidRPr="00C77660">
                <w:rPr>
                  <w:rFonts w:ascii="Arial" w:hAnsi="Arial" w:cs="Arial"/>
                  <w:bCs/>
                  <w:sz w:val="14"/>
                  <w:szCs w:val="14"/>
                  <w:rPrChange w:id="4150" w:author="User" w:date="2023-11-16T13:29:00Z">
                    <w:rPr>
                      <w:bCs/>
                      <w:sz w:val="18"/>
                      <w:szCs w:val="18"/>
                    </w:rPr>
                  </w:rPrChange>
                </w:rPr>
                <w:t xml:space="preserve"> 1 kg intensitate 8/10, categorie amestec 50-99% Arabica, 60% Arabica </w:t>
              </w:r>
            </w:ins>
            <w:ins w:id="4151" w:author="User" w:date="2023-11-16T13:30:00Z">
              <w:r w:rsidRPr="00C77660">
                <w:rPr>
                  <w:rFonts w:ascii="Arial" w:hAnsi="Arial" w:cs="Arial"/>
                  <w:bCs/>
                  <w:sz w:val="14"/>
                  <w:szCs w:val="14"/>
                </w:rPr>
                <w:t>ş</w:t>
              </w:r>
            </w:ins>
            <w:ins w:id="4152" w:author="User" w:date="2023-11-15T14:52:00Z">
              <w:r w:rsidRPr="00C77660">
                <w:rPr>
                  <w:rFonts w:ascii="Arial" w:hAnsi="Arial" w:cs="Arial"/>
                  <w:bCs/>
                  <w:sz w:val="14"/>
                  <w:szCs w:val="14"/>
                  <w:rPrChange w:id="4153" w:author="User" w:date="2023-11-16T13:29:00Z">
                    <w:rPr>
                      <w:bCs/>
                      <w:sz w:val="18"/>
                      <w:szCs w:val="18"/>
                    </w:rPr>
                  </w:rPrChange>
                </w:rPr>
                <w:t>i 40% Robusta intensitate mare, aciditate scazut</w:t>
              </w:r>
            </w:ins>
            <w:ins w:id="4154" w:author="User" w:date="2023-11-16T13:31:00Z">
              <w:r w:rsidRPr="00C77660">
                <w:rPr>
                  <w:rFonts w:ascii="Arial" w:hAnsi="Arial" w:cs="Arial"/>
                  <w:bCs/>
                  <w:sz w:val="14"/>
                  <w:szCs w:val="14"/>
                </w:rPr>
                <w:t>ă</w:t>
              </w:r>
            </w:ins>
            <w:ins w:id="4155" w:author="User" w:date="2023-11-15T14:52:00Z">
              <w:r w:rsidRPr="00C77660">
                <w:rPr>
                  <w:rFonts w:ascii="Arial" w:hAnsi="Arial" w:cs="Arial"/>
                  <w:bCs/>
                  <w:sz w:val="14"/>
                  <w:szCs w:val="14"/>
                  <w:rPrChange w:id="4156" w:author="User" w:date="2023-11-16T13:29:00Z">
                    <w:rPr>
                      <w:bCs/>
                      <w:sz w:val="18"/>
                      <w:szCs w:val="18"/>
                    </w:rPr>
                  </w:rPrChange>
                </w:rPr>
                <w:t>,</w:t>
              </w:r>
            </w:ins>
            <w:ins w:id="4157" w:author="User" w:date="2023-11-16T13:31:00Z">
              <w:r w:rsidRPr="00C77660">
                <w:rPr>
                  <w:rFonts w:ascii="Arial" w:hAnsi="Arial" w:cs="Arial"/>
                  <w:bCs/>
                  <w:sz w:val="14"/>
                  <w:szCs w:val="14"/>
                </w:rPr>
                <w:t xml:space="preserve"> </w:t>
              </w:r>
            </w:ins>
            <w:ins w:id="4158" w:author="User" w:date="2023-11-15T14:52:00Z">
              <w:r w:rsidRPr="00C77660">
                <w:rPr>
                  <w:rFonts w:ascii="Arial" w:hAnsi="Arial" w:cs="Arial"/>
                  <w:bCs/>
                  <w:sz w:val="14"/>
                  <w:szCs w:val="14"/>
                  <w:rPrChange w:id="4159" w:author="User" w:date="2023-11-16T13:29:00Z">
                    <w:rPr>
                      <w:bCs/>
                      <w:sz w:val="18"/>
                      <w:szCs w:val="18"/>
                    </w:rPr>
                  </w:rPrChange>
                </w:rPr>
                <w:t>note cafea: licoroase, ciocolat</w:t>
              </w:r>
            </w:ins>
            <w:ins w:id="4160" w:author="User" w:date="2023-11-16T13:31:00Z">
              <w:r w:rsidRPr="00C77660">
                <w:rPr>
                  <w:rFonts w:ascii="Arial" w:hAnsi="Arial" w:cs="Arial"/>
                  <w:bCs/>
                  <w:sz w:val="14"/>
                  <w:szCs w:val="14"/>
                </w:rPr>
                <w:t>ă.</w:t>
              </w:r>
            </w:ins>
          </w:p>
        </w:tc>
        <w:tc>
          <w:tcPr>
            <w:tcW w:w="1134" w:type="dxa"/>
          </w:tcPr>
          <w:p w14:paraId="6CFA932D" w14:textId="18AB26DF" w:rsidR="00812108" w:rsidRPr="00C77660" w:rsidRDefault="00812108" w:rsidP="00812108">
            <w:pPr>
              <w:kinsoku w:val="0"/>
              <w:overflowPunct w:val="0"/>
              <w:ind w:right="-44"/>
              <w:jc w:val="both"/>
              <w:rPr>
                <w:rFonts w:ascii="Arial" w:hAnsi="Arial" w:cs="Arial"/>
                <w:iCs/>
                <w:spacing w:val="1"/>
                <w:sz w:val="14"/>
                <w:szCs w:val="14"/>
              </w:rPr>
            </w:pPr>
            <w:ins w:id="4161" w:author="User" w:date="2023-11-16T11:40:00Z">
              <w:r w:rsidRPr="00C77660">
                <w:rPr>
                  <w:rFonts w:ascii="Arial" w:hAnsi="Arial" w:cs="Arial"/>
                  <w:iCs/>
                  <w:spacing w:val="1"/>
                  <w:sz w:val="14"/>
                  <w:szCs w:val="14"/>
                </w:rPr>
                <w:t>NU ESTE CAZUL</w:t>
              </w:r>
            </w:ins>
          </w:p>
        </w:tc>
        <w:tc>
          <w:tcPr>
            <w:tcW w:w="1701" w:type="dxa"/>
          </w:tcPr>
          <w:p w14:paraId="78FEE571" w14:textId="77777777" w:rsidR="00812108" w:rsidRPr="00C77660" w:rsidRDefault="00812108" w:rsidP="00812108">
            <w:pPr>
              <w:kinsoku w:val="0"/>
              <w:overflowPunct w:val="0"/>
              <w:jc w:val="both"/>
              <w:rPr>
                <w:ins w:id="4162" w:author="User" w:date="2023-11-16T11:33:00Z"/>
                <w:rFonts w:ascii="Arial" w:hAnsi="Arial" w:cs="Arial"/>
                <w:iCs/>
                <w:spacing w:val="1"/>
                <w:sz w:val="14"/>
                <w:szCs w:val="14"/>
              </w:rPr>
            </w:pPr>
            <w:ins w:id="4163" w:author="User" w:date="2023-11-16T11:33:00Z">
              <w:r w:rsidRPr="00C77660">
                <w:rPr>
                  <w:rFonts w:ascii="Arial" w:hAnsi="Arial" w:cs="Arial"/>
                  <w:iCs/>
                  <w:spacing w:val="1"/>
                  <w:sz w:val="14"/>
                  <w:szCs w:val="14"/>
                </w:rPr>
                <w:t>Termen de</w:t>
              </w:r>
            </w:ins>
          </w:p>
          <w:p w14:paraId="65B5153D" w14:textId="77777777" w:rsidR="00812108" w:rsidRPr="00C77660" w:rsidRDefault="00812108" w:rsidP="00812108">
            <w:pPr>
              <w:kinsoku w:val="0"/>
              <w:overflowPunct w:val="0"/>
              <w:jc w:val="both"/>
              <w:rPr>
                <w:ins w:id="4164" w:author="User" w:date="2023-11-16T11:33:00Z"/>
                <w:rFonts w:ascii="Arial" w:hAnsi="Arial" w:cs="Arial"/>
                <w:iCs/>
                <w:spacing w:val="1"/>
                <w:sz w:val="14"/>
                <w:szCs w:val="14"/>
              </w:rPr>
            </w:pPr>
            <w:ins w:id="4165" w:author="User" w:date="2023-11-16T11:33:00Z">
              <w:r w:rsidRPr="00C77660">
                <w:rPr>
                  <w:rFonts w:ascii="Arial" w:hAnsi="Arial" w:cs="Arial"/>
                  <w:iCs/>
                  <w:spacing w:val="1"/>
                  <w:sz w:val="14"/>
                  <w:szCs w:val="14"/>
                </w:rPr>
                <w:t>valabilitate de la data recepţiei:</w:t>
              </w:r>
            </w:ins>
          </w:p>
          <w:p w14:paraId="6EFCA24B" w14:textId="77777777" w:rsidR="00812108" w:rsidRPr="00C77660" w:rsidRDefault="00812108" w:rsidP="00812108">
            <w:pPr>
              <w:kinsoku w:val="0"/>
              <w:overflowPunct w:val="0"/>
              <w:jc w:val="both"/>
              <w:rPr>
                <w:ins w:id="4166" w:author="User" w:date="2023-11-16T11:33:00Z"/>
                <w:rFonts w:ascii="Arial" w:hAnsi="Arial" w:cs="Arial"/>
                <w:iCs/>
                <w:spacing w:val="1"/>
                <w:sz w:val="14"/>
                <w:szCs w:val="14"/>
              </w:rPr>
            </w:pPr>
            <w:ins w:id="4167" w:author="User" w:date="2023-11-16T11:33:00Z">
              <w:r w:rsidRPr="00C77660">
                <w:rPr>
                  <w:rFonts w:ascii="Arial" w:hAnsi="Arial" w:cs="Arial"/>
                  <w:iCs/>
                  <w:spacing w:val="1"/>
                  <w:sz w:val="14"/>
                  <w:szCs w:val="14"/>
                </w:rPr>
                <w:t>minim 6luni. </w:t>
              </w:r>
            </w:ins>
          </w:p>
          <w:p w14:paraId="6CEB0EFB" w14:textId="77777777" w:rsidR="00812108" w:rsidRPr="00C77660" w:rsidRDefault="00812108" w:rsidP="00812108">
            <w:pPr>
              <w:kinsoku w:val="0"/>
              <w:overflowPunct w:val="0"/>
              <w:jc w:val="both"/>
              <w:rPr>
                <w:ins w:id="4168" w:author="User" w:date="2023-11-16T11:33:00Z"/>
                <w:rFonts w:ascii="Arial" w:hAnsi="Arial" w:cs="Arial"/>
                <w:iCs/>
                <w:spacing w:val="1"/>
                <w:sz w:val="14"/>
                <w:szCs w:val="14"/>
              </w:rPr>
            </w:pPr>
            <w:ins w:id="4169" w:author="User" w:date="2023-11-16T11:33:00Z">
              <w:r w:rsidRPr="00C77660">
                <w:rPr>
                  <w:rFonts w:ascii="Arial" w:hAnsi="Arial" w:cs="Arial"/>
                  <w:iCs/>
                  <w:spacing w:val="1"/>
                  <w:sz w:val="14"/>
                  <w:szCs w:val="14"/>
                </w:rPr>
                <w:t>Termenul de</w:t>
              </w:r>
            </w:ins>
          </w:p>
          <w:p w14:paraId="102F9854" w14:textId="10AA9737" w:rsidR="00812108" w:rsidRPr="00C77660" w:rsidRDefault="00812108" w:rsidP="00812108">
            <w:pPr>
              <w:jc w:val="both"/>
              <w:rPr>
                <w:rFonts w:ascii="Arial" w:hAnsi="Arial" w:cs="Arial"/>
                <w:sz w:val="14"/>
                <w:szCs w:val="14"/>
              </w:rPr>
            </w:pPr>
            <w:ins w:id="4170" w:author="User" w:date="2023-11-16T11:33:00Z">
              <w:r w:rsidRPr="00C77660">
                <w:rPr>
                  <w:rFonts w:ascii="Arial" w:hAnsi="Arial" w:cs="Arial"/>
                  <w:iCs/>
                  <w:spacing w:val="1"/>
                  <w:sz w:val="14"/>
                  <w:szCs w:val="14"/>
                </w:rPr>
                <w:t>valabilitate să fie trecut pe etichetă.</w:t>
              </w:r>
            </w:ins>
          </w:p>
        </w:tc>
        <w:tc>
          <w:tcPr>
            <w:tcW w:w="1418" w:type="dxa"/>
          </w:tcPr>
          <w:p w14:paraId="0CF37EFF" w14:textId="77777777" w:rsidR="00812108" w:rsidRPr="002F446E" w:rsidRDefault="00812108" w:rsidP="00812108">
            <w:pPr>
              <w:rPr>
                <w:rFonts w:ascii="Arial" w:hAnsi="Arial" w:cs="Arial"/>
                <w:sz w:val="14"/>
                <w:szCs w:val="14"/>
              </w:rPr>
            </w:pPr>
          </w:p>
        </w:tc>
        <w:tc>
          <w:tcPr>
            <w:tcW w:w="850" w:type="dxa"/>
          </w:tcPr>
          <w:p w14:paraId="745BC41E" w14:textId="77777777" w:rsidR="00812108" w:rsidRPr="002F446E" w:rsidRDefault="00812108" w:rsidP="00812108">
            <w:pPr>
              <w:rPr>
                <w:rFonts w:ascii="Arial" w:hAnsi="Arial" w:cs="Arial"/>
                <w:sz w:val="14"/>
                <w:szCs w:val="14"/>
              </w:rPr>
            </w:pPr>
          </w:p>
        </w:tc>
        <w:tc>
          <w:tcPr>
            <w:tcW w:w="1559" w:type="dxa"/>
          </w:tcPr>
          <w:p w14:paraId="7F7F97AC" w14:textId="77777777" w:rsidR="00812108" w:rsidRPr="002F446E" w:rsidRDefault="00812108" w:rsidP="00812108">
            <w:pPr>
              <w:rPr>
                <w:rFonts w:ascii="Arial" w:hAnsi="Arial" w:cs="Arial"/>
                <w:sz w:val="14"/>
                <w:szCs w:val="14"/>
              </w:rPr>
            </w:pPr>
          </w:p>
        </w:tc>
        <w:tc>
          <w:tcPr>
            <w:tcW w:w="2694" w:type="dxa"/>
          </w:tcPr>
          <w:p w14:paraId="320FDA41" w14:textId="77777777" w:rsidR="00812108" w:rsidRPr="002F446E" w:rsidRDefault="00812108" w:rsidP="00812108">
            <w:pPr>
              <w:rPr>
                <w:rFonts w:ascii="Arial" w:hAnsi="Arial" w:cs="Arial"/>
                <w:sz w:val="14"/>
                <w:szCs w:val="14"/>
              </w:rPr>
            </w:pPr>
          </w:p>
        </w:tc>
        <w:tc>
          <w:tcPr>
            <w:tcW w:w="1275" w:type="dxa"/>
          </w:tcPr>
          <w:p w14:paraId="2534AAA9" w14:textId="77777777" w:rsidR="00812108" w:rsidRPr="002F446E" w:rsidRDefault="00812108" w:rsidP="00812108">
            <w:pPr>
              <w:rPr>
                <w:rFonts w:ascii="Arial" w:hAnsi="Arial" w:cs="Arial"/>
                <w:sz w:val="14"/>
                <w:szCs w:val="14"/>
              </w:rPr>
            </w:pPr>
          </w:p>
        </w:tc>
      </w:tr>
      <w:tr w:rsidR="00812108" w:rsidRPr="002F446E" w14:paraId="74ADAE3D" w14:textId="77777777" w:rsidTr="00043EE6">
        <w:trPr>
          <w:trHeight w:val="557"/>
        </w:trPr>
        <w:tc>
          <w:tcPr>
            <w:tcW w:w="709" w:type="dxa"/>
            <w:vAlign w:val="bottom"/>
          </w:tcPr>
          <w:p w14:paraId="49671C09" w14:textId="77777777" w:rsidR="00812108" w:rsidRPr="00812108" w:rsidRDefault="00812108" w:rsidP="00812108">
            <w:pPr>
              <w:kinsoku w:val="0"/>
              <w:overflowPunct w:val="0"/>
              <w:jc w:val="center"/>
              <w:rPr>
                <w:color w:val="000000"/>
                <w:sz w:val="16"/>
                <w:szCs w:val="16"/>
              </w:rPr>
            </w:pPr>
            <w:r w:rsidRPr="00812108">
              <w:rPr>
                <w:color w:val="000000"/>
                <w:sz w:val="16"/>
                <w:szCs w:val="16"/>
              </w:rPr>
              <w:t>2.400</w:t>
            </w:r>
          </w:p>
          <w:p w14:paraId="13AB6A5A" w14:textId="77777777" w:rsidR="00812108" w:rsidRPr="00812108" w:rsidRDefault="00812108" w:rsidP="00812108">
            <w:pPr>
              <w:kinsoku w:val="0"/>
              <w:overflowPunct w:val="0"/>
              <w:jc w:val="center"/>
              <w:rPr>
                <w:rFonts w:eastAsia="Calibri"/>
                <w:color w:val="000000"/>
                <w:sz w:val="16"/>
                <w:szCs w:val="16"/>
              </w:rPr>
            </w:pPr>
          </w:p>
          <w:p w14:paraId="321BB372" w14:textId="77777777" w:rsidR="00812108" w:rsidRPr="00812108" w:rsidRDefault="00812108" w:rsidP="00812108">
            <w:pPr>
              <w:kinsoku w:val="0"/>
              <w:overflowPunct w:val="0"/>
              <w:jc w:val="center"/>
              <w:rPr>
                <w:rFonts w:eastAsia="Calibri"/>
                <w:color w:val="000000"/>
                <w:sz w:val="16"/>
                <w:szCs w:val="16"/>
              </w:rPr>
            </w:pPr>
          </w:p>
          <w:p w14:paraId="6BBFF175" w14:textId="77777777" w:rsidR="00812108" w:rsidRPr="00812108" w:rsidRDefault="00812108" w:rsidP="00812108">
            <w:pPr>
              <w:kinsoku w:val="0"/>
              <w:overflowPunct w:val="0"/>
              <w:jc w:val="center"/>
              <w:rPr>
                <w:rFonts w:eastAsia="Calibri"/>
                <w:color w:val="000000"/>
                <w:sz w:val="16"/>
                <w:szCs w:val="16"/>
              </w:rPr>
            </w:pPr>
          </w:p>
          <w:p w14:paraId="3D9EF590" w14:textId="77777777" w:rsidR="00812108" w:rsidRPr="00812108" w:rsidRDefault="00812108" w:rsidP="00812108">
            <w:pPr>
              <w:kinsoku w:val="0"/>
              <w:overflowPunct w:val="0"/>
              <w:jc w:val="center"/>
              <w:rPr>
                <w:rFonts w:eastAsia="Calibri"/>
                <w:color w:val="000000"/>
                <w:sz w:val="16"/>
                <w:szCs w:val="16"/>
              </w:rPr>
            </w:pPr>
          </w:p>
          <w:p w14:paraId="163F6A0F" w14:textId="77777777" w:rsidR="00812108" w:rsidRPr="00812108" w:rsidRDefault="00812108" w:rsidP="00812108">
            <w:pPr>
              <w:kinsoku w:val="0"/>
              <w:overflowPunct w:val="0"/>
              <w:jc w:val="center"/>
              <w:rPr>
                <w:rFonts w:eastAsia="Calibri"/>
                <w:color w:val="000000"/>
                <w:sz w:val="16"/>
                <w:szCs w:val="16"/>
              </w:rPr>
            </w:pPr>
          </w:p>
          <w:p w14:paraId="0B815BE5" w14:textId="7B77DF56"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09177CEF" w14:textId="77777777" w:rsidR="00812108" w:rsidRPr="00812108" w:rsidRDefault="00812108" w:rsidP="00812108">
            <w:pPr>
              <w:kinsoku w:val="0"/>
              <w:overflowPunct w:val="0"/>
              <w:jc w:val="center"/>
              <w:rPr>
                <w:color w:val="000000"/>
                <w:sz w:val="16"/>
                <w:szCs w:val="16"/>
              </w:rPr>
            </w:pPr>
            <w:r w:rsidRPr="00812108">
              <w:rPr>
                <w:color w:val="000000"/>
                <w:sz w:val="16"/>
                <w:szCs w:val="16"/>
              </w:rPr>
              <w:t>4.800</w:t>
            </w:r>
          </w:p>
          <w:p w14:paraId="65209192" w14:textId="77777777" w:rsidR="00812108" w:rsidRPr="00812108" w:rsidRDefault="00812108" w:rsidP="00812108">
            <w:pPr>
              <w:kinsoku w:val="0"/>
              <w:overflowPunct w:val="0"/>
              <w:jc w:val="center"/>
              <w:rPr>
                <w:rFonts w:eastAsia="Calibri"/>
                <w:sz w:val="16"/>
                <w:szCs w:val="16"/>
              </w:rPr>
            </w:pPr>
          </w:p>
          <w:p w14:paraId="2D7D8973" w14:textId="77777777" w:rsidR="00812108" w:rsidRPr="00812108" w:rsidRDefault="00812108" w:rsidP="00812108">
            <w:pPr>
              <w:kinsoku w:val="0"/>
              <w:overflowPunct w:val="0"/>
              <w:jc w:val="center"/>
              <w:rPr>
                <w:rFonts w:eastAsia="Calibri"/>
                <w:sz w:val="16"/>
                <w:szCs w:val="16"/>
              </w:rPr>
            </w:pPr>
          </w:p>
          <w:p w14:paraId="440EBA79" w14:textId="77777777" w:rsidR="00812108" w:rsidRPr="00812108" w:rsidRDefault="00812108" w:rsidP="00812108">
            <w:pPr>
              <w:kinsoku w:val="0"/>
              <w:overflowPunct w:val="0"/>
              <w:jc w:val="center"/>
              <w:rPr>
                <w:rFonts w:eastAsia="Calibri"/>
                <w:sz w:val="16"/>
                <w:szCs w:val="16"/>
              </w:rPr>
            </w:pPr>
          </w:p>
          <w:p w14:paraId="0414888E" w14:textId="77777777" w:rsidR="00812108" w:rsidRPr="00812108" w:rsidRDefault="00812108" w:rsidP="00812108">
            <w:pPr>
              <w:kinsoku w:val="0"/>
              <w:overflowPunct w:val="0"/>
              <w:jc w:val="center"/>
              <w:rPr>
                <w:rFonts w:eastAsia="Calibri"/>
                <w:sz w:val="16"/>
                <w:szCs w:val="16"/>
              </w:rPr>
            </w:pPr>
          </w:p>
          <w:p w14:paraId="22C765D6" w14:textId="77777777" w:rsidR="00812108" w:rsidRPr="00812108" w:rsidRDefault="00812108" w:rsidP="00812108">
            <w:pPr>
              <w:kinsoku w:val="0"/>
              <w:overflowPunct w:val="0"/>
              <w:jc w:val="center"/>
              <w:rPr>
                <w:rFonts w:eastAsia="Calibri"/>
                <w:sz w:val="16"/>
                <w:szCs w:val="16"/>
              </w:rPr>
            </w:pPr>
          </w:p>
          <w:p w14:paraId="7CAF07AD" w14:textId="19D485A3"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178552F3" w14:textId="77777777" w:rsidR="00812108" w:rsidRPr="00C77660" w:rsidRDefault="00812108" w:rsidP="00812108">
            <w:pPr>
              <w:kinsoku w:val="0"/>
              <w:overflowPunct w:val="0"/>
              <w:rPr>
                <w:ins w:id="4171" w:author="User" w:date="2023-11-15T14:52:00Z"/>
                <w:rFonts w:ascii="Arial" w:hAnsi="Arial" w:cs="Arial"/>
                <w:bCs/>
                <w:sz w:val="14"/>
                <w:szCs w:val="14"/>
              </w:rPr>
            </w:pPr>
          </w:p>
          <w:p w14:paraId="70CBE5A7" w14:textId="77777777" w:rsidR="00812108" w:rsidRPr="00C77660" w:rsidRDefault="00812108" w:rsidP="00812108">
            <w:pPr>
              <w:kinsoku w:val="0"/>
              <w:overflowPunct w:val="0"/>
              <w:rPr>
                <w:ins w:id="4172" w:author="User" w:date="2023-11-15T14:52:00Z"/>
                <w:rFonts w:ascii="Arial" w:hAnsi="Arial" w:cs="Arial"/>
                <w:bCs/>
                <w:sz w:val="14"/>
                <w:szCs w:val="14"/>
              </w:rPr>
            </w:pPr>
          </w:p>
          <w:p w14:paraId="59362C68" w14:textId="77777777" w:rsidR="00812108" w:rsidRPr="00C77660" w:rsidRDefault="00812108" w:rsidP="00812108">
            <w:pPr>
              <w:kinsoku w:val="0"/>
              <w:overflowPunct w:val="0"/>
              <w:rPr>
                <w:ins w:id="4173" w:author="User" w:date="2023-11-15T14:52:00Z"/>
                <w:rFonts w:ascii="Arial" w:hAnsi="Arial" w:cs="Arial"/>
                <w:bCs/>
                <w:sz w:val="14"/>
                <w:szCs w:val="14"/>
              </w:rPr>
            </w:pPr>
          </w:p>
          <w:p w14:paraId="0E526BA0" w14:textId="77777777" w:rsidR="00812108" w:rsidRPr="00C77660" w:rsidRDefault="00812108" w:rsidP="00812108">
            <w:pPr>
              <w:kinsoku w:val="0"/>
              <w:overflowPunct w:val="0"/>
              <w:rPr>
                <w:ins w:id="4174" w:author="User" w:date="2023-11-15T14:52:00Z"/>
                <w:rFonts w:ascii="Arial" w:hAnsi="Arial" w:cs="Arial"/>
                <w:bCs/>
                <w:sz w:val="14"/>
                <w:szCs w:val="14"/>
              </w:rPr>
            </w:pPr>
          </w:p>
          <w:p w14:paraId="61C66D7C" w14:textId="0AF78470" w:rsidR="00812108" w:rsidRPr="00C77660" w:rsidRDefault="00812108" w:rsidP="00812108">
            <w:pPr>
              <w:pStyle w:val="BodyText"/>
              <w:jc w:val="center"/>
              <w:rPr>
                <w:rFonts w:ascii="Arial" w:hAnsi="Arial" w:cs="Arial"/>
                <w:sz w:val="14"/>
                <w:szCs w:val="14"/>
              </w:rPr>
            </w:pPr>
            <w:ins w:id="4175" w:author="User" w:date="2023-11-15T14:52:00Z">
              <w:r w:rsidRPr="00C77660">
                <w:rPr>
                  <w:rFonts w:ascii="Arial" w:hAnsi="Arial" w:cs="Arial"/>
                  <w:bCs/>
                  <w:sz w:val="14"/>
                  <w:szCs w:val="14"/>
                </w:rPr>
                <w:t>buc</w:t>
              </w:r>
            </w:ins>
          </w:p>
        </w:tc>
        <w:tc>
          <w:tcPr>
            <w:tcW w:w="1984" w:type="dxa"/>
          </w:tcPr>
          <w:p w14:paraId="51D0918C" w14:textId="77777777" w:rsidR="00812108" w:rsidRDefault="00812108" w:rsidP="00812108">
            <w:pPr>
              <w:pStyle w:val="BodyText"/>
              <w:ind w:left="0"/>
              <w:rPr>
                <w:rFonts w:ascii="Arial" w:hAnsi="Arial" w:cs="Arial"/>
                <w:sz w:val="14"/>
                <w:szCs w:val="14"/>
                <w:lang w:val="fr-FR"/>
              </w:rPr>
            </w:pPr>
            <w:ins w:id="4176"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14630EC8" w14:textId="496C8C30" w:rsidR="00812108" w:rsidRPr="00C77660" w:rsidRDefault="00812108" w:rsidP="00812108">
            <w:pPr>
              <w:pStyle w:val="BodyText"/>
              <w:ind w:left="0"/>
              <w:rPr>
                <w:rFonts w:ascii="Arial" w:hAnsi="Arial" w:cs="Arial"/>
                <w:sz w:val="14"/>
                <w:szCs w:val="14"/>
                <w:lang w:val="it-IT"/>
              </w:rPr>
            </w:pPr>
            <w:ins w:id="4177"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3C691273" w14:textId="77777777" w:rsidR="00812108" w:rsidRPr="00C77660" w:rsidRDefault="00812108">
            <w:pPr>
              <w:kinsoku w:val="0"/>
              <w:overflowPunct w:val="0"/>
              <w:jc w:val="both"/>
              <w:rPr>
                <w:ins w:id="4178" w:author="User" w:date="2023-11-15T14:52:00Z"/>
                <w:rFonts w:ascii="Arial" w:hAnsi="Arial" w:cs="Arial"/>
                <w:bCs/>
                <w:sz w:val="14"/>
                <w:szCs w:val="14"/>
                <w:rPrChange w:id="4179" w:author="User" w:date="2023-11-16T13:28:00Z">
                  <w:rPr>
                    <w:ins w:id="4180" w:author="User" w:date="2023-11-15T14:52:00Z"/>
                    <w:bCs/>
                    <w:sz w:val="18"/>
                    <w:szCs w:val="18"/>
                  </w:rPr>
                </w:rPrChange>
              </w:rPr>
              <w:pPrChange w:id="4181" w:author="User" w:date="2023-11-16T13:28:00Z">
                <w:pPr>
                  <w:kinsoku w:val="0"/>
                  <w:overflowPunct w:val="0"/>
                </w:pPr>
              </w:pPrChange>
            </w:pPr>
            <w:ins w:id="4182" w:author="User" w:date="2023-11-15T14:52:00Z">
              <w:r w:rsidRPr="00C77660">
                <w:rPr>
                  <w:rFonts w:ascii="Arial" w:hAnsi="Arial" w:cs="Arial"/>
                  <w:b/>
                  <w:i/>
                  <w:iCs/>
                  <w:sz w:val="14"/>
                  <w:szCs w:val="14"/>
                  <w:rPrChange w:id="4183" w:author="User" w:date="2023-11-16T13:29:00Z">
                    <w:rPr>
                      <w:b/>
                      <w:sz w:val="18"/>
                      <w:szCs w:val="18"/>
                    </w:rPr>
                  </w:rPrChange>
                </w:rPr>
                <w:t>Ceai plic ambalat individual 2-2,5g</w:t>
              </w:r>
              <w:r w:rsidRPr="00C77660">
                <w:rPr>
                  <w:rFonts w:ascii="Arial" w:hAnsi="Arial" w:cs="Arial"/>
                  <w:bCs/>
                  <w:sz w:val="14"/>
                  <w:szCs w:val="14"/>
                  <w:rPrChange w:id="4184" w:author="User" w:date="2023-11-16T13:28:00Z">
                    <w:rPr>
                      <w:bCs/>
                      <w:sz w:val="18"/>
                      <w:szCs w:val="18"/>
                    </w:rPr>
                  </w:rPrChange>
                </w:rPr>
                <w:t xml:space="preserve"> diverse arome</w:t>
              </w:r>
            </w:ins>
          </w:p>
          <w:p w14:paraId="6713630B" w14:textId="25F59B6C" w:rsidR="00812108" w:rsidRPr="00C77660" w:rsidRDefault="00812108" w:rsidP="00812108">
            <w:pPr>
              <w:jc w:val="both"/>
              <w:rPr>
                <w:rFonts w:ascii="Arial" w:hAnsi="Arial" w:cs="Arial"/>
                <w:b/>
                <w:sz w:val="14"/>
                <w:szCs w:val="14"/>
                <w:u w:val="single"/>
                <w:lang w:val="it-IT"/>
              </w:rPr>
            </w:pPr>
            <w:ins w:id="4185" w:author="User" w:date="2023-11-15T14:52:00Z">
              <w:r w:rsidRPr="00C77660">
                <w:rPr>
                  <w:rFonts w:ascii="Arial" w:hAnsi="Arial" w:cs="Arial"/>
                  <w:bCs/>
                  <w:sz w:val="14"/>
                  <w:szCs w:val="14"/>
                  <w:rPrChange w:id="4186" w:author="User" w:date="2023-11-16T13:28:00Z">
                    <w:rPr>
                      <w:bCs/>
                      <w:sz w:val="18"/>
                      <w:szCs w:val="18"/>
                    </w:rPr>
                  </w:rPrChange>
                </w:rPr>
                <w:t>Diverse sortimente: de fructe de pădure, de mentă, de mușețel, negru, verde, de mere, de căpșuni, de rooibos</w:t>
              </w:r>
            </w:ins>
            <w:ins w:id="4187" w:author="User" w:date="2023-11-16T13:29:00Z">
              <w:r w:rsidRPr="00C77660">
                <w:rPr>
                  <w:rFonts w:ascii="Arial" w:hAnsi="Arial" w:cs="Arial"/>
                  <w:bCs/>
                  <w:sz w:val="14"/>
                  <w:szCs w:val="14"/>
                </w:rPr>
                <w:t>.</w:t>
              </w:r>
            </w:ins>
          </w:p>
        </w:tc>
        <w:tc>
          <w:tcPr>
            <w:tcW w:w="1134" w:type="dxa"/>
          </w:tcPr>
          <w:p w14:paraId="6DCB8DB0" w14:textId="08015C0E" w:rsidR="00812108" w:rsidRPr="00C77660" w:rsidRDefault="00812108" w:rsidP="00812108">
            <w:pPr>
              <w:kinsoku w:val="0"/>
              <w:overflowPunct w:val="0"/>
              <w:ind w:right="-44"/>
              <w:jc w:val="both"/>
              <w:rPr>
                <w:rFonts w:ascii="Arial" w:hAnsi="Arial" w:cs="Arial"/>
                <w:iCs/>
                <w:spacing w:val="1"/>
                <w:sz w:val="14"/>
                <w:szCs w:val="14"/>
              </w:rPr>
            </w:pPr>
            <w:ins w:id="4188" w:author="User" w:date="2023-11-16T11:40:00Z">
              <w:r w:rsidRPr="00C77660">
                <w:rPr>
                  <w:rFonts w:ascii="Arial" w:hAnsi="Arial" w:cs="Arial"/>
                  <w:iCs/>
                  <w:spacing w:val="1"/>
                  <w:sz w:val="14"/>
                  <w:szCs w:val="14"/>
                </w:rPr>
                <w:t>NU ESTE CAZUL</w:t>
              </w:r>
            </w:ins>
          </w:p>
        </w:tc>
        <w:tc>
          <w:tcPr>
            <w:tcW w:w="1701" w:type="dxa"/>
          </w:tcPr>
          <w:p w14:paraId="37353E55" w14:textId="77777777" w:rsidR="00812108" w:rsidRPr="00C77660" w:rsidRDefault="00812108" w:rsidP="00812108">
            <w:pPr>
              <w:kinsoku w:val="0"/>
              <w:overflowPunct w:val="0"/>
              <w:jc w:val="both"/>
              <w:rPr>
                <w:ins w:id="4189" w:author="User" w:date="2023-11-16T11:33:00Z"/>
                <w:rFonts w:ascii="Arial" w:hAnsi="Arial" w:cs="Arial"/>
                <w:iCs/>
                <w:spacing w:val="1"/>
                <w:sz w:val="14"/>
                <w:szCs w:val="14"/>
              </w:rPr>
            </w:pPr>
            <w:ins w:id="4190" w:author="User" w:date="2023-11-16T11:33:00Z">
              <w:r w:rsidRPr="00C77660">
                <w:rPr>
                  <w:rFonts w:ascii="Arial" w:hAnsi="Arial" w:cs="Arial"/>
                  <w:iCs/>
                  <w:spacing w:val="1"/>
                  <w:sz w:val="14"/>
                  <w:szCs w:val="14"/>
                </w:rPr>
                <w:t>Termen de</w:t>
              </w:r>
            </w:ins>
          </w:p>
          <w:p w14:paraId="10A51408" w14:textId="77777777" w:rsidR="00812108" w:rsidRPr="00C77660" w:rsidRDefault="00812108" w:rsidP="00812108">
            <w:pPr>
              <w:kinsoku w:val="0"/>
              <w:overflowPunct w:val="0"/>
              <w:jc w:val="both"/>
              <w:rPr>
                <w:ins w:id="4191" w:author="User" w:date="2023-11-16T11:33:00Z"/>
                <w:rFonts w:ascii="Arial" w:hAnsi="Arial" w:cs="Arial"/>
                <w:iCs/>
                <w:spacing w:val="1"/>
                <w:sz w:val="14"/>
                <w:szCs w:val="14"/>
              </w:rPr>
            </w:pPr>
            <w:ins w:id="4192" w:author="User" w:date="2023-11-16T11:33:00Z">
              <w:r w:rsidRPr="00C77660">
                <w:rPr>
                  <w:rFonts w:ascii="Arial" w:hAnsi="Arial" w:cs="Arial"/>
                  <w:iCs/>
                  <w:spacing w:val="1"/>
                  <w:sz w:val="14"/>
                  <w:szCs w:val="14"/>
                </w:rPr>
                <w:t>valabilitate de la data recepţiei:</w:t>
              </w:r>
            </w:ins>
          </w:p>
          <w:p w14:paraId="27FE1F85" w14:textId="77777777" w:rsidR="00812108" w:rsidRPr="00C77660" w:rsidRDefault="00812108" w:rsidP="00812108">
            <w:pPr>
              <w:kinsoku w:val="0"/>
              <w:overflowPunct w:val="0"/>
              <w:jc w:val="both"/>
              <w:rPr>
                <w:ins w:id="4193" w:author="User" w:date="2023-11-16T11:33:00Z"/>
                <w:rFonts w:ascii="Arial" w:hAnsi="Arial" w:cs="Arial"/>
                <w:iCs/>
                <w:spacing w:val="1"/>
                <w:sz w:val="14"/>
                <w:szCs w:val="14"/>
              </w:rPr>
            </w:pPr>
            <w:ins w:id="4194" w:author="User" w:date="2023-11-16T11:33:00Z">
              <w:r w:rsidRPr="00C77660">
                <w:rPr>
                  <w:rFonts w:ascii="Arial" w:hAnsi="Arial" w:cs="Arial"/>
                  <w:iCs/>
                  <w:spacing w:val="1"/>
                  <w:sz w:val="14"/>
                  <w:szCs w:val="14"/>
                </w:rPr>
                <w:t>minim 6luni. </w:t>
              </w:r>
            </w:ins>
          </w:p>
          <w:p w14:paraId="5B0BF606" w14:textId="77777777" w:rsidR="00812108" w:rsidRPr="00C77660" w:rsidRDefault="00812108" w:rsidP="00812108">
            <w:pPr>
              <w:kinsoku w:val="0"/>
              <w:overflowPunct w:val="0"/>
              <w:jc w:val="both"/>
              <w:rPr>
                <w:ins w:id="4195" w:author="User" w:date="2023-11-16T11:33:00Z"/>
                <w:rFonts w:ascii="Arial" w:hAnsi="Arial" w:cs="Arial"/>
                <w:iCs/>
                <w:spacing w:val="1"/>
                <w:sz w:val="14"/>
                <w:szCs w:val="14"/>
              </w:rPr>
            </w:pPr>
            <w:ins w:id="4196" w:author="User" w:date="2023-11-16T11:33:00Z">
              <w:r w:rsidRPr="00C77660">
                <w:rPr>
                  <w:rFonts w:ascii="Arial" w:hAnsi="Arial" w:cs="Arial"/>
                  <w:iCs/>
                  <w:spacing w:val="1"/>
                  <w:sz w:val="14"/>
                  <w:szCs w:val="14"/>
                </w:rPr>
                <w:t>Termenul de</w:t>
              </w:r>
            </w:ins>
          </w:p>
          <w:p w14:paraId="4E99E788" w14:textId="74EA33AC" w:rsidR="00812108" w:rsidRPr="00C77660" w:rsidRDefault="00812108" w:rsidP="00812108">
            <w:pPr>
              <w:jc w:val="both"/>
              <w:rPr>
                <w:rFonts w:ascii="Arial" w:hAnsi="Arial" w:cs="Arial"/>
                <w:sz w:val="14"/>
                <w:szCs w:val="14"/>
              </w:rPr>
            </w:pPr>
            <w:ins w:id="4197" w:author="User" w:date="2023-11-16T11:33:00Z">
              <w:r w:rsidRPr="00C77660">
                <w:rPr>
                  <w:rFonts w:ascii="Arial" w:hAnsi="Arial" w:cs="Arial"/>
                  <w:iCs/>
                  <w:spacing w:val="1"/>
                  <w:sz w:val="14"/>
                  <w:szCs w:val="14"/>
                </w:rPr>
                <w:t>valabilitate să fie trecut pe etichetă.</w:t>
              </w:r>
            </w:ins>
          </w:p>
        </w:tc>
        <w:tc>
          <w:tcPr>
            <w:tcW w:w="1418" w:type="dxa"/>
          </w:tcPr>
          <w:p w14:paraId="01541D68" w14:textId="77777777" w:rsidR="00812108" w:rsidRPr="002F446E" w:rsidRDefault="00812108" w:rsidP="00812108">
            <w:pPr>
              <w:rPr>
                <w:rFonts w:ascii="Arial" w:hAnsi="Arial" w:cs="Arial"/>
                <w:sz w:val="14"/>
                <w:szCs w:val="14"/>
              </w:rPr>
            </w:pPr>
          </w:p>
        </w:tc>
        <w:tc>
          <w:tcPr>
            <w:tcW w:w="850" w:type="dxa"/>
          </w:tcPr>
          <w:p w14:paraId="12F8DFD2" w14:textId="77777777" w:rsidR="00812108" w:rsidRPr="002F446E" w:rsidRDefault="00812108" w:rsidP="00812108">
            <w:pPr>
              <w:rPr>
                <w:rFonts w:ascii="Arial" w:hAnsi="Arial" w:cs="Arial"/>
                <w:sz w:val="14"/>
                <w:szCs w:val="14"/>
              </w:rPr>
            </w:pPr>
          </w:p>
        </w:tc>
        <w:tc>
          <w:tcPr>
            <w:tcW w:w="1559" w:type="dxa"/>
          </w:tcPr>
          <w:p w14:paraId="70AF483D" w14:textId="77777777" w:rsidR="00812108" w:rsidRPr="002F446E" w:rsidRDefault="00812108" w:rsidP="00812108">
            <w:pPr>
              <w:rPr>
                <w:rFonts w:ascii="Arial" w:hAnsi="Arial" w:cs="Arial"/>
                <w:sz w:val="14"/>
                <w:szCs w:val="14"/>
              </w:rPr>
            </w:pPr>
          </w:p>
        </w:tc>
        <w:tc>
          <w:tcPr>
            <w:tcW w:w="2694" w:type="dxa"/>
          </w:tcPr>
          <w:p w14:paraId="5460D7C6" w14:textId="77777777" w:rsidR="00812108" w:rsidRPr="002F446E" w:rsidRDefault="00812108" w:rsidP="00812108">
            <w:pPr>
              <w:rPr>
                <w:rFonts w:ascii="Arial" w:hAnsi="Arial" w:cs="Arial"/>
                <w:sz w:val="14"/>
                <w:szCs w:val="14"/>
              </w:rPr>
            </w:pPr>
          </w:p>
        </w:tc>
        <w:tc>
          <w:tcPr>
            <w:tcW w:w="1275" w:type="dxa"/>
          </w:tcPr>
          <w:p w14:paraId="2242B886" w14:textId="77777777" w:rsidR="00812108" w:rsidRPr="002F446E" w:rsidRDefault="00812108" w:rsidP="00812108">
            <w:pPr>
              <w:rPr>
                <w:rFonts w:ascii="Arial" w:hAnsi="Arial" w:cs="Arial"/>
                <w:sz w:val="14"/>
                <w:szCs w:val="14"/>
              </w:rPr>
            </w:pPr>
          </w:p>
        </w:tc>
      </w:tr>
      <w:tr w:rsidR="00812108" w:rsidRPr="002F446E" w14:paraId="68FEBD94" w14:textId="77777777" w:rsidTr="005B33E1">
        <w:trPr>
          <w:trHeight w:val="557"/>
        </w:trPr>
        <w:tc>
          <w:tcPr>
            <w:tcW w:w="709" w:type="dxa"/>
            <w:vAlign w:val="bottom"/>
          </w:tcPr>
          <w:p w14:paraId="00849AB9" w14:textId="77777777" w:rsidR="00812108" w:rsidRPr="00812108" w:rsidRDefault="00812108" w:rsidP="00812108">
            <w:pPr>
              <w:kinsoku w:val="0"/>
              <w:overflowPunct w:val="0"/>
              <w:jc w:val="center"/>
              <w:rPr>
                <w:color w:val="000000"/>
                <w:sz w:val="16"/>
                <w:szCs w:val="16"/>
              </w:rPr>
            </w:pPr>
            <w:r w:rsidRPr="00812108">
              <w:rPr>
                <w:color w:val="000000"/>
                <w:sz w:val="16"/>
                <w:szCs w:val="16"/>
              </w:rPr>
              <w:t>180</w:t>
            </w:r>
          </w:p>
          <w:p w14:paraId="7A304D5F" w14:textId="77777777" w:rsidR="00812108" w:rsidRPr="00812108" w:rsidRDefault="00812108" w:rsidP="00812108">
            <w:pPr>
              <w:kinsoku w:val="0"/>
              <w:overflowPunct w:val="0"/>
              <w:jc w:val="center"/>
              <w:rPr>
                <w:rFonts w:eastAsia="Calibri"/>
                <w:color w:val="000000"/>
                <w:sz w:val="16"/>
                <w:szCs w:val="16"/>
              </w:rPr>
            </w:pPr>
          </w:p>
          <w:p w14:paraId="2A152F20" w14:textId="77777777" w:rsidR="00812108" w:rsidRPr="00812108" w:rsidRDefault="00812108" w:rsidP="00812108">
            <w:pPr>
              <w:kinsoku w:val="0"/>
              <w:overflowPunct w:val="0"/>
              <w:jc w:val="center"/>
              <w:rPr>
                <w:rFonts w:eastAsia="Calibri"/>
                <w:color w:val="000000"/>
                <w:sz w:val="16"/>
                <w:szCs w:val="16"/>
              </w:rPr>
            </w:pPr>
          </w:p>
          <w:p w14:paraId="36C9CB62" w14:textId="77777777" w:rsidR="00812108" w:rsidRPr="00812108" w:rsidRDefault="00812108" w:rsidP="00812108">
            <w:pPr>
              <w:kinsoku w:val="0"/>
              <w:overflowPunct w:val="0"/>
              <w:jc w:val="center"/>
              <w:rPr>
                <w:rFonts w:eastAsia="Calibri"/>
                <w:color w:val="000000"/>
                <w:sz w:val="16"/>
                <w:szCs w:val="16"/>
              </w:rPr>
            </w:pPr>
          </w:p>
          <w:p w14:paraId="768C510E" w14:textId="77777777" w:rsidR="00812108" w:rsidRPr="00812108" w:rsidRDefault="00812108" w:rsidP="00812108">
            <w:pPr>
              <w:kinsoku w:val="0"/>
              <w:overflowPunct w:val="0"/>
              <w:jc w:val="center"/>
              <w:rPr>
                <w:rFonts w:eastAsia="Calibri"/>
                <w:color w:val="000000"/>
                <w:sz w:val="16"/>
                <w:szCs w:val="16"/>
              </w:rPr>
            </w:pPr>
          </w:p>
          <w:p w14:paraId="460257E4" w14:textId="57CD321D"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46656C19" w14:textId="77777777" w:rsidR="00812108" w:rsidRPr="00812108" w:rsidRDefault="00812108" w:rsidP="00812108">
            <w:pPr>
              <w:kinsoku w:val="0"/>
              <w:overflowPunct w:val="0"/>
              <w:jc w:val="center"/>
              <w:rPr>
                <w:color w:val="000000"/>
                <w:sz w:val="16"/>
                <w:szCs w:val="16"/>
              </w:rPr>
            </w:pPr>
            <w:r w:rsidRPr="00812108">
              <w:rPr>
                <w:color w:val="000000"/>
                <w:sz w:val="16"/>
                <w:szCs w:val="16"/>
              </w:rPr>
              <w:t>360</w:t>
            </w:r>
          </w:p>
          <w:p w14:paraId="3BF0D4FF" w14:textId="77777777" w:rsidR="00812108" w:rsidRPr="00812108" w:rsidRDefault="00812108" w:rsidP="00812108">
            <w:pPr>
              <w:kinsoku w:val="0"/>
              <w:overflowPunct w:val="0"/>
              <w:jc w:val="center"/>
              <w:rPr>
                <w:color w:val="000000"/>
                <w:sz w:val="16"/>
                <w:szCs w:val="16"/>
              </w:rPr>
            </w:pPr>
          </w:p>
          <w:p w14:paraId="212820EB" w14:textId="77777777" w:rsidR="00812108" w:rsidRPr="00812108" w:rsidRDefault="00812108" w:rsidP="00812108">
            <w:pPr>
              <w:kinsoku w:val="0"/>
              <w:overflowPunct w:val="0"/>
              <w:jc w:val="center"/>
              <w:rPr>
                <w:rFonts w:eastAsia="Calibri"/>
                <w:color w:val="000000"/>
                <w:sz w:val="16"/>
                <w:szCs w:val="16"/>
              </w:rPr>
            </w:pPr>
          </w:p>
          <w:p w14:paraId="1B838887" w14:textId="77777777" w:rsidR="00812108" w:rsidRPr="00812108" w:rsidRDefault="00812108" w:rsidP="00812108">
            <w:pPr>
              <w:kinsoku w:val="0"/>
              <w:overflowPunct w:val="0"/>
              <w:jc w:val="center"/>
              <w:rPr>
                <w:rFonts w:eastAsia="Calibri"/>
                <w:color w:val="000000"/>
                <w:sz w:val="16"/>
                <w:szCs w:val="16"/>
              </w:rPr>
            </w:pPr>
          </w:p>
          <w:p w14:paraId="5AD5C38D" w14:textId="77777777" w:rsidR="00812108" w:rsidRPr="00812108" w:rsidRDefault="00812108" w:rsidP="00812108">
            <w:pPr>
              <w:kinsoku w:val="0"/>
              <w:overflowPunct w:val="0"/>
              <w:jc w:val="center"/>
              <w:rPr>
                <w:rFonts w:eastAsia="Calibri"/>
                <w:color w:val="000000"/>
                <w:sz w:val="16"/>
                <w:szCs w:val="16"/>
              </w:rPr>
            </w:pPr>
          </w:p>
          <w:p w14:paraId="62F297DF" w14:textId="000E79DB"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0D43C191" w14:textId="77777777" w:rsidR="00812108" w:rsidRPr="00C77660" w:rsidRDefault="00812108" w:rsidP="00812108">
            <w:pPr>
              <w:kinsoku w:val="0"/>
              <w:overflowPunct w:val="0"/>
              <w:rPr>
                <w:ins w:id="4198" w:author="User" w:date="2023-11-15T14:52:00Z"/>
                <w:rFonts w:ascii="Arial" w:hAnsi="Arial" w:cs="Arial"/>
                <w:bCs/>
                <w:sz w:val="14"/>
                <w:szCs w:val="14"/>
              </w:rPr>
            </w:pPr>
          </w:p>
          <w:p w14:paraId="7B6595F0" w14:textId="77777777" w:rsidR="00812108" w:rsidRPr="00C77660" w:rsidRDefault="00812108" w:rsidP="00812108">
            <w:pPr>
              <w:kinsoku w:val="0"/>
              <w:overflowPunct w:val="0"/>
              <w:rPr>
                <w:ins w:id="4199" w:author="User" w:date="2023-11-15T14:52:00Z"/>
                <w:rFonts w:ascii="Arial" w:hAnsi="Arial" w:cs="Arial"/>
                <w:bCs/>
                <w:sz w:val="14"/>
                <w:szCs w:val="14"/>
              </w:rPr>
            </w:pPr>
          </w:p>
          <w:p w14:paraId="03361639" w14:textId="77777777" w:rsidR="00812108" w:rsidRPr="00C77660" w:rsidRDefault="00812108" w:rsidP="00812108">
            <w:pPr>
              <w:kinsoku w:val="0"/>
              <w:overflowPunct w:val="0"/>
              <w:rPr>
                <w:ins w:id="4200" w:author="User" w:date="2023-11-15T14:52:00Z"/>
                <w:rFonts w:ascii="Arial" w:hAnsi="Arial" w:cs="Arial"/>
                <w:bCs/>
                <w:sz w:val="14"/>
                <w:szCs w:val="14"/>
              </w:rPr>
            </w:pPr>
          </w:p>
          <w:p w14:paraId="4CFF29E6" w14:textId="77777777" w:rsidR="00812108" w:rsidRPr="00C77660" w:rsidRDefault="00812108" w:rsidP="00812108">
            <w:pPr>
              <w:kinsoku w:val="0"/>
              <w:overflowPunct w:val="0"/>
              <w:rPr>
                <w:ins w:id="4201" w:author="User" w:date="2023-11-15T14:52:00Z"/>
                <w:rFonts w:ascii="Arial" w:hAnsi="Arial" w:cs="Arial"/>
                <w:bCs/>
                <w:sz w:val="14"/>
                <w:szCs w:val="14"/>
              </w:rPr>
            </w:pPr>
          </w:p>
          <w:p w14:paraId="0FB9423F" w14:textId="73F7484D" w:rsidR="00812108" w:rsidRPr="00C77660" w:rsidRDefault="00812108" w:rsidP="00812108">
            <w:pPr>
              <w:pStyle w:val="BodyText"/>
              <w:jc w:val="center"/>
              <w:rPr>
                <w:rFonts w:ascii="Arial" w:hAnsi="Arial" w:cs="Arial"/>
                <w:sz w:val="14"/>
                <w:szCs w:val="14"/>
              </w:rPr>
            </w:pPr>
            <w:ins w:id="4202" w:author="User" w:date="2023-11-15T14:52:00Z">
              <w:r w:rsidRPr="00C77660">
                <w:rPr>
                  <w:rFonts w:ascii="Arial" w:hAnsi="Arial" w:cs="Arial"/>
                  <w:bCs/>
                  <w:sz w:val="14"/>
                  <w:szCs w:val="14"/>
                </w:rPr>
                <w:t>buc</w:t>
              </w:r>
            </w:ins>
          </w:p>
        </w:tc>
        <w:tc>
          <w:tcPr>
            <w:tcW w:w="1984" w:type="dxa"/>
          </w:tcPr>
          <w:p w14:paraId="29D6721C" w14:textId="77777777" w:rsidR="00812108" w:rsidRDefault="00812108" w:rsidP="00812108">
            <w:pPr>
              <w:pStyle w:val="BodyText"/>
              <w:ind w:left="0"/>
              <w:rPr>
                <w:rFonts w:ascii="Arial" w:hAnsi="Arial" w:cs="Arial"/>
                <w:sz w:val="14"/>
                <w:szCs w:val="14"/>
                <w:lang w:val="fr-FR"/>
              </w:rPr>
            </w:pPr>
            <w:ins w:id="4203"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512F2481" w14:textId="22E4787C" w:rsidR="00812108" w:rsidRPr="00C77660" w:rsidRDefault="00812108" w:rsidP="00812108">
            <w:pPr>
              <w:pStyle w:val="BodyText"/>
              <w:ind w:left="0"/>
              <w:rPr>
                <w:rFonts w:ascii="Arial" w:hAnsi="Arial" w:cs="Arial"/>
                <w:sz w:val="14"/>
                <w:szCs w:val="14"/>
                <w:lang w:val="it-IT"/>
              </w:rPr>
            </w:pPr>
            <w:ins w:id="4204"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636C365" w14:textId="77777777" w:rsidR="00812108" w:rsidRPr="00C77660" w:rsidRDefault="00812108" w:rsidP="00812108">
            <w:pPr>
              <w:widowControl/>
              <w:autoSpaceDE/>
              <w:autoSpaceDN/>
              <w:adjustRightInd/>
              <w:rPr>
                <w:ins w:id="4205" w:author="User" w:date="2023-11-15T14:52:00Z"/>
                <w:rFonts w:ascii="Arial" w:hAnsi="Arial" w:cs="Arial"/>
                <w:color w:val="000000"/>
                <w:sz w:val="14"/>
                <w:szCs w:val="14"/>
                <w:rPrChange w:id="4206" w:author="User" w:date="2023-11-16T13:28:00Z">
                  <w:rPr>
                    <w:ins w:id="4207" w:author="User" w:date="2023-11-15T14:52:00Z"/>
                    <w:color w:val="000000"/>
                    <w:sz w:val="20"/>
                    <w:szCs w:val="20"/>
                  </w:rPr>
                </w:rPrChange>
              </w:rPr>
            </w:pPr>
            <w:ins w:id="4208" w:author="User" w:date="2023-11-15T14:52:00Z">
              <w:r w:rsidRPr="00C77660">
                <w:rPr>
                  <w:rFonts w:ascii="Arial" w:hAnsi="Arial" w:cs="Arial"/>
                  <w:b/>
                  <w:bCs/>
                  <w:i/>
                  <w:iCs/>
                  <w:color w:val="000000"/>
                  <w:sz w:val="14"/>
                  <w:szCs w:val="14"/>
                  <w:rPrChange w:id="4209" w:author="User" w:date="2023-11-16T13:28:00Z">
                    <w:rPr>
                      <w:b/>
                      <w:bCs/>
                      <w:color w:val="000000"/>
                      <w:sz w:val="20"/>
                      <w:szCs w:val="20"/>
                    </w:rPr>
                  </w:rPrChange>
                </w:rPr>
                <w:t>Chipsuri Chio 60g-65g, diverse arome</w:t>
              </w:r>
              <w:r w:rsidRPr="00C77660">
                <w:rPr>
                  <w:rFonts w:ascii="Arial" w:hAnsi="Arial" w:cs="Arial"/>
                  <w:color w:val="000000"/>
                  <w:sz w:val="14"/>
                  <w:szCs w:val="14"/>
                  <w:rPrChange w:id="4210" w:author="User" w:date="2023-11-16T13:28:00Z">
                    <w:rPr>
                      <w:color w:val="000000"/>
                      <w:sz w:val="20"/>
                      <w:szCs w:val="20"/>
                    </w:rPr>
                  </w:rPrChange>
                </w:rPr>
                <w:t xml:space="preserve"> (Cartofi, ulei de floarea-soarelui, boia de ardei dulce,sare,zah</w:t>
              </w:r>
            </w:ins>
            <w:ins w:id="4211" w:author="User" w:date="2023-11-16T13:28:00Z">
              <w:r w:rsidRPr="00C77660">
                <w:rPr>
                  <w:rFonts w:ascii="Arial" w:hAnsi="Arial" w:cs="Arial"/>
                  <w:color w:val="000000"/>
                  <w:sz w:val="14"/>
                  <w:szCs w:val="14"/>
                </w:rPr>
                <w:t>ă</w:t>
              </w:r>
            </w:ins>
            <w:ins w:id="4212" w:author="User" w:date="2023-11-15T14:52:00Z">
              <w:r w:rsidRPr="00C77660">
                <w:rPr>
                  <w:rFonts w:ascii="Arial" w:hAnsi="Arial" w:cs="Arial"/>
                  <w:color w:val="000000"/>
                  <w:sz w:val="14"/>
                  <w:szCs w:val="14"/>
                  <w:rPrChange w:id="4213" w:author="User" w:date="2023-11-16T13:28:00Z">
                    <w:rPr>
                      <w:color w:val="000000"/>
                      <w:sz w:val="20"/>
                      <w:szCs w:val="20"/>
                    </w:rPr>
                  </w:rPrChange>
                </w:rPr>
                <w:t>r, arom</w:t>
              </w:r>
            </w:ins>
            <w:ins w:id="4214" w:author="User" w:date="2023-11-16T13:28:00Z">
              <w:r w:rsidRPr="00C77660">
                <w:rPr>
                  <w:rFonts w:ascii="Arial" w:hAnsi="Arial" w:cs="Arial"/>
                  <w:color w:val="000000"/>
                  <w:sz w:val="14"/>
                  <w:szCs w:val="14"/>
                </w:rPr>
                <w:t>ă</w:t>
              </w:r>
            </w:ins>
            <w:ins w:id="4215" w:author="User" w:date="2023-11-15T14:52:00Z">
              <w:r w:rsidRPr="00C77660">
                <w:rPr>
                  <w:rFonts w:ascii="Arial" w:hAnsi="Arial" w:cs="Arial"/>
                  <w:color w:val="000000"/>
                  <w:sz w:val="14"/>
                  <w:szCs w:val="14"/>
                  <w:rPrChange w:id="4216" w:author="User" w:date="2023-11-16T13:28:00Z">
                    <w:rPr>
                      <w:color w:val="000000"/>
                      <w:sz w:val="20"/>
                      <w:szCs w:val="20"/>
                    </w:rPr>
                  </w:rPrChange>
                </w:rPr>
                <w:t xml:space="preserve"> natural</w:t>
              </w:r>
            </w:ins>
            <w:ins w:id="4217" w:author="User" w:date="2023-11-16T13:28:00Z">
              <w:r w:rsidRPr="00C77660">
                <w:rPr>
                  <w:rFonts w:ascii="Arial" w:hAnsi="Arial" w:cs="Arial"/>
                  <w:color w:val="000000"/>
                  <w:sz w:val="14"/>
                  <w:szCs w:val="14"/>
                </w:rPr>
                <w:t>ă</w:t>
              </w:r>
            </w:ins>
            <w:ins w:id="4218" w:author="User" w:date="2023-11-15T14:52:00Z">
              <w:r w:rsidRPr="00C77660">
                <w:rPr>
                  <w:rFonts w:ascii="Arial" w:hAnsi="Arial" w:cs="Arial"/>
                  <w:color w:val="000000"/>
                  <w:sz w:val="14"/>
                  <w:szCs w:val="14"/>
                  <w:rPrChange w:id="4219" w:author="User" w:date="2023-11-16T13:28:00Z">
                    <w:rPr>
                      <w:color w:val="000000"/>
                      <w:sz w:val="20"/>
                      <w:szCs w:val="20"/>
                    </w:rPr>
                  </w:rPrChange>
                </w:rPr>
                <w:t>, extract de drojdie, pudr</w:t>
              </w:r>
            </w:ins>
            <w:ins w:id="4220" w:author="User" w:date="2023-11-16T13:28:00Z">
              <w:r w:rsidRPr="00C77660">
                <w:rPr>
                  <w:rFonts w:ascii="Arial" w:hAnsi="Arial" w:cs="Arial"/>
                  <w:color w:val="000000"/>
                  <w:sz w:val="14"/>
                  <w:szCs w:val="14"/>
                </w:rPr>
                <w:t>ă</w:t>
              </w:r>
            </w:ins>
            <w:ins w:id="4221" w:author="User" w:date="2023-11-15T14:52:00Z">
              <w:r w:rsidRPr="00C77660">
                <w:rPr>
                  <w:rFonts w:ascii="Arial" w:hAnsi="Arial" w:cs="Arial"/>
                  <w:color w:val="000000"/>
                  <w:sz w:val="14"/>
                  <w:szCs w:val="14"/>
                  <w:rPrChange w:id="4222" w:author="User" w:date="2023-11-16T13:28:00Z">
                    <w:rPr>
                      <w:color w:val="000000"/>
                      <w:sz w:val="20"/>
                      <w:szCs w:val="20"/>
                    </w:rPr>
                  </w:rPrChange>
                </w:rPr>
                <w:t xml:space="preserve"> de ceap</w:t>
              </w:r>
            </w:ins>
            <w:ins w:id="4223" w:author="User" w:date="2023-11-16T13:28:00Z">
              <w:r w:rsidRPr="00C77660">
                <w:rPr>
                  <w:rFonts w:ascii="Arial" w:hAnsi="Arial" w:cs="Arial"/>
                  <w:color w:val="000000"/>
                  <w:sz w:val="14"/>
                  <w:szCs w:val="14"/>
                </w:rPr>
                <w:t>ă</w:t>
              </w:r>
            </w:ins>
            <w:ins w:id="4224" w:author="User" w:date="2023-11-15T14:52:00Z">
              <w:r w:rsidRPr="00C77660">
                <w:rPr>
                  <w:rFonts w:ascii="Arial" w:hAnsi="Arial" w:cs="Arial"/>
                  <w:color w:val="000000"/>
                  <w:sz w:val="14"/>
                  <w:szCs w:val="14"/>
                  <w:rPrChange w:id="4225" w:author="User" w:date="2023-11-16T13:28:00Z">
                    <w:rPr>
                      <w:color w:val="000000"/>
                      <w:sz w:val="20"/>
                      <w:szCs w:val="20"/>
                    </w:rPr>
                  </w:rPrChange>
                </w:rPr>
                <w:t>, usturoi pudr</w:t>
              </w:r>
            </w:ins>
            <w:ins w:id="4226" w:author="User" w:date="2023-11-16T13:28:00Z">
              <w:r w:rsidRPr="00C77660">
                <w:rPr>
                  <w:rFonts w:ascii="Arial" w:hAnsi="Arial" w:cs="Arial"/>
                  <w:color w:val="000000"/>
                  <w:sz w:val="14"/>
                  <w:szCs w:val="14"/>
                </w:rPr>
                <w:t>ă</w:t>
              </w:r>
            </w:ins>
            <w:ins w:id="4227" w:author="User" w:date="2023-11-15T14:52:00Z">
              <w:r w:rsidRPr="00C77660">
                <w:rPr>
                  <w:rFonts w:ascii="Arial" w:hAnsi="Arial" w:cs="Arial"/>
                  <w:color w:val="000000"/>
                  <w:sz w:val="14"/>
                  <w:szCs w:val="14"/>
                  <w:rPrChange w:id="4228" w:author="User" w:date="2023-11-16T13:28:00Z">
                    <w:rPr>
                      <w:color w:val="000000"/>
                      <w:sz w:val="20"/>
                      <w:szCs w:val="20"/>
                    </w:rPr>
                  </w:rPrChange>
                </w:rPr>
                <w:t>, colorant (extract de ardei ro</w:t>
              </w:r>
            </w:ins>
            <w:ins w:id="4229" w:author="User" w:date="2023-11-16T13:28:00Z">
              <w:r w:rsidRPr="00C77660">
                <w:rPr>
                  <w:rFonts w:ascii="Arial" w:hAnsi="Arial" w:cs="Arial"/>
                  <w:color w:val="000000"/>
                  <w:sz w:val="14"/>
                  <w:szCs w:val="14"/>
                </w:rPr>
                <w:t>ş</w:t>
              </w:r>
            </w:ins>
            <w:ins w:id="4230" w:author="User" w:date="2023-11-15T14:52:00Z">
              <w:r w:rsidRPr="00C77660">
                <w:rPr>
                  <w:rFonts w:ascii="Arial" w:hAnsi="Arial" w:cs="Arial"/>
                  <w:color w:val="000000"/>
                  <w:sz w:val="14"/>
                  <w:szCs w:val="14"/>
                  <w:rPrChange w:id="4231" w:author="User" w:date="2023-11-16T13:28:00Z">
                    <w:rPr>
                      <w:color w:val="000000"/>
                      <w:sz w:val="20"/>
                      <w:szCs w:val="20"/>
                    </w:rPr>
                  </w:rPrChange>
                </w:rPr>
                <w:t>u), acidifiant (acid citric)</w:t>
              </w:r>
            </w:ins>
            <w:ins w:id="4232" w:author="User" w:date="2023-11-16T13:28:00Z">
              <w:r w:rsidRPr="00C77660">
                <w:rPr>
                  <w:rFonts w:ascii="Arial" w:hAnsi="Arial" w:cs="Arial"/>
                  <w:color w:val="000000"/>
                  <w:sz w:val="14"/>
                  <w:szCs w:val="14"/>
                </w:rPr>
                <w:t>.</w:t>
              </w:r>
            </w:ins>
          </w:p>
          <w:p w14:paraId="282EF7EE" w14:textId="5B758331" w:rsidR="00812108" w:rsidRPr="00C77660" w:rsidRDefault="00812108" w:rsidP="00812108">
            <w:pPr>
              <w:jc w:val="both"/>
              <w:rPr>
                <w:rFonts w:ascii="Arial" w:hAnsi="Arial" w:cs="Arial"/>
                <w:b/>
                <w:sz w:val="14"/>
                <w:szCs w:val="14"/>
                <w:u w:val="single"/>
                <w:lang w:val="it-IT"/>
              </w:rPr>
            </w:pPr>
          </w:p>
        </w:tc>
        <w:tc>
          <w:tcPr>
            <w:tcW w:w="1134" w:type="dxa"/>
          </w:tcPr>
          <w:p w14:paraId="113ECB6F" w14:textId="3DF2D64E" w:rsidR="00812108" w:rsidRPr="00C77660" w:rsidRDefault="00812108" w:rsidP="00812108">
            <w:pPr>
              <w:kinsoku w:val="0"/>
              <w:overflowPunct w:val="0"/>
              <w:ind w:right="-44"/>
              <w:jc w:val="both"/>
              <w:rPr>
                <w:rFonts w:ascii="Arial" w:hAnsi="Arial" w:cs="Arial"/>
                <w:iCs/>
                <w:spacing w:val="1"/>
                <w:sz w:val="14"/>
                <w:szCs w:val="14"/>
              </w:rPr>
            </w:pPr>
            <w:ins w:id="4233" w:author="User" w:date="2023-11-16T11:40:00Z">
              <w:r w:rsidRPr="00C77660">
                <w:rPr>
                  <w:rFonts w:ascii="Arial" w:hAnsi="Arial" w:cs="Arial"/>
                  <w:iCs/>
                  <w:spacing w:val="1"/>
                  <w:sz w:val="14"/>
                  <w:szCs w:val="14"/>
                </w:rPr>
                <w:t>NU ESTE CAZUL</w:t>
              </w:r>
            </w:ins>
          </w:p>
        </w:tc>
        <w:tc>
          <w:tcPr>
            <w:tcW w:w="1701" w:type="dxa"/>
          </w:tcPr>
          <w:p w14:paraId="2814354B" w14:textId="77777777" w:rsidR="00812108" w:rsidRPr="00C77660" w:rsidRDefault="00812108" w:rsidP="00812108">
            <w:pPr>
              <w:kinsoku w:val="0"/>
              <w:overflowPunct w:val="0"/>
              <w:jc w:val="both"/>
              <w:rPr>
                <w:ins w:id="4234" w:author="User" w:date="2023-11-16T11:33:00Z"/>
                <w:rFonts w:ascii="Arial" w:hAnsi="Arial" w:cs="Arial"/>
                <w:iCs/>
                <w:spacing w:val="1"/>
                <w:sz w:val="14"/>
                <w:szCs w:val="14"/>
              </w:rPr>
            </w:pPr>
            <w:ins w:id="4235" w:author="User" w:date="2023-11-16T11:33:00Z">
              <w:r w:rsidRPr="00C77660">
                <w:rPr>
                  <w:rFonts w:ascii="Arial" w:hAnsi="Arial" w:cs="Arial"/>
                  <w:iCs/>
                  <w:spacing w:val="1"/>
                  <w:sz w:val="14"/>
                  <w:szCs w:val="14"/>
                </w:rPr>
                <w:t>Termen de</w:t>
              </w:r>
            </w:ins>
          </w:p>
          <w:p w14:paraId="2A4D589C" w14:textId="77777777" w:rsidR="00812108" w:rsidRPr="00C77660" w:rsidRDefault="00812108" w:rsidP="00812108">
            <w:pPr>
              <w:kinsoku w:val="0"/>
              <w:overflowPunct w:val="0"/>
              <w:jc w:val="both"/>
              <w:rPr>
                <w:ins w:id="4236" w:author="User" w:date="2023-11-16T11:33:00Z"/>
                <w:rFonts w:ascii="Arial" w:hAnsi="Arial" w:cs="Arial"/>
                <w:iCs/>
                <w:spacing w:val="1"/>
                <w:sz w:val="14"/>
                <w:szCs w:val="14"/>
              </w:rPr>
            </w:pPr>
            <w:ins w:id="4237" w:author="User" w:date="2023-11-16T11:33:00Z">
              <w:r w:rsidRPr="00C77660">
                <w:rPr>
                  <w:rFonts w:ascii="Arial" w:hAnsi="Arial" w:cs="Arial"/>
                  <w:iCs/>
                  <w:spacing w:val="1"/>
                  <w:sz w:val="14"/>
                  <w:szCs w:val="14"/>
                </w:rPr>
                <w:t>valabilitate de la data recepţiei:</w:t>
              </w:r>
            </w:ins>
          </w:p>
          <w:p w14:paraId="744D34C2" w14:textId="77777777" w:rsidR="00812108" w:rsidRPr="00C77660" w:rsidRDefault="00812108" w:rsidP="00812108">
            <w:pPr>
              <w:kinsoku w:val="0"/>
              <w:overflowPunct w:val="0"/>
              <w:jc w:val="both"/>
              <w:rPr>
                <w:ins w:id="4238" w:author="User" w:date="2023-11-16T11:33:00Z"/>
                <w:rFonts w:ascii="Arial" w:hAnsi="Arial" w:cs="Arial"/>
                <w:iCs/>
                <w:spacing w:val="1"/>
                <w:sz w:val="14"/>
                <w:szCs w:val="14"/>
              </w:rPr>
            </w:pPr>
            <w:ins w:id="4239" w:author="User" w:date="2023-11-16T11:33:00Z">
              <w:r w:rsidRPr="00C77660">
                <w:rPr>
                  <w:rFonts w:ascii="Arial" w:hAnsi="Arial" w:cs="Arial"/>
                  <w:iCs/>
                  <w:spacing w:val="1"/>
                  <w:sz w:val="14"/>
                  <w:szCs w:val="14"/>
                </w:rPr>
                <w:t>minim 6luni. </w:t>
              </w:r>
            </w:ins>
          </w:p>
          <w:p w14:paraId="50EDD962" w14:textId="77777777" w:rsidR="00812108" w:rsidRPr="00C77660" w:rsidRDefault="00812108" w:rsidP="00812108">
            <w:pPr>
              <w:kinsoku w:val="0"/>
              <w:overflowPunct w:val="0"/>
              <w:jc w:val="both"/>
              <w:rPr>
                <w:ins w:id="4240" w:author="User" w:date="2023-11-16T11:33:00Z"/>
                <w:rFonts w:ascii="Arial" w:hAnsi="Arial" w:cs="Arial"/>
                <w:iCs/>
                <w:spacing w:val="1"/>
                <w:sz w:val="14"/>
                <w:szCs w:val="14"/>
              </w:rPr>
            </w:pPr>
            <w:ins w:id="4241" w:author="User" w:date="2023-11-16T11:33:00Z">
              <w:r w:rsidRPr="00C77660">
                <w:rPr>
                  <w:rFonts w:ascii="Arial" w:hAnsi="Arial" w:cs="Arial"/>
                  <w:iCs/>
                  <w:spacing w:val="1"/>
                  <w:sz w:val="14"/>
                  <w:szCs w:val="14"/>
                </w:rPr>
                <w:t>Termenul de</w:t>
              </w:r>
            </w:ins>
          </w:p>
          <w:p w14:paraId="310F1BFF" w14:textId="4FB95573" w:rsidR="00812108" w:rsidRPr="00C77660" w:rsidRDefault="00812108" w:rsidP="00812108">
            <w:pPr>
              <w:jc w:val="both"/>
              <w:rPr>
                <w:rFonts w:ascii="Arial" w:hAnsi="Arial" w:cs="Arial"/>
                <w:sz w:val="14"/>
                <w:szCs w:val="14"/>
              </w:rPr>
            </w:pPr>
            <w:ins w:id="4242" w:author="User" w:date="2023-11-16T11:33:00Z">
              <w:r w:rsidRPr="00C77660">
                <w:rPr>
                  <w:rFonts w:ascii="Arial" w:hAnsi="Arial" w:cs="Arial"/>
                  <w:iCs/>
                  <w:spacing w:val="1"/>
                  <w:sz w:val="14"/>
                  <w:szCs w:val="14"/>
                </w:rPr>
                <w:t>valabilitate să fie trecut pe etichetă.</w:t>
              </w:r>
            </w:ins>
          </w:p>
        </w:tc>
        <w:tc>
          <w:tcPr>
            <w:tcW w:w="1418" w:type="dxa"/>
          </w:tcPr>
          <w:p w14:paraId="2BB1C1BB" w14:textId="77777777" w:rsidR="00812108" w:rsidRPr="002F446E" w:rsidRDefault="00812108" w:rsidP="00812108">
            <w:pPr>
              <w:rPr>
                <w:rFonts w:ascii="Arial" w:hAnsi="Arial" w:cs="Arial"/>
                <w:sz w:val="14"/>
                <w:szCs w:val="14"/>
              </w:rPr>
            </w:pPr>
          </w:p>
        </w:tc>
        <w:tc>
          <w:tcPr>
            <w:tcW w:w="850" w:type="dxa"/>
          </w:tcPr>
          <w:p w14:paraId="5D61F055" w14:textId="77777777" w:rsidR="00812108" w:rsidRPr="002F446E" w:rsidRDefault="00812108" w:rsidP="00812108">
            <w:pPr>
              <w:rPr>
                <w:rFonts w:ascii="Arial" w:hAnsi="Arial" w:cs="Arial"/>
                <w:sz w:val="14"/>
                <w:szCs w:val="14"/>
              </w:rPr>
            </w:pPr>
          </w:p>
        </w:tc>
        <w:tc>
          <w:tcPr>
            <w:tcW w:w="1559" w:type="dxa"/>
          </w:tcPr>
          <w:p w14:paraId="114DDF13" w14:textId="77777777" w:rsidR="00812108" w:rsidRPr="002F446E" w:rsidRDefault="00812108" w:rsidP="00812108">
            <w:pPr>
              <w:rPr>
                <w:rFonts w:ascii="Arial" w:hAnsi="Arial" w:cs="Arial"/>
                <w:sz w:val="14"/>
                <w:szCs w:val="14"/>
              </w:rPr>
            </w:pPr>
          </w:p>
        </w:tc>
        <w:tc>
          <w:tcPr>
            <w:tcW w:w="2694" w:type="dxa"/>
          </w:tcPr>
          <w:p w14:paraId="3247D9CF" w14:textId="77777777" w:rsidR="00812108" w:rsidRPr="002F446E" w:rsidRDefault="00812108" w:rsidP="00812108">
            <w:pPr>
              <w:rPr>
                <w:rFonts w:ascii="Arial" w:hAnsi="Arial" w:cs="Arial"/>
                <w:sz w:val="14"/>
                <w:szCs w:val="14"/>
              </w:rPr>
            </w:pPr>
          </w:p>
        </w:tc>
        <w:tc>
          <w:tcPr>
            <w:tcW w:w="1275" w:type="dxa"/>
          </w:tcPr>
          <w:p w14:paraId="097BAF3F" w14:textId="77777777" w:rsidR="00812108" w:rsidRPr="002F446E" w:rsidRDefault="00812108" w:rsidP="00812108">
            <w:pPr>
              <w:rPr>
                <w:rFonts w:ascii="Arial" w:hAnsi="Arial" w:cs="Arial"/>
                <w:sz w:val="14"/>
                <w:szCs w:val="14"/>
              </w:rPr>
            </w:pPr>
          </w:p>
        </w:tc>
      </w:tr>
      <w:tr w:rsidR="00812108" w:rsidRPr="002F446E" w14:paraId="5701F0FC" w14:textId="77777777" w:rsidTr="00552258">
        <w:trPr>
          <w:trHeight w:val="2542"/>
        </w:trPr>
        <w:tc>
          <w:tcPr>
            <w:tcW w:w="709" w:type="dxa"/>
            <w:vAlign w:val="bottom"/>
          </w:tcPr>
          <w:p w14:paraId="508F0CAE" w14:textId="77777777" w:rsidR="00812108" w:rsidRPr="00812108" w:rsidRDefault="00812108" w:rsidP="00812108">
            <w:pPr>
              <w:kinsoku w:val="0"/>
              <w:overflowPunct w:val="0"/>
              <w:jc w:val="center"/>
              <w:rPr>
                <w:color w:val="000000"/>
                <w:sz w:val="16"/>
                <w:szCs w:val="16"/>
              </w:rPr>
            </w:pPr>
            <w:r w:rsidRPr="00812108">
              <w:rPr>
                <w:color w:val="000000"/>
                <w:sz w:val="16"/>
                <w:szCs w:val="16"/>
              </w:rPr>
              <w:t>220</w:t>
            </w:r>
          </w:p>
          <w:p w14:paraId="1AE6556A" w14:textId="77777777" w:rsidR="00812108" w:rsidRPr="00812108" w:rsidRDefault="00812108" w:rsidP="00812108">
            <w:pPr>
              <w:kinsoku w:val="0"/>
              <w:overflowPunct w:val="0"/>
              <w:jc w:val="center"/>
              <w:rPr>
                <w:rFonts w:eastAsia="Calibri"/>
                <w:bCs/>
                <w:color w:val="000000"/>
                <w:sz w:val="16"/>
                <w:szCs w:val="16"/>
              </w:rPr>
            </w:pPr>
          </w:p>
          <w:p w14:paraId="1167940F" w14:textId="77777777" w:rsidR="00812108" w:rsidRPr="00812108" w:rsidRDefault="00812108" w:rsidP="00812108">
            <w:pPr>
              <w:kinsoku w:val="0"/>
              <w:overflowPunct w:val="0"/>
              <w:jc w:val="center"/>
              <w:rPr>
                <w:rFonts w:eastAsia="Calibri"/>
                <w:bCs/>
                <w:color w:val="000000"/>
                <w:sz w:val="16"/>
                <w:szCs w:val="16"/>
              </w:rPr>
            </w:pPr>
          </w:p>
          <w:p w14:paraId="4DA7C10A" w14:textId="77777777" w:rsidR="00812108" w:rsidRPr="00812108" w:rsidRDefault="00812108" w:rsidP="00812108">
            <w:pPr>
              <w:kinsoku w:val="0"/>
              <w:overflowPunct w:val="0"/>
              <w:jc w:val="center"/>
              <w:rPr>
                <w:rFonts w:eastAsia="Calibri"/>
                <w:bCs/>
                <w:color w:val="000000"/>
                <w:sz w:val="16"/>
                <w:szCs w:val="16"/>
              </w:rPr>
            </w:pPr>
          </w:p>
          <w:p w14:paraId="37A58250" w14:textId="77777777" w:rsidR="00812108" w:rsidRDefault="00812108" w:rsidP="00812108">
            <w:pPr>
              <w:kinsoku w:val="0"/>
              <w:overflowPunct w:val="0"/>
              <w:jc w:val="center"/>
              <w:rPr>
                <w:rFonts w:eastAsia="Calibri"/>
                <w:bCs/>
                <w:color w:val="000000"/>
                <w:sz w:val="16"/>
                <w:szCs w:val="16"/>
              </w:rPr>
            </w:pPr>
          </w:p>
          <w:p w14:paraId="4303B886" w14:textId="77777777" w:rsidR="00812108" w:rsidRDefault="00812108" w:rsidP="00812108">
            <w:pPr>
              <w:kinsoku w:val="0"/>
              <w:overflowPunct w:val="0"/>
              <w:jc w:val="center"/>
              <w:rPr>
                <w:rFonts w:eastAsia="Calibri"/>
                <w:bCs/>
                <w:color w:val="000000"/>
                <w:sz w:val="16"/>
                <w:szCs w:val="16"/>
              </w:rPr>
            </w:pPr>
          </w:p>
          <w:p w14:paraId="7FE67A33" w14:textId="77777777" w:rsidR="00812108" w:rsidRPr="00812108" w:rsidRDefault="00812108" w:rsidP="00812108">
            <w:pPr>
              <w:kinsoku w:val="0"/>
              <w:overflowPunct w:val="0"/>
              <w:jc w:val="center"/>
              <w:rPr>
                <w:rFonts w:eastAsia="Calibri"/>
                <w:bCs/>
                <w:color w:val="000000"/>
                <w:sz w:val="16"/>
                <w:szCs w:val="16"/>
              </w:rPr>
            </w:pPr>
          </w:p>
          <w:p w14:paraId="6384FD32" w14:textId="77777777" w:rsidR="00812108" w:rsidRPr="00812108" w:rsidRDefault="00812108" w:rsidP="00812108">
            <w:pPr>
              <w:kinsoku w:val="0"/>
              <w:overflowPunct w:val="0"/>
              <w:jc w:val="center"/>
              <w:rPr>
                <w:rFonts w:eastAsia="Calibri"/>
                <w:bCs/>
                <w:color w:val="000000"/>
                <w:sz w:val="16"/>
                <w:szCs w:val="16"/>
              </w:rPr>
            </w:pPr>
          </w:p>
          <w:p w14:paraId="22FB47C1" w14:textId="50731CA4"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0BCB9401" w14:textId="77777777" w:rsidR="00812108" w:rsidRPr="00812108" w:rsidRDefault="00812108" w:rsidP="00812108">
            <w:pPr>
              <w:kinsoku w:val="0"/>
              <w:overflowPunct w:val="0"/>
              <w:jc w:val="center"/>
              <w:rPr>
                <w:color w:val="000000"/>
                <w:sz w:val="16"/>
                <w:szCs w:val="16"/>
              </w:rPr>
            </w:pPr>
            <w:r w:rsidRPr="00812108">
              <w:rPr>
                <w:color w:val="000000"/>
                <w:sz w:val="16"/>
                <w:szCs w:val="16"/>
              </w:rPr>
              <w:t>440</w:t>
            </w:r>
          </w:p>
          <w:p w14:paraId="1BF9A2F0" w14:textId="77777777" w:rsidR="00812108" w:rsidRPr="00812108" w:rsidRDefault="00812108" w:rsidP="00812108">
            <w:pPr>
              <w:kinsoku w:val="0"/>
              <w:overflowPunct w:val="0"/>
              <w:jc w:val="center"/>
              <w:rPr>
                <w:rFonts w:eastAsia="Calibri"/>
                <w:bCs/>
                <w:color w:val="000000"/>
                <w:sz w:val="16"/>
                <w:szCs w:val="16"/>
              </w:rPr>
            </w:pPr>
          </w:p>
          <w:p w14:paraId="52EC89FB" w14:textId="77777777" w:rsidR="00812108" w:rsidRPr="00812108" w:rsidRDefault="00812108" w:rsidP="00812108">
            <w:pPr>
              <w:kinsoku w:val="0"/>
              <w:overflowPunct w:val="0"/>
              <w:jc w:val="center"/>
              <w:rPr>
                <w:rFonts w:eastAsia="Calibri"/>
                <w:bCs/>
                <w:color w:val="000000"/>
                <w:sz w:val="16"/>
                <w:szCs w:val="16"/>
              </w:rPr>
            </w:pPr>
          </w:p>
          <w:p w14:paraId="5776563F" w14:textId="77777777" w:rsidR="00812108" w:rsidRPr="00812108" w:rsidRDefault="00812108" w:rsidP="00812108">
            <w:pPr>
              <w:kinsoku w:val="0"/>
              <w:overflowPunct w:val="0"/>
              <w:jc w:val="center"/>
              <w:rPr>
                <w:rFonts w:eastAsia="Calibri"/>
                <w:bCs/>
                <w:color w:val="000000"/>
                <w:sz w:val="16"/>
                <w:szCs w:val="16"/>
              </w:rPr>
            </w:pPr>
          </w:p>
          <w:p w14:paraId="71D79696" w14:textId="77777777" w:rsidR="00812108" w:rsidRDefault="00812108" w:rsidP="00812108">
            <w:pPr>
              <w:kinsoku w:val="0"/>
              <w:overflowPunct w:val="0"/>
              <w:jc w:val="center"/>
              <w:rPr>
                <w:rFonts w:eastAsia="Calibri"/>
                <w:bCs/>
                <w:color w:val="000000"/>
                <w:sz w:val="16"/>
                <w:szCs w:val="16"/>
              </w:rPr>
            </w:pPr>
          </w:p>
          <w:p w14:paraId="763334FB" w14:textId="77777777" w:rsidR="00812108" w:rsidRDefault="00812108" w:rsidP="00812108">
            <w:pPr>
              <w:kinsoku w:val="0"/>
              <w:overflowPunct w:val="0"/>
              <w:jc w:val="center"/>
              <w:rPr>
                <w:rFonts w:eastAsia="Calibri"/>
                <w:bCs/>
                <w:color w:val="000000"/>
                <w:sz w:val="16"/>
                <w:szCs w:val="16"/>
              </w:rPr>
            </w:pPr>
          </w:p>
          <w:p w14:paraId="682ADBB6" w14:textId="77777777" w:rsidR="00812108" w:rsidRPr="00812108" w:rsidRDefault="00812108" w:rsidP="00812108">
            <w:pPr>
              <w:kinsoku w:val="0"/>
              <w:overflowPunct w:val="0"/>
              <w:jc w:val="center"/>
              <w:rPr>
                <w:rFonts w:eastAsia="Calibri"/>
                <w:bCs/>
                <w:color w:val="000000"/>
                <w:sz w:val="16"/>
                <w:szCs w:val="16"/>
              </w:rPr>
            </w:pPr>
          </w:p>
          <w:p w14:paraId="76B8E150" w14:textId="77777777" w:rsidR="00812108" w:rsidRPr="00812108" w:rsidRDefault="00812108" w:rsidP="00812108">
            <w:pPr>
              <w:kinsoku w:val="0"/>
              <w:overflowPunct w:val="0"/>
              <w:jc w:val="center"/>
              <w:rPr>
                <w:rFonts w:eastAsia="Calibri"/>
                <w:bCs/>
                <w:color w:val="000000"/>
                <w:sz w:val="16"/>
                <w:szCs w:val="16"/>
              </w:rPr>
            </w:pPr>
          </w:p>
          <w:p w14:paraId="1CFC6B7E" w14:textId="7FF24199"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301C7C59" w14:textId="77777777" w:rsidR="00812108" w:rsidRPr="00C77660" w:rsidRDefault="00812108" w:rsidP="00812108">
            <w:pPr>
              <w:kinsoku w:val="0"/>
              <w:overflowPunct w:val="0"/>
              <w:rPr>
                <w:ins w:id="4243" w:author="User" w:date="2023-11-15T14:52:00Z"/>
                <w:rFonts w:ascii="Arial" w:hAnsi="Arial" w:cs="Arial"/>
                <w:bCs/>
                <w:sz w:val="14"/>
                <w:szCs w:val="14"/>
              </w:rPr>
            </w:pPr>
          </w:p>
          <w:p w14:paraId="4FDB2252" w14:textId="77777777" w:rsidR="00812108" w:rsidRPr="00C77660" w:rsidRDefault="00812108" w:rsidP="00812108">
            <w:pPr>
              <w:kinsoku w:val="0"/>
              <w:overflowPunct w:val="0"/>
              <w:rPr>
                <w:ins w:id="4244" w:author="User" w:date="2023-11-15T14:52:00Z"/>
                <w:rFonts w:ascii="Arial" w:hAnsi="Arial" w:cs="Arial"/>
                <w:bCs/>
                <w:sz w:val="14"/>
                <w:szCs w:val="14"/>
              </w:rPr>
            </w:pPr>
          </w:p>
          <w:p w14:paraId="24C08247" w14:textId="77777777" w:rsidR="00812108" w:rsidRPr="00C77660" w:rsidRDefault="00812108" w:rsidP="00812108">
            <w:pPr>
              <w:kinsoku w:val="0"/>
              <w:overflowPunct w:val="0"/>
              <w:rPr>
                <w:ins w:id="4245" w:author="User" w:date="2023-11-15T14:52:00Z"/>
                <w:rFonts w:ascii="Arial" w:hAnsi="Arial" w:cs="Arial"/>
                <w:bCs/>
                <w:sz w:val="14"/>
                <w:szCs w:val="14"/>
              </w:rPr>
            </w:pPr>
          </w:p>
          <w:p w14:paraId="08529325" w14:textId="77777777" w:rsidR="00812108" w:rsidRPr="00C77660" w:rsidRDefault="00812108" w:rsidP="00812108">
            <w:pPr>
              <w:kinsoku w:val="0"/>
              <w:overflowPunct w:val="0"/>
              <w:rPr>
                <w:ins w:id="4246" w:author="User" w:date="2023-11-15T14:52:00Z"/>
                <w:rFonts w:ascii="Arial" w:hAnsi="Arial" w:cs="Arial"/>
                <w:bCs/>
                <w:sz w:val="14"/>
                <w:szCs w:val="14"/>
              </w:rPr>
            </w:pPr>
          </w:p>
          <w:p w14:paraId="1AB472FA" w14:textId="62E3B281" w:rsidR="00812108" w:rsidRPr="00C77660" w:rsidRDefault="00812108" w:rsidP="00812108">
            <w:pPr>
              <w:pStyle w:val="BodyText"/>
              <w:jc w:val="center"/>
              <w:rPr>
                <w:rFonts w:ascii="Arial" w:hAnsi="Arial" w:cs="Arial"/>
                <w:sz w:val="14"/>
                <w:szCs w:val="14"/>
              </w:rPr>
            </w:pPr>
            <w:ins w:id="4247" w:author="User" w:date="2023-11-15T14:52:00Z">
              <w:r w:rsidRPr="00C77660">
                <w:rPr>
                  <w:rFonts w:ascii="Arial" w:hAnsi="Arial" w:cs="Arial"/>
                  <w:bCs/>
                  <w:sz w:val="14"/>
                  <w:szCs w:val="14"/>
                </w:rPr>
                <w:t>buc</w:t>
              </w:r>
            </w:ins>
          </w:p>
        </w:tc>
        <w:tc>
          <w:tcPr>
            <w:tcW w:w="1984" w:type="dxa"/>
          </w:tcPr>
          <w:p w14:paraId="38EDE929" w14:textId="77777777" w:rsidR="00812108" w:rsidRDefault="00812108" w:rsidP="00812108">
            <w:pPr>
              <w:pStyle w:val="BodyText"/>
              <w:ind w:left="0"/>
              <w:rPr>
                <w:rFonts w:ascii="Arial" w:hAnsi="Arial" w:cs="Arial"/>
                <w:sz w:val="14"/>
                <w:szCs w:val="14"/>
                <w:lang w:val="fr-FR"/>
              </w:rPr>
            </w:pPr>
            <w:ins w:id="4248"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17ABAF20" w14:textId="1A16A7C8" w:rsidR="00812108" w:rsidRPr="00C77660" w:rsidRDefault="00812108" w:rsidP="00812108">
            <w:pPr>
              <w:pStyle w:val="BodyText"/>
              <w:ind w:left="0"/>
              <w:rPr>
                <w:rFonts w:ascii="Arial" w:hAnsi="Arial" w:cs="Arial"/>
                <w:sz w:val="14"/>
                <w:szCs w:val="14"/>
                <w:lang w:val="it-IT"/>
              </w:rPr>
            </w:pPr>
            <w:ins w:id="4249"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07924626" w14:textId="77777777" w:rsidR="00812108" w:rsidRPr="00C77660" w:rsidRDefault="00812108" w:rsidP="00812108">
            <w:pPr>
              <w:widowControl/>
              <w:autoSpaceDE/>
              <w:autoSpaceDN/>
              <w:adjustRightInd/>
              <w:rPr>
                <w:ins w:id="4250" w:author="User" w:date="2023-11-15T14:52:00Z"/>
                <w:rFonts w:ascii="Arial" w:hAnsi="Arial" w:cs="Arial"/>
                <w:b/>
                <w:bCs/>
                <w:color w:val="000000"/>
                <w:sz w:val="14"/>
                <w:szCs w:val="14"/>
              </w:rPr>
            </w:pPr>
            <w:ins w:id="4251" w:author="User" w:date="2023-11-15T14:52:00Z">
              <w:r w:rsidRPr="00C77660">
                <w:rPr>
                  <w:rFonts w:ascii="Arial" w:hAnsi="Arial" w:cs="Arial"/>
                  <w:b/>
                  <w:bCs/>
                  <w:i/>
                  <w:iCs/>
                  <w:color w:val="000000"/>
                  <w:sz w:val="14"/>
                  <w:szCs w:val="14"/>
                </w:rPr>
                <w:t>Covrigei Boromir (sau echivalent)</w:t>
              </w:r>
              <w:r w:rsidRPr="00C77660">
                <w:rPr>
                  <w:rFonts w:ascii="Arial" w:hAnsi="Arial" w:cs="Arial"/>
                  <w:b/>
                  <w:bCs/>
                  <w:color w:val="000000"/>
                  <w:sz w:val="14"/>
                  <w:szCs w:val="14"/>
                </w:rPr>
                <w:t>,</w:t>
              </w:r>
            </w:ins>
          </w:p>
          <w:p w14:paraId="1199C9C5" w14:textId="77777777" w:rsidR="00812108" w:rsidRPr="00C77660" w:rsidRDefault="00812108" w:rsidP="00812108">
            <w:pPr>
              <w:widowControl/>
              <w:autoSpaceDE/>
              <w:autoSpaceDN/>
              <w:adjustRightInd/>
              <w:rPr>
                <w:ins w:id="4252" w:author="User" w:date="2023-11-15T14:52:00Z"/>
                <w:rFonts w:ascii="Arial" w:hAnsi="Arial" w:cs="Arial"/>
                <w:color w:val="000000"/>
                <w:sz w:val="14"/>
                <w:szCs w:val="14"/>
                <w:rPrChange w:id="4253" w:author="User" w:date="2023-11-16T13:21:00Z">
                  <w:rPr>
                    <w:ins w:id="4254" w:author="User" w:date="2023-11-15T14:52:00Z"/>
                    <w:color w:val="000000"/>
                    <w:sz w:val="20"/>
                    <w:szCs w:val="20"/>
                  </w:rPr>
                </w:rPrChange>
              </w:rPr>
            </w:pPr>
            <w:ins w:id="4255" w:author="User" w:date="2023-11-15T14:52:00Z">
              <w:r w:rsidRPr="00C77660">
                <w:rPr>
                  <w:rFonts w:ascii="Arial" w:hAnsi="Arial" w:cs="Arial"/>
                  <w:color w:val="000000"/>
                  <w:sz w:val="14"/>
                  <w:szCs w:val="14"/>
                  <w:rPrChange w:id="4256" w:author="User" w:date="2023-11-16T13:21:00Z">
                    <w:rPr>
                      <w:color w:val="000000"/>
                      <w:sz w:val="20"/>
                      <w:szCs w:val="20"/>
                    </w:rPr>
                  </w:rPrChange>
                </w:rPr>
                <w:t>diverse arome, ambala</w:t>
              </w:r>
            </w:ins>
            <w:ins w:id="4257" w:author="User" w:date="2023-11-16T13:21:00Z">
              <w:r w:rsidRPr="00C77660">
                <w:rPr>
                  <w:rFonts w:ascii="Arial" w:hAnsi="Arial" w:cs="Arial"/>
                  <w:color w:val="000000"/>
                  <w:sz w:val="14"/>
                  <w:szCs w:val="14"/>
                </w:rPr>
                <w:t>ţ</w:t>
              </w:r>
            </w:ins>
            <w:ins w:id="4258" w:author="User" w:date="2023-11-15T14:52:00Z">
              <w:r w:rsidRPr="00C77660">
                <w:rPr>
                  <w:rFonts w:ascii="Arial" w:hAnsi="Arial" w:cs="Arial"/>
                  <w:color w:val="000000"/>
                  <w:sz w:val="14"/>
                  <w:szCs w:val="14"/>
                  <w:rPrChange w:id="4259" w:author="User" w:date="2023-11-16T13:21:00Z">
                    <w:rPr>
                      <w:color w:val="000000"/>
                      <w:sz w:val="20"/>
                      <w:szCs w:val="20"/>
                    </w:rPr>
                  </w:rPrChange>
                </w:rPr>
                <w:t>i în pungi de 100g</w:t>
              </w:r>
            </w:ins>
          </w:p>
          <w:p w14:paraId="0E4B3E85" w14:textId="53DE3340" w:rsidR="00812108" w:rsidRPr="00C77660" w:rsidRDefault="00812108" w:rsidP="00812108">
            <w:pPr>
              <w:jc w:val="both"/>
              <w:rPr>
                <w:rFonts w:ascii="Arial" w:hAnsi="Arial" w:cs="Arial"/>
                <w:b/>
                <w:sz w:val="14"/>
                <w:szCs w:val="14"/>
                <w:u w:val="single"/>
                <w:lang w:val="it-IT"/>
              </w:rPr>
            </w:pPr>
            <w:ins w:id="4260" w:author="User" w:date="2023-11-15T14:52:00Z">
              <w:r w:rsidRPr="00C77660">
                <w:rPr>
                  <w:rFonts w:ascii="Arial" w:hAnsi="Arial" w:cs="Arial"/>
                  <w:color w:val="000000"/>
                  <w:sz w:val="14"/>
                  <w:szCs w:val="14"/>
                  <w:rPrChange w:id="4261" w:author="User" w:date="2023-11-16T13:21:00Z">
                    <w:rPr>
                      <w:color w:val="000000"/>
                      <w:sz w:val="20"/>
                      <w:szCs w:val="20"/>
                    </w:rPr>
                  </w:rPrChange>
                </w:rPr>
                <w:t>(făină albă de grâu, ulei de măsline sau grăsimi nehidrogenate, drojdie, apă, sare iodată 6%, zahăr)</w:t>
              </w:r>
            </w:ins>
            <w:ins w:id="4262" w:author="User" w:date="2023-11-16T13:21:00Z">
              <w:r w:rsidRPr="00C77660">
                <w:rPr>
                  <w:rFonts w:ascii="Arial" w:hAnsi="Arial" w:cs="Arial"/>
                  <w:color w:val="000000"/>
                  <w:sz w:val="14"/>
                  <w:szCs w:val="14"/>
                </w:rPr>
                <w:t>.</w:t>
              </w:r>
            </w:ins>
          </w:p>
        </w:tc>
        <w:tc>
          <w:tcPr>
            <w:tcW w:w="1134" w:type="dxa"/>
          </w:tcPr>
          <w:p w14:paraId="77AA3294" w14:textId="3CBAD241" w:rsidR="00812108" w:rsidRPr="00C77660" w:rsidRDefault="00812108" w:rsidP="00812108">
            <w:pPr>
              <w:kinsoku w:val="0"/>
              <w:overflowPunct w:val="0"/>
              <w:ind w:right="-44"/>
              <w:jc w:val="both"/>
              <w:rPr>
                <w:rFonts w:ascii="Arial" w:hAnsi="Arial" w:cs="Arial"/>
                <w:iCs/>
                <w:spacing w:val="1"/>
                <w:sz w:val="14"/>
                <w:szCs w:val="14"/>
              </w:rPr>
            </w:pPr>
            <w:ins w:id="4263" w:author="User" w:date="2023-11-16T11:40:00Z">
              <w:r w:rsidRPr="00C77660">
                <w:rPr>
                  <w:rFonts w:ascii="Arial" w:hAnsi="Arial" w:cs="Arial"/>
                  <w:iCs/>
                  <w:spacing w:val="1"/>
                  <w:sz w:val="14"/>
                  <w:szCs w:val="14"/>
                </w:rPr>
                <w:t>NU ESTE CAZUL</w:t>
              </w:r>
            </w:ins>
          </w:p>
        </w:tc>
        <w:tc>
          <w:tcPr>
            <w:tcW w:w="1701" w:type="dxa"/>
          </w:tcPr>
          <w:p w14:paraId="6620EC9D" w14:textId="77777777" w:rsidR="00812108" w:rsidRPr="00C77660" w:rsidRDefault="00812108" w:rsidP="00812108">
            <w:pPr>
              <w:kinsoku w:val="0"/>
              <w:overflowPunct w:val="0"/>
              <w:jc w:val="both"/>
              <w:rPr>
                <w:ins w:id="4264" w:author="User" w:date="2023-11-16T11:33:00Z"/>
                <w:rFonts w:ascii="Arial" w:hAnsi="Arial" w:cs="Arial"/>
                <w:iCs/>
                <w:spacing w:val="1"/>
                <w:sz w:val="14"/>
                <w:szCs w:val="14"/>
              </w:rPr>
            </w:pPr>
            <w:ins w:id="4265" w:author="User" w:date="2023-11-16T11:33:00Z">
              <w:r w:rsidRPr="00C77660">
                <w:rPr>
                  <w:rFonts w:ascii="Arial" w:hAnsi="Arial" w:cs="Arial"/>
                  <w:iCs/>
                  <w:spacing w:val="1"/>
                  <w:sz w:val="14"/>
                  <w:szCs w:val="14"/>
                </w:rPr>
                <w:t>Termen de</w:t>
              </w:r>
            </w:ins>
          </w:p>
          <w:p w14:paraId="18223D8C" w14:textId="77777777" w:rsidR="00812108" w:rsidRPr="00C77660" w:rsidRDefault="00812108" w:rsidP="00812108">
            <w:pPr>
              <w:kinsoku w:val="0"/>
              <w:overflowPunct w:val="0"/>
              <w:jc w:val="both"/>
              <w:rPr>
                <w:ins w:id="4266" w:author="User" w:date="2023-11-16T11:33:00Z"/>
                <w:rFonts w:ascii="Arial" w:hAnsi="Arial" w:cs="Arial"/>
                <w:iCs/>
                <w:spacing w:val="1"/>
                <w:sz w:val="14"/>
                <w:szCs w:val="14"/>
              </w:rPr>
            </w:pPr>
            <w:ins w:id="4267" w:author="User" w:date="2023-11-16T11:33:00Z">
              <w:r w:rsidRPr="00C77660">
                <w:rPr>
                  <w:rFonts w:ascii="Arial" w:hAnsi="Arial" w:cs="Arial"/>
                  <w:iCs/>
                  <w:spacing w:val="1"/>
                  <w:sz w:val="14"/>
                  <w:szCs w:val="14"/>
                </w:rPr>
                <w:t>valabilitate de la data recepţiei:</w:t>
              </w:r>
            </w:ins>
          </w:p>
          <w:p w14:paraId="749FD6A8" w14:textId="77777777" w:rsidR="00812108" w:rsidRPr="00C77660" w:rsidRDefault="00812108" w:rsidP="00812108">
            <w:pPr>
              <w:kinsoku w:val="0"/>
              <w:overflowPunct w:val="0"/>
              <w:jc w:val="both"/>
              <w:rPr>
                <w:ins w:id="4268" w:author="User" w:date="2023-11-16T11:33:00Z"/>
                <w:rFonts w:ascii="Arial" w:hAnsi="Arial" w:cs="Arial"/>
                <w:iCs/>
                <w:spacing w:val="1"/>
                <w:sz w:val="14"/>
                <w:szCs w:val="14"/>
              </w:rPr>
            </w:pPr>
            <w:ins w:id="4269" w:author="User" w:date="2023-11-16T11:33:00Z">
              <w:r w:rsidRPr="00C77660">
                <w:rPr>
                  <w:rFonts w:ascii="Arial" w:hAnsi="Arial" w:cs="Arial"/>
                  <w:iCs/>
                  <w:spacing w:val="1"/>
                  <w:sz w:val="14"/>
                  <w:szCs w:val="14"/>
                </w:rPr>
                <w:t>minim 6luni. </w:t>
              </w:r>
            </w:ins>
          </w:p>
          <w:p w14:paraId="32FAF114" w14:textId="77777777" w:rsidR="00812108" w:rsidRPr="00C77660" w:rsidRDefault="00812108" w:rsidP="00812108">
            <w:pPr>
              <w:kinsoku w:val="0"/>
              <w:overflowPunct w:val="0"/>
              <w:jc w:val="both"/>
              <w:rPr>
                <w:ins w:id="4270" w:author="User" w:date="2023-11-16T11:33:00Z"/>
                <w:rFonts w:ascii="Arial" w:hAnsi="Arial" w:cs="Arial"/>
                <w:iCs/>
                <w:spacing w:val="1"/>
                <w:sz w:val="14"/>
                <w:szCs w:val="14"/>
              </w:rPr>
            </w:pPr>
            <w:ins w:id="4271" w:author="User" w:date="2023-11-16T11:33:00Z">
              <w:r w:rsidRPr="00C77660">
                <w:rPr>
                  <w:rFonts w:ascii="Arial" w:hAnsi="Arial" w:cs="Arial"/>
                  <w:iCs/>
                  <w:spacing w:val="1"/>
                  <w:sz w:val="14"/>
                  <w:szCs w:val="14"/>
                </w:rPr>
                <w:t>Termenul de</w:t>
              </w:r>
            </w:ins>
          </w:p>
          <w:p w14:paraId="723422DE" w14:textId="5FFF6474" w:rsidR="00812108" w:rsidRPr="00C77660" w:rsidRDefault="00812108" w:rsidP="00812108">
            <w:pPr>
              <w:jc w:val="both"/>
              <w:rPr>
                <w:rFonts w:ascii="Arial" w:hAnsi="Arial" w:cs="Arial"/>
                <w:sz w:val="14"/>
                <w:szCs w:val="14"/>
              </w:rPr>
            </w:pPr>
            <w:ins w:id="4272" w:author="User" w:date="2023-11-16T11:33:00Z">
              <w:r w:rsidRPr="00C77660">
                <w:rPr>
                  <w:rFonts w:ascii="Arial" w:hAnsi="Arial" w:cs="Arial"/>
                  <w:iCs/>
                  <w:spacing w:val="1"/>
                  <w:sz w:val="14"/>
                  <w:szCs w:val="14"/>
                </w:rPr>
                <w:t>valabilitate să fie trecut pe etichetă.</w:t>
              </w:r>
            </w:ins>
          </w:p>
        </w:tc>
        <w:tc>
          <w:tcPr>
            <w:tcW w:w="1418" w:type="dxa"/>
          </w:tcPr>
          <w:p w14:paraId="552AA00C" w14:textId="77777777" w:rsidR="00812108" w:rsidRPr="002F446E" w:rsidRDefault="00812108" w:rsidP="00812108">
            <w:pPr>
              <w:rPr>
                <w:rFonts w:ascii="Arial" w:hAnsi="Arial" w:cs="Arial"/>
                <w:sz w:val="14"/>
                <w:szCs w:val="14"/>
              </w:rPr>
            </w:pPr>
          </w:p>
        </w:tc>
        <w:tc>
          <w:tcPr>
            <w:tcW w:w="850" w:type="dxa"/>
          </w:tcPr>
          <w:p w14:paraId="5F4AE0DF" w14:textId="77777777" w:rsidR="00812108" w:rsidRPr="002F446E" w:rsidRDefault="00812108" w:rsidP="00812108">
            <w:pPr>
              <w:rPr>
                <w:rFonts w:ascii="Arial" w:hAnsi="Arial" w:cs="Arial"/>
                <w:sz w:val="14"/>
                <w:szCs w:val="14"/>
              </w:rPr>
            </w:pPr>
          </w:p>
        </w:tc>
        <w:tc>
          <w:tcPr>
            <w:tcW w:w="1559" w:type="dxa"/>
          </w:tcPr>
          <w:p w14:paraId="56A1B628" w14:textId="77777777" w:rsidR="00812108" w:rsidRPr="002F446E" w:rsidRDefault="00812108" w:rsidP="00812108">
            <w:pPr>
              <w:rPr>
                <w:rFonts w:ascii="Arial" w:hAnsi="Arial" w:cs="Arial"/>
                <w:sz w:val="14"/>
                <w:szCs w:val="14"/>
              </w:rPr>
            </w:pPr>
          </w:p>
        </w:tc>
        <w:tc>
          <w:tcPr>
            <w:tcW w:w="2694" w:type="dxa"/>
          </w:tcPr>
          <w:p w14:paraId="73A37AC7" w14:textId="77777777" w:rsidR="00812108" w:rsidRPr="002F446E" w:rsidRDefault="00812108" w:rsidP="00812108">
            <w:pPr>
              <w:rPr>
                <w:rFonts w:ascii="Arial" w:hAnsi="Arial" w:cs="Arial"/>
                <w:sz w:val="14"/>
                <w:szCs w:val="14"/>
              </w:rPr>
            </w:pPr>
          </w:p>
        </w:tc>
        <w:tc>
          <w:tcPr>
            <w:tcW w:w="1275" w:type="dxa"/>
          </w:tcPr>
          <w:p w14:paraId="61AA22B2" w14:textId="77777777" w:rsidR="00812108" w:rsidRPr="002F446E" w:rsidRDefault="00812108" w:rsidP="00812108">
            <w:pPr>
              <w:rPr>
                <w:rFonts w:ascii="Arial" w:hAnsi="Arial" w:cs="Arial"/>
                <w:sz w:val="14"/>
                <w:szCs w:val="14"/>
              </w:rPr>
            </w:pPr>
          </w:p>
        </w:tc>
      </w:tr>
      <w:tr w:rsidR="00812108" w:rsidRPr="002F446E" w14:paraId="734BF7A3" w14:textId="77777777" w:rsidTr="00811DE6">
        <w:trPr>
          <w:trHeight w:val="274"/>
        </w:trPr>
        <w:tc>
          <w:tcPr>
            <w:tcW w:w="709" w:type="dxa"/>
            <w:vAlign w:val="bottom"/>
          </w:tcPr>
          <w:p w14:paraId="1EC0135B" w14:textId="77777777" w:rsidR="00812108" w:rsidRPr="00812108" w:rsidRDefault="00812108" w:rsidP="00812108">
            <w:pPr>
              <w:kinsoku w:val="0"/>
              <w:overflowPunct w:val="0"/>
              <w:jc w:val="center"/>
              <w:rPr>
                <w:color w:val="000000"/>
                <w:sz w:val="16"/>
                <w:szCs w:val="16"/>
              </w:rPr>
            </w:pPr>
            <w:r w:rsidRPr="00812108">
              <w:rPr>
                <w:color w:val="000000"/>
                <w:sz w:val="16"/>
                <w:szCs w:val="16"/>
              </w:rPr>
              <w:t>11.000</w:t>
            </w:r>
          </w:p>
          <w:p w14:paraId="49B34600" w14:textId="77777777" w:rsidR="00812108" w:rsidRPr="00812108" w:rsidRDefault="00812108" w:rsidP="00812108">
            <w:pPr>
              <w:kinsoku w:val="0"/>
              <w:overflowPunct w:val="0"/>
              <w:jc w:val="center"/>
              <w:rPr>
                <w:color w:val="000000"/>
                <w:sz w:val="16"/>
                <w:szCs w:val="16"/>
              </w:rPr>
            </w:pPr>
          </w:p>
          <w:p w14:paraId="7D9153D3" w14:textId="77777777" w:rsidR="00812108" w:rsidRPr="00812108" w:rsidRDefault="00812108" w:rsidP="00812108">
            <w:pPr>
              <w:kinsoku w:val="0"/>
              <w:overflowPunct w:val="0"/>
              <w:jc w:val="center"/>
              <w:rPr>
                <w:color w:val="000000"/>
                <w:sz w:val="16"/>
                <w:szCs w:val="16"/>
              </w:rPr>
            </w:pPr>
          </w:p>
          <w:p w14:paraId="4B49C016" w14:textId="77777777" w:rsidR="00812108" w:rsidRPr="00812108" w:rsidRDefault="00812108" w:rsidP="00812108">
            <w:pPr>
              <w:kinsoku w:val="0"/>
              <w:overflowPunct w:val="0"/>
              <w:jc w:val="center"/>
              <w:rPr>
                <w:color w:val="000000"/>
                <w:sz w:val="16"/>
                <w:szCs w:val="16"/>
              </w:rPr>
            </w:pPr>
          </w:p>
          <w:p w14:paraId="675ADE56" w14:textId="77777777" w:rsidR="00812108" w:rsidRPr="00812108" w:rsidRDefault="00812108" w:rsidP="00812108">
            <w:pPr>
              <w:kinsoku w:val="0"/>
              <w:overflowPunct w:val="0"/>
              <w:jc w:val="center"/>
              <w:rPr>
                <w:bCs/>
                <w:sz w:val="16"/>
                <w:szCs w:val="16"/>
              </w:rPr>
            </w:pPr>
          </w:p>
          <w:p w14:paraId="24107AFC" w14:textId="77777777" w:rsidR="00812108" w:rsidRPr="00812108" w:rsidRDefault="00812108" w:rsidP="00812108">
            <w:pPr>
              <w:kinsoku w:val="0"/>
              <w:overflowPunct w:val="0"/>
              <w:jc w:val="center"/>
              <w:rPr>
                <w:bCs/>
                <w:sz w:val="16"/>
                <w:szCs w:val="16"/>
              </w:rPr>
            </w:pPr>
          </w:p>
          <w:p w14:paraId="760A9D69" w14:textId="46AE109C"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7F41CC7B" w14:textId="77777777" w:rsidR="00812108" w:rsidRPr="00812108" w:rsidRDefault="00812108" w:rsidP="00812108">
            <w:pPr>
              <w:kinsoku w:val="0"/>
              <w:overflowPunct w:val="0"/>
              <w:jc w:val="center"/>
              <w:rPr>
                <w:color w:val="000000"/>
                <w:sz w:val="16"/>
                <w:szCs w:val="16"/>
              </w:rPr>
            </w:pPr>
            <w:r w:rsidRPr="00812108">
              <w:rPr>
                <w:color w:val="000000"/>
                <w:sz w:val="16"/>
                <w:szCs w:val="16"/>
              </w:rPr>
              <w:t>22.000</w:t>
            </w:r>
          </w:p>
          <w:p w14:paraId="1A4E83B2" w14:textId="77777777" w:rsidR="00812108" w:rsidRPr="00812108" w:rsidRDefault="00812108" w:rsidP="00812108">
            <w:pPr>
              <w:kinsoku w:val="0"/>
              <w:overflowPunct w:val="0"/>
              <w:jc w:val="center"/>
              <w:rPr>
                <w:color w:val="000000"/>
                <w:sz w:val="16"/>
                <w:szCs w:val="16"/>
              </w:rPr>
            </w:pPr>
          </w:p>
          <w:p w14:paraId="511F04A0" w14:textId="77777777" w:rsidR="00812108" w:rsidRPr="00812108" w:rsidRDefault="00812108" w:rsidP="00812108">
            <w:pPr>
              <w:kinsoku w:val="0"/>
              <w:overflowPunct w:val="0"/>
              <w:jc w:val="center"/>
              <w:rPr>
                <w:color w:val="000000"/>
                <w:sz w:val="16"/>
                <w:szCs w:val="16"/>
              </w:rPr>
            </w:pPr>
          </w:p>
          <w:p w14:paraId="2E015A79" w14:textId="77777777" w:rsidR="00812108" w:rsidRPr="00812108" w:rsidRDefault="00812108" w:rsidP="00812108">
            <w:pPr>
              <w:kinsoku w:val="0"/>
              <w:overflowPunct w:val="0"/>
              <w:jc w:val="center"/>
              <w:rPr>
                <w:color w:val="000000"/>
                <w:sz w:val="16"/>
                <w:szCs w:val="16"/>
              </w:rPr>
            </w:pPr>
          </w:p>
          <w:p w14:paraId="04F8A076" w14:textId="77777777" w:rsidR="00812108" w:rsidRPr="00812108" w:rsidRDefault="00812108" w:rsidP="00812108">
            <w:pPr>
              <w:kinsoku w:val="0"/>
              <w:overflowPunct w:val="0"/>
              <w:jc w:val="center"/>
              <w:rPr>
                <w:bCs/>
                <w:sz w:val="16"/>
                <w:szCs w:val="16"/>
              </w:rPr>
            </w:pPr>
          </w:p>
          <w:p w14:paraId="513093CD" w14:textId="77777777" w:rsidR="00812108" w:rsidRPr="00812108" w:rsidRDefault="00812108" w:rsidP="00812108">
            <w:pPr>
              <w:kinsoku w:val="0"/>
              <w:overflowPunct w:val="0"/>
              <w:jc w:val="center"/>
              <w:rPr>
                <w:bCs/>
                <w:sz w:val="16"/>
                <w:szCs w:val="16"/>
              </w:rPr>
            </w:pPr>
          </w:p>
          <w:p w14:paraId="1045C1E7" w14:textId="274AE50C"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719F80B0" w14:textId="77777777" w:rsidR="00812108" w:rsidRPr="00C77660" w:rsidRDefault="00812108" w:rsidP="00812108">
            <w:pPr>
              <w:kinsoku w:val="0"/>
              <w:overflowPunct w:val="0"/>
              <w:rPr>
                <w:ins w:id="4273" w:author="User" w:date="2023-11-15T14:52:00Z"/>
                <w:rFonts w:ascii="Arial" w:hAnsi="Arial" w:cs="Arial"/>
                <w:bCs/>
                <w:sz w:val="14"/>
                <w:szCs w:val="14"/>
              </w:rPr>
            </w:pPr>
          </w:p>
          <w:p w14:paraId="0F18CDDC" w14:textId="77777777" w:rsidR="00812108" w:rsidRPr="00C77660" w:rsidRDefault="00812108" w:rsidP="00812108">
            <w:pPr>
              <w:kinsoku w:val="0"/>
              <w:overflowPunct w:val="0"/>
              <w:rPr>
                <w:ins w:id="4274" w:author="User" w:date="2023-11-15T14:52:00Z"/>
                <w:rFonts w:ascii="Arial" w:hAnsi="Arial" w:cs="Arial"/>
                <w:bCs/>
                <w:sz w:val="14"/>
                <w:szCs w:val="14"/>
              </w:rPr>
            </w:pPr>
          </w:p>
          <w:p w14:paraId="459E3661" w14:textId="77777777" w:rsidR="00812108" w:rsidRPr="00C77660" w:rsidRDefault="00812108" w:rsidP="00812108">
            <w:pPr>
              <w:kinsoku w:val="0"/>
              <w:overflowPunct w:val="0"/>
              <w:rPr>
                <w:ins w:id="4275" w:author="User" w:date="2023-11-15T14:52:00Z"/>
                <w:rFonts w:ascii="Arial" w:hAnsi="Arial" w:cs="Arial"/>
                <w:bCs/>
                <w:sz w:val="14"/>
                <w:szCs w:val="14"/>
              </w:rPr>
            </w:pPr>
          </w:p>
          <w:p w14:paraId="61990FB0" w14:textId="77777777" w:rsidR="00812108" w:rsidRPr="00C77660" w:rsidRDefault="00812108" w:rsidP="00812108">
            <w:pPr>
              <w:kinsoku w:val="0"/>
              <w:overflowPunct w:val="0"/>
              <w:rPr>
                <w:ins w:id="4276" w:author="User" w:date="2023-11-15T14:52:00Z"/>
                <w:rFonts w:ascii="Arial" w:hAnsi="Arial" w:cs="Arial"/>
                <w:bCs/>
                <w:sz w:val="14"/>
                <w:szCs w:val="14"/>
              </w:rPr>
            </w:pPr>
          </w:p>
          <w:p w14:paraId="5F2C7F07" w14:textId="47FBB4B8" w:rsidR="00812108" w:rsidRPr="00C77660" w:rsidRDefault="00812108" w:rsidP="00812108">
            <w:pPr>
              <w:pStyle w:val="BodyText"/>
              <w:jc w:val="center"/>
              <w:rPr>
                <w:rFonts w:ascii="Arial" w:hAnsi="Arial" w:cs="Arial"/>
                <w:sz w:val="14"/>
                <w:szCs w:val="14"/>
              </w:rPr>
            </w:pPr>
            <w:ins w:id="4277" w:author="User" w:date="2023-11-15T14:52:00Z">
              <w:r w:rsidRPr="00C77660">
                <w:rPr>
                  <w:rFonts w:ascii="Arial" w:hAnsi="Arial" w:cs="Arial"/>
                  <w:bCs/>
                  <w:sz w:val="14"/>
                  <w:szCs w:val="14"/>
                </w:rPr>
                <w:t>buc</w:t>
              </w:r>
            </w:ins>
          </w:p>
        </w:tc>
        <w:tc>
          <w:tcPr>
            <w:tcW w:w="1984" w:type="dxa"/>
          </w:tcPr>
          <w:p w14:paraId="5E30210A" w14:textId="77777777" w:rsidR="00812108" w:rsidRDefault="00812108" w:rsidP="00812108">
            <w:pPr>
              <w:pStyle w:val="BodyText"/>
              <w:ind w:left="0"/>
              <w:rPr>
                <w:rFonts w:ascii="Arial" w:hAnsi="Arial" w:cs="Arial"/>
                <w:sz w:val="14"/>
                <w:szCs w:val="14"/>
                <w:lang w:val="fr-FR"/>
              </w:rPr>
            </w:pPr>
            <w:ins w:id="4278"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49120DA7" w14:textId="77705DE3" w:rsidR="00812108" w:rsidRPr="00C77660" w:rsidRDefault="00812108" w:rsidP="00812108">
            <w:pPr>
              <w:pStyle w:val="BodyText"/>
              <w:ind w:left="0"/>
              <w:rPr>
                <w:rFonts w:ascii="Arial" w:hAnsi="Arial" w:cs="Arial"/>
                <w:sz w:val="14"/>
                <w:szCs w:val="14"/>
                <w:lang w:val="it-IT"/>
              </w:rPr>
            </w:pPr>
            <w:ins w:id="4279" w:author="User" w:date="2023-11-16T11:15:00Z">
              <w:r w:rsidRPr="00C77660">
                <w:rPr>
                  <w:rFonts w:ascii="Arial" w:hAnsi="Arial" w:cs="Arial"/>
                  <w:sz w:val="14"/>
                  <w:szCs w:val="14"/>
                  <w:lang w:val="pt-BR"/>
                </w:rPr>
                <w:lastRenderedPageBreak/>
                <w:t>Livrarea se va face de către furnizor, în termen de maxim 12 ore de la primirea comenzii telefonice şi vor fi însoțite de certificate de calitate.</w:t>
              </w:r>
            </w:ins>
          </w:p>
        </w:tc>
        <w:tc>
          <w:tcPr>
            <w:tcW w:w="2268" w:type="dxa"/>
          </w:tcPr>
          <w:p w14:paraId="44D6C165" w14:textId="77777777" w:rsidR="00812108" w:rsidRPr="00C77660" w:rsidRDefault="00812108" w:rsidP="00812108">
            <w:pPr>
              <w:widowControl/>
              <w:autoSpaceDE/>
              <w:autoSpaceDN/>
              <w:adjustRightInd/>
              <w:rPr>
                <w:ins w:id="4280" w:author="User" w:date="2023-11-16T13:18:00Z"/>
                <w:rFonts w:ascii="Arial" w:hAnsi="Arial" w:cs="Arial"/>
                <w:color w:val="000000"/>
                <w:sz w:val="14"/>
                <w:szCs w:val="14"/>
              </w:rPr>
            </w:pPr>
            <w:ins w:id="4281" w:author="User" w:date="2023-11-15T14:52:00Z">
              <w:r w:rsidRPr="00C77660">
                <w:rPr>
                  <w:rFonts w:ascii="Arial" w:hAnsi="Arial" w:cs="Arial"/>
                  <w:b/>
                  <w:bCs/>
                  <w:i/>
                  <w:iCs/>
                  <w:color w:val="000000"/>
                  <w:sz w:val="14"/>
                  <w:szCs w:val="14"/>
                </w:rPr>
                <w:lastRenderedPageBreak/>
                <w:t>Lapte condensat, 10g</w:t>
              </w:r>
              <w:r w:rsidRPr="00C77660">
                <w:rPr>
                  <w:rFonts w:ascii="Arial" w:hAnsi="Arial" w:cs="Arial"/>
                  <w:color w:val="000000"/>
                  <w:sz w:val="14"/>
                  <w:szCs w:val="14"/>
                </w:rPr>
                <w:t>,</w:t>
              </w:r>
            </w:ins>
          </w:p>
          <w:p w14:paraId="7DC607EB" w14:textId="77777777" w:rsidR="00812108" w:rsidRPr="00C77660" w:rsidRDefault="00812108" w:rsidP="00812108">
            <w:pPr>
              <w:widowControl/>
              <w:autoSpaceDE/>
              <w:autoSpaceDN/>
              <w:adjustRightInd/>
              <w:rPr>
                <w:ins w:id="4282" w:author="User" w:date="2023-11-16T13:18:00Z"/>
                <w:rFonts w:ascii="Arial" w:hAnsi="Arial" w:cs="Arial"/>
                <w:color w:val="000000"/>
                <w:sz w:val="14"/>
                <w:szCs w:val="14"/>
              </w:rPr>
            </w:pPr>
            <w:ins w:id="4283" w:author="User" w:date="2023-11-15T14:52:00Z">
              <w:r w:rsidRPr="00C77660">
                <w:rPr>
                  <w:rFonts w:ascii="Arial" w:hAnsi="Arial" w:cs="Arial"/>
                  <w:color w:val="000000"/>
                  <w:sz w:val="14"/>
                  <w:szCs w:val="14"/>
                  <w:rPrChange w:id="4284" w:author="User" w:date="2023-11-16T13:18:00Z">
                    <w:rPr>
                      <w:color w:val="000000"/>
                      <w:sz w:val="20"/>
                      <w:szCs w:val="20"/>
                    </w:rPr>
                  </w:rPrChange>
                </w:rPr>
                <w:t xml:space="preserve">Lapte concentrat de cafea, </w:t>
              </w:r>
            </w:ins>
            <w:ins w:id="4285" w:author="User" w:date="2023-11-16T13:19:00Z">
              <w:r w:rsidRPr="00C77660">
                <w:rPr>
                  <w:rFonts w:ascii="Arial" w:hAnsi="Arial" w:cs="Arial"/>
                  <w:color w:val="000000"/>
                  <w:sz w:val="14"/>
                  <w:szCs w:val="14"/>
                </w:rPr>
                <w:t xml:space="preserve">10% grăsime, </w:t>
              </w:r>
            </w:ins>
            <w:ins w:id="4286" w:author="User" w:date="2023-11-15T14:52:00Z">
              <w:r w:rsidRPr="00C77660">
                <w:rPr>
                  <w:rFonts w:ascii="Arial" w:hAnsi="Arial" w:cs="Arial"/>
                  <w:color w:val="000000"/>
                  <w:sz w:val="14"/>
                  <w:szCs w:val="14"/>
                  <w:rPrChange w:id="4287" w:author="User" w:date="2023-11-16T13:18:00Z">
                    <w:rPr>
                      <w:color w:val="000000"/>
                      <w:sz w:val="20"/>
                      <w:szCs w:val="20"/>
                    </w:rPr>
                  </w:rPrChange>
                </w:rPr>
                <w:t>UHT, omogenizat, cu 10% gr</w:t>
              </w:r>
            </w:ins>
            <w:ins w:id="4288" w:author="User" w:date="2023-11-16T13:19:00Z">
              <w:r w:rsidRPr="00C77660">
                <w:rPr>
                  <w:rFonts w:ascii="Arial" w:hAnsi="Arial" w:cs="Arial"/>
                  <w:color w:val="000000"/>
                  <w:sz w:val="14"/>
                  <w:szCs w:val="14"/>
                </w:rPr>
                <w:t>ă</w:t>
              </w:r>
            </w:ins>
            <w:ins w:id="4289" w:author="User" w:date="2023-11-15T14:52:00Z">
              <w:r w:rsidRPr="00C77660">
                <w:rPr>
                  <w:rFonts w:ascii="Arial" w:hAnsi="Arial" w:cs="Arial"/>
                  <w:color w:val="000000"/>
                  <w:sz w:val="14"/>
                  <w:szCs w:val="14"/>
                  <w:rPrChange w:id="4290" w:author="User" w:date="2023-11-16T13:18:00Z">
                    <w:rPr>
                      <w:color w:val="000000"/>
                      <w:sz w:val="20"/>
                      <w:szCs w:val="20"/>
                    </w:rPr>
                  </w:rPrChange>
                </w:rPr>
                <w:t>sime.</w:t>
              </w:r>
            </w:ins>
          </w:p>
          <w:p w14:paraId="49A4BB89" w14:textId="77777777" w:rsidR="00812108" w:rsidRPr="00C77660" w:rsidRDefault="00812108" w:rsidP="00812108">
            <w:pPr>
              <w:jc w:val="both"/>
              <w:rPr>
                <w:rFonts w:ascii="Arial" w:hAnsi="Arial" w:cs="Arial"/>
                <w:b/>
                <w:sz w:val="14"/>
                <w:szCs w:val="14"/>
                <w:u w:val="single"/>
                <w:lang w:val="it-IT"/>
              </w:rPr>
            </w:pPr>
          </w:p>
        </w:tc>
        <w:tc>
          <w:tcPr>
            <w:tcW w:w="1134" w:type="dxa"/>
          </w:tcPr>
          <w:p w14:paraId="4FBB5C86" w14:textId="510CCC6C" w:rsidR="00812108" w:rsidRPr="00C77660" w:rsidRDefault="00812108" w:rsidP="00812108">
            <w:pPr>
              <w:kinsoku w:val="0"/>
              <w:overflowPunct w:val="0"/>
              <w:ind w:right="-44"/>
              <w:jc w:val="both"/>
              <w:rPr>
                <w:rFonts w:ascii="Arial" w:hAnsi="Arial" w:cs="Arial"/>
                <w:iCs/>
                <w:spacing w:val="1"/>
                <w:sz w:val="14"/>
                <w:szCs w:val="14"/>
              </w:rPr>
            </w:pPr>
            <w:ins w:id="4291" w:author="User" w:date="2023-11-16T11:40:00Z">
              <w:r w:rsidRPr="00C77660">
                <w:rPr>
                  <w:rFonts w:ascii="Arial" w:hAnsi="Arial" w:cs="Arial"/>
                  <w:iCs/>
                  <w:spacing w:val="1"/>
                  <w:sz w:val="14"/>
                  <w:szCs w:val="14"/>
                </w:rPr>
                <w:t>NU ESTE CAZUL</w:t>
              </w:r>
            </w:ins>
          </w:p>
        </w:tc>
        <w:tc>
          <w:tcPr>
            <w:tcW w:w="1701" w:type="dxa"/>
          </w:tcPr>
          <w:p w14:paraId="730B3B79" w14:textId="77777777" w:rsidR="00812108" w:rsidRPr="00C77660" w:rsidRDefault="00812108" w:rsidP="00812108">
            <w:pPr>
              <w:kinsoku w:val="0"/>
              <w:overflowPunct w:val="0"/>
              <w:jc w:val="both"/>
              <w:rPr>
                <w:ins w:id="4292" w:author="User" w:date="2023-11-16T11:32:00Z"/>
                <w:rFonts w:ascii="Arial" w:hAnsi="Arial" w:cs="Arial"/>
                <w:iCs/>
                <w:spacing w:val="1"/>
                <w:sz w:val="14"/>
                <w:szCs w:val="14"/>
              </w:rPr>
            </w:pPr>
            <w:ins w:id="4293" w:author="User" w:date="2023-11-16T11:32:00Z">
              <w:r w:rsidRPr="00C77660">
                <w:rPr>
                  <w:rFonts w:ascii="Arial" w:hAnsi="Arial" w:cs="Arial"/>
                  <w:iCs/>
                  <w:spacing w:val="1"/>
                  <w:sz w:val="14"/>
                  <w:szCs w:val="14"/>
                </w:rPr>
                <w:t>Termen de</w:t>
              </w:r>
            </w:ins>
          </w:p>
          <w:p w14:paraId="10F594E9" w14:textId="77777777" w:rsidR="00812108" w:rsidRPr="00C77660" w:rsidRDefault="00812108" w:rsidP="00812108">
            <w:pPr>
              <w:kinsoku w:val="0"/>
              <w:overflowPunct w:val="0"/>
              <w:jc w:val="both"/>
              <w:rPr>
                <w:ins w:id="4294" w:author="User" w:date="2023-11-16T11:32:00Z"/>
                <w:rFonts w:ascii="Arial" w:hAnsi="Arial" w:cs="Arial"/>
                <w:iCs/>
                <w:spacing w:val="1"/>
                <w:sz w:val="14"/>
                <w:szCs w:val="14"/>
              </w:rPr>
            </w:pPr>
            <w:ins w:id="4295" w:author="User" w:date="2023-11-16T11:32:00Z">
              <w:r w:rsidRPr="00C77660">
                <w:rPr>
                  <w:rFonts w:ascii="Arial" w:hAnsi="Arial" w:cs="Arial"/>
                  <w:iCs/>
                  <w:spacing w:val="1"/>
                  <w:sz w:val="14"/>
                  <w:szCs w:val="14"/>
                </w:rPr>
                <w:t>valabilitate de la data recepţiei:</w:t>
              </w:r>
            </w:ins>
          </w:p>
          <w:p w14:paraId="385E5D2D" w14:textId="77777777" w:rsidR="00812108" w:rsidRPr="00C77660" w:rsidRDefault="00812108" w:rsidP="00812108">
            <w:pPr>
              <w:kinsoku w:val="0"/>
              <w:overflowPunct w:val="0"/>
              <w:jc w:val="both"/>
              <w:rPr>
                <w:ins w:id="4296" w:author="User" w:date="2023-11-16T11:32:00Z"/>
                <w:rFonts w:ascii="Arial" w:hAnsi="Arial" w:cs="Arial"/>
                <w:iCs/>
                <w:spacing w:val="1"/>
                <w:sz w:val="14"/>
                <w:szCs w:val="14"/>
              </w:rPr>
            </w:pPr>
            <w:ins w:id="4297" w:author="User" w:date="2023-11-16T11:32:00Z">
              <w:r w:rsidRPr="00C77660">
                <w:rPr>
                  <w:rFonts w:ascii="Arial" w:hAnsi="Arial" w:cs="Arial"/>
                  <w:iCs/>
                  <w:spacing w:val="1"/>
                  <w:sz w:val="14"/>
                  <w:szCs w:val="14"/>
                </w:rPr>
                <w:t>minim 6luni. </w:t>
              </w:r>
            </w:ins>
          </w:p>
          <w:p w14:paraId="17295979" w14:textId="77777777" w:rsidR="00812108" w:rsidRPr="00C77660" w:rsidRDefault="00812108" w:rsidP="00812108">
            <w:pPr>
              <w:kinsoku w:val="0"/>
              <w:overflowPunct w:val="0"/>
              <w:jc w:val="both"/>
              <w:rPr>
                <w:ins w:id="4298" w:author="User" w:date="2023-11-16T11:32:00Z"/>
                <w:rFonts w:ascii="Arial" w:hAnsi="Arial" w:cs="Arial"/>
                <w:iCs/>
                <w:spacing w:val="1"/>
                <w:sz w:val="14"/>
                <w:szCs w:val="14"/>
              </w:rPr>
            </w:pPr>
            <w:ins w:id="4299" w:author="User" w:date="2023-11-16T11:32:00Z">
              <w:r w:rsidRPr="00C77660">
                <w:rPr>
                  <w:rFonts w:ascii="Arial" w:hAnsi="Arial" w:cs="Arial"/>
                  <w:iCs/>
                  <w:spacing w:val="1"/>
                  <w:sz w:val="14"/>
                  <w:szCs w:val="14"/>
                </w:rPr>
                <w:t>Termenul de</w:t>
              </w:r>
            </w:ins>
          </w:p>
          <w:p w14:paraId="1A83B38E" w14:textId="285A2D6F" w:rsidR="00812108" w:rsidRPr="00C77660" w:rsidRDefault="00812108" w:rsidP="00812108">
            <w:pPr>
              <w:jc w:val="both"/>
              <w:rPr>
                <w:rFonts w:ascii="Arial" w:hAnsi="Arial" w:cs="Arial"/>
                <w:sz w:val="14"/>
                <w:szCs w:val="14"/>
              </w:rPr>
            </w:pPr>
            <w:ins w:id="4300" w:author="User" w:date="2023-11-16T11:32:00Z">
              <w:r w:rsidRPr="00C77660">
                <w:rPr>
                  <w:rFonts w:ascii="Arial" w:hAnsi="Arial" w:cs="Arial"/>
                  <w:iCs/>
                  <w:spacing w:val="1"/>
                  <w:sz w:val="14"/>
                  <w:szCs w:val="14"/>
                </w:rPr>
                <w:t>valabilitate să fie trecut pe etichetă.</w:t>
              </w:r>
            </w:ins>
          </w:p>
        </w:tc>
        <w:tc>
          <w:tcPr>
            <w:tcW w:w="1418" w:type="dxa"/>
          </w:tcPr>
          <w:p w14:paraId="498C000A" w14:textId="77777777" w:rsidR="00812108" w:rsidRPr="002F446E" w:rsidRDefault="00812108" w:rsidP="00812108">
            <w:pPr>
              <w:rPr>
                <w:rFonts w:ascii="Arial" w:hAnsi="Arial" w:cs="Arial"/>
                <w:sz w:val="14"/>
                <w:szCs w:val="14"/>
              </w:rPr>
            </w:pPr>
          </w:p>
        </w:tc>
        <w:tc>
          <w:tcPr>
            <w:tcW w:w="850" w:type="dxa"/>
          </w:tcPr>
          <w:p w14:paraId="1AEA54FB" w14:textId="77777777" w:rsidR="00812108" w:rsidRPr="002F446E" w:rsidRDefault="00812108" w:rsidP="00812108">
            <w:pPr>
              <w:rPr>
                <w:rFonts w:ascii="Arial" w:hAnsi="Arial" w:cs="Arial"/>
                <w:sz w:val="14"/>
                <w:szCs w:val="14"/>
              </w:rPr>
            </w:pPr>
          </w:p>
        </w:tc>
        <w:tc>
          <w:tcPr>
            <w:tcW w:w="1559" w:type="dxa"/>
          </w:tcPr>
          <w:p w14:paraId="2ACAD064" w14:textId="77777777" w:rsidR="00812108" w:rsidRPr="002F446E" w:rsidRDefault="00812108" w:rsidP="00812108">
            <w:pPr>
              <w:rPr>
                <w:rFonts w:ascii="Arial" w:hAnsi="Arial" w:cs="Arial"/>
                <w:sz w:val="14"/>
                <w:szCs w:val="14"/>
              </w:rPr>
            </w:pPr>
          </w:p>
        </w:tc>
        <w:tc>
          <w:tcPr>
            <w:tcW w:w="2694" w:type="dxa"/>
          </w:tcPr>
          <w:p w14:paraId="177FB6CD" w14:textId="77777777" w:rsidR="00812108" w:rsidRPr="002F446E" w:rsidRDefault="00812108" w:rsidP="00812108">
            <w:pPr>
              <w:rPr>
                <w:rFonts w:ascii="Arial" w:hAnsi="Arial" w:cs="Arial"/>
                <w:sz w:val="14"/>
                <w:szCs w:val="14"/>
              </w:rPr>
            </w:pPr>
          </w:p>
        </w:tc>
        <w:tc>
          <w:tcPr>
            <w:tcW w:w="1275" w:type="dxa"/>
          </w:tcPr>
          <w:p w14:paraId="19948F59" w14:textId="77777777" w:rsidR="00812108" w:rsidRPr="002F446E" w:rsidRDefault="00812108" w:rsidP="00812108">
            <w:pPr>
              <w:rPr>
                <w:rFonts w:ascii="Arial" w:hAnsi="Arial" w:cs="Arial"/>
                <w:sz w:val="14"/>
                <w:szCs w:val="14"/>
              </w:rPr>
            </w:pPr>
          </w:p>
        </w:tc>
      </w:tr>
      <w:tr w:rsidR="00812108" w:rsidRPr="002F446E" w14:paraId="5BF80859" w14:textId="77777777" w:rsidTr="00770FAD">
        <w:trPr>
          <w:trHeight w:val="274"/>
        </w:trPr>
        <w:tc>
          <w:tcPr>
            <w:tcW w:w="709" w:type="dxa"/>
            <w:vAlign w:val="bottom"/>
          </w:tcPr>
          <w:p w14:paraId="12D7C4A1" w14:textId="77777777" w:rsidR="00812108" w:rsidRPr="00812108" w:rsidRDefault="00812108" w:rsidP="00812108">
            <w:pPr>
              <w:kinsoku w:val="0"/>
              <w:overflowPunct w:val="0"/>
              <w:jc w:val="center"/>
              <w:rPr>
                <w:color w:val="000000"/>
                <w:sz w:val="16"/>
                <w:szCs w:val="16"/>
              </w:rPr>
            </w:pPr>
            <w:r w:rsidRPr="00812108">
              <w:rPr>
                <w:color w:val="000000"/>
                <w:sz w:val="16"/>
                <w:szCs w:val="16"/>
              </w:rPr>
              <w:t>550</w:t>
            </w:r>
          </w:p>
          <w:p w14:paraId="7A9F0976" w14:textId="77777777" w:rsidR="00812108" w:rsidRPr="00812108" w:rsidRDefault="00812108" w:rsidP="00812108">
            <w:pPr>
              <w:kinsoku w:val="0"/>
              <w:overflowPunct w:val="0"/>
              <w:jc w:val="center"/>
              <w:rPr>
                <w:color w:val="000000"/>
                <w:sz w:val="16"/>
                <w:szCs w:val="16"/>
              </w:rPr>
            </w:pPr>
          </w:p>
          <w:p w14:paraId="423ADDD1" w14:textId="77777777" w:rsidR="00812108" w:rsidRPr="00812108" w:rsidRDefault="00812108" w:rsidP="00812108">
            <w:pPr>
              <w:kinsoku w:val="0"/>
              <w:overflowPunct w:val="0"/>
              <w:jc w:val="center"/>
              <w:rPr>
                <w:bCs/>
                <w:sz w:val="16"/>
                <w:szCs w:val="16"/>
              </w:rPr>
            </w:pPr>
          </w:p>
          <w:p w14:paraId="675C6EC5" w14:textId="77777777" w:rsidR="00812108" w:rsidRPr="00812108" w:rsidRDefault="00812108" w:rsidP="00812108">
            <w:pPr>
              <w:kinsoku w:val="0"/>
              <w:overflowPunct w:val="0"/>
              <w:jc w:val="center"/>
              <w:rPr>
                <w:bCs/>
                <w:sz w:val="16"/>
                <w:szCs w:val="16"/>
              </w:rPr>
            </w:pPr>
          </w:p>
          <w:p w14:paraId="60125F38" w14:textId="77777777" w:rsidR="00812108" w:rsidRPr="00812108" w:rsidRDefault="00812108" w:rsidP="00812108">
            <w:pPr>
              <w:kinsoku w:val="0"/>
              <w:overflowPunct w:val="0"/>
              <w:jc w:val="center"/>
              <w:rPr>
                <w:bCs/>
                <w:sz w:val="16"/>
                <w:szCs w:val="16"/>
              </w:rPr>
            </w:pPr>
          </w:p>
          <w:p w14:paraId="3BDBD783" w14:textId="77777777" w:rsidR="00812108" w:rsidRPr="00812108" w:rsidRDefault="00812108" w:rsidP="00812108">
            <w:pPr>
              <w:kinsoku w:val="0"/>
              <w:overflowPunct w:val="0"/>
              <w:jc w:val="center"/>
              <w:rPr>
                <w:bCs/>
                <w:sz w:val="16"/>
                <w:szCs w:val="16"/>
              </w:rPr>
            </w:pPr>
          </w:p>
          <w:p w14:paraId="7BE79334" w14:textId="77777777" w:rsidR="00812108" w:rsidRPr="00812108" w:rsidRDefault="00812108" w:rsidP="00812108">
            <w:pPr>
              <w:kinsoku w:val="0"/>
              <w:overflowPunct w:val="0"/>
              <w:jc w:val="center"/>
              <w:rPr>
                <w:bCs/>
                <w:sz w:val="16"/>
                <w:szCs w:val="16"/>
              </w:rPr>
            </w:pPr>
          </w:p>
          <w:p w14:paraId="44680BCB" w14:textId="268DB0D3"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74F71604" w14:textId="77777777" w:rsidR="00812108" w:rsidRPr="00812108" w:rsidRDefault="00812108" w:rsidP="00812108">
            <w:pPr>
              <w:kinsoku w:val="0"/>
              <w:overflowPunct w:val="0"/>
              <w:jc w:val="center"/>
              <w:rPr>
                <w:color w:val="000000"/>
                <w:sz w:val="16"/>
                <w:szCs w:val="16"/>
              </w:rPr>
            </w:pPr>
            <w:r w:rsidRPr="00812108">
              <w:rPr>
                <w:color w:val="000000"/>
                <w:sz w:val="16"/>
                <w:szCs w:val="16"/>
              </w:rPr>
              <w:t>1.100</w:t>
            </w:r>
          </w:p>
          <w:p w14:paraId="461482FA" w14:textId="77777777" w:rsidR="00812108" w:rsidRPr="00812108" w:rsidRDefault="00812108" w:rsidP="00812108">
            <w:pPr>
              <w:kinsoku w:val="0"/>
              <w:overflowPunct w:val="0"/>
              <w:jc w:val="center"/>
              <w:rPr>
                <w:color w:val="000000"/>
                <w:sz w:val="16"/>
                <w:szCs w:val="16"/>
              </w:rPr>
            </w:pPr>
          </w:p>
          <w:p w14:paraId="1BF17D79" w14:textId="77777777" w:rsidR="00812108" w:rsidRPr="00812108" w:rsidRDefault="00812108" w:rsidP="00812108">
            <w:pPr>
              <w:kinsoku w:val="0"/>
              <w:overflowPunct w:val="0"/>
              <w:jc w:val="center"/>
              <w:rPr>
                <w:bCs/>
                <w:sz w:val="16"/>
                <w:szCs w:val="16"/>
              </w:rPr>
            </w:pPr>
          </w:p>
          <w:p w14:paraId="1A675DD5" w14:textId="77777777" w:rsidR="00812108" w:rsidRPr="00812108" w:rsidRDefault="00812108" w:rsidP="00812108">
            <w:pPr>
              <w:kinsoku w:val="0"/>
              <w:overflowPunct w:val="0"/>
              <w:jc w:val="center"/>
              <w:rPr>
                <w:bCs/>
                <w:sz w:val="16"/>
                <w:szCs w:val="16"/>
              </w:rPr>
            </w:pPr>
          </w:p>
          <w:p w14:paraId="0A8763D0" w14:textId="77777777" w:rsidR="00812108" w:rsidRPr="00812108" w:rsidRDefault="00812108" w:rsidP="00812108">
            <w:pPr>
              <w:kinsoku w:val="0"/>
              <w:overflowPunct w:val="0"/>
              <w:jc w:val="center"/>
              <w:rPr>
                <w:bCs/>
                <w:sz w:val="16"/>
                <w:szCs w:val="16"/>
              </w:rPr>
            </w:pPr>
          </w:p>
          <w:p w14:paraId="070CD538" w14:textId="77777777" w:rsidR="00812108" w:rsidRPr="00812108" w:rsidRDefault="00812108" w:rsidP="00812108">
            <w:pPr>
              <w:kinsoku w:val="0"/>
              <w:overflowPunct w:val="0"/>
              <w:jc w:val="center"/>
              <w:rPr>
                <w:bCs/>
                <w:sz w:val="16"/>
                <w:szCs w:val="16"/>
              </w:rPr>
            </w:pPr>
          </w:p>
          <w:p w14:paraId="125C70BB" w14:textId="77777777" w:rsidR="00812108" w:rsidRPr="00812108" w:rsidRDefault="00812108" w:rsidP="00812108">
            <w:pPr>
              <w:kinsoku w:val="0"/>
              <w:overflowPunct w:val="0"/>
              <w:jc w:val="center"/>
              <w:rPr>
                <w:bCs/>
                <w:sz w:val="16"/>
                <w:szCs w:val="16"/>
              </w:rPr>
            </w:pPr>
          </w:p>
          <w:p w14:paraId="66995405" w14:textId="7E073131"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6E41F36A" w14:textId="77777777" w:rsidR="00812108" w:rsidRPr="00C77660" w:rsidRDefault="00812108" w:rsidP="00812108">
            <w:pPr>
              <w:kinsoku w:val="0"/>
              <w:overflowPunct w:val="0"/>
              <w:rPr>
                <w:ins w:id="4301" w:author="User" w:date="2023-11-15T14:52:00Z"/>
                <w:rFonts w:ascii="Arial" w:hAnsi="Arial" w:cs="Arial"/>
                <w:bCs/>
                <w:sz w:val="14"/>
                <w:szCs w:val="14"/>
              </w:rPr>
            </w:pPr>
          </w:p>
          <w:p w14:paraId="73241E65" w14:textId="77777777" w:rsidR="00812108" w:rsidRPr="00C77660" w:rsidRDefault="00812108" w:rsidP="00812108">
            <w:pPr>
              <w:kinsoku w:val="0"/>
              <w:overflowPunct w:val="0"/>
              <w:rPr>
                <w:ins w:id="4302" w:author="User" w:date="2023-11-15T14:52:00Z"/>
                <w:rFonts w:ascii="Arial" w:hAnsi="Arial" w:cs="Arial"/>
                <w:bCs/>
                <w:sz w:val="14"/>
                <w:szCs w:val="14"/>
              </w:rPr>
            </w:pPr>
          </w:p>
          <w:p w14:paraId="4BAEF051" w14:textId="77777777" w:rsidR="00812108" w:rsidRPr="00C77660" w:rsidRDefault="00812108" w:rsidP="00812108">
            <w:pPr>
              <w:kinsoku w:val="0"/>
              <w:overflowPunct w:val="0"/>
              <w:rPr>
                <w:ins w:id="4303" w:author="User" w:date="2023-11-15T14:52:00Z"/>
                <w:rFonts w:ascii="Arial" w:hAnsi="Arial" w:cs="Arial"/>
                <w:bCs/>
                <w:sz w:val="14"/>
                <w:szCs w:val="14"/>
              </w:rPr>
            </w:pPr>
          </w:p>
          <w:p w14:paraId="1146355C" w14:textId="77777777" w:rsidR="00812108" w:rsidRPr="00C77660" w:rsidRDefault="00812108" w:rsidP="00812108">
            <w:pPr>
              <w:kinsoku w:val="0"/>
              <w:overflowPunct w:val="0"/>
              <w:rPr>
                <w:ins w:id="4304" w:author="User" w:date="2023-11-15T14:52:00Z"/>
                <w:rFonts w:ascii="Arial" w:hAnsi="Arial" w:cs="Arial"/>
                <w:bCs/>
                <w:sz w:val="14"/>
                <w:szCs w:val="14"/>
              </w:rPr>
            </w:pPr>
          </w:p>
          <w:p w14:paraId="4D79CD68" w14:textId="77777777" w:rsidR="00812108" w:rsidRPr="00C77660" w:rsidRDefault="00812108" w:rsidP="00812108">
            <w:pPr>
              <w:kinsoku w:val="0"/>
              <w:overflowPunct w:val="0"/>
              <w:rPr>
                <w:ins w:id="4305" w:author="User" w:date="2023-11-15T14:52:00Z"/>
                <w:rFonts w:ascii="Arial" w:hAnsi="Arial" w:cs="Arial"/>
                <w:bCs/>
                <w:sz w:val="14"/>
                <w:szCs w:val="14"/>
              </w:rPr>
            </w:pPr>
            <w:r w:rsidRPr="00C77660">
              <w:rPr>
                <w:rFonts w:ascii="Arial" w:hAnsi="Arial" w:cs="Arial"/>
                <w:bCs/>
                <w:sz w:val="14"/>
                <w:szCs w:val="14"/>
              </w:rPr>
              <w:t>l</w:t>
            </w:r>
          </w:p>
          <w:p w14:paraId="23392586" w14:textId="2B18B76F" w:rsidR="00812108" w:rsidRPr="00C77660" w:rsidRDefault="00812108" w:rsidP="00812108">
            <w:pPr>
              <w:pStyle w:val="BodyText"/>
              <w:jc w:val="center"/>
              <w:rPr>
                <w:rFonts w:ascii="Arial" w:hAnsi="Arial" w:cs="Arial"/>
                <w:sz w:val="14"/>
                <w:szCs w:val="14"/>
              </w:rPr>
            </w:pPr>
          </w:p>
        </w:tc>
        <w:tc>
          <w:tcPr>
            <w:tcW w:w="1984" w:type="dxa"/>
          </w:tcPr>
          <w:p w14:paraId="1361BA22" w14:textId="77777777" w:rsidR="00812108" w:rsidRDefault="00812108" w:rsidP="00812108">
            <w:pPr>
              <w:pStyle w:val="BodyText"/>
              <w:ind w:left="0"/>
              <w:rPr>
                <w:rFonts w:ascii="Arial" w:hAnsi="Arial" w:cs="Arial"/>
                <w:sz w:val="14"/>
                <w:szCs w:val="14"/>
                <w:lang w:val="fr-FR"/>
              </w:rPr>
            </w:pPr>
            <w:ins w:id="4306" w:author="User" w:date="2023-11-16T10:57: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62615A1F" w14:textId="272E57E9" w:rsidR="00812108" w:rsidRPr="00C77660" w:rsidRDefault="00812108" w:rsidP="00812108">
            <w:pPr>
              <w:pStyle w:val="BodyText"/>
              <w:ind w:left="0"/>
              <w:rPr>
                <w:rFonts w:ascii="Arial" w:hAnsi="Arial" w:cs="Arial"/>
                <w:sz w:val="14"/>
                <w:szCs w:val="14"/>
                <w:lang w:val="it-IT"/>
              </w:rPr>
            </w:pPr>
            <w:ins w:id="4307"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D4C937F" w14:textId="77777777" w:rsidR="00812108" w:rsidRPr="00C77660" w:rsidRDefault="00812108">
            <w:pPr>
              <w:widowControl/>
              <w:autoSpaceDE/>
              <w:autoSpaceDN/>
              <w:adjustRightInd/>
              <w:jc w:val="both"/>
              <w:rPr>
                <w:ins w:id="4308" w:author="User" w:date="2023-11-15T14:52:00Z"/>
                <w:rFonts w:ascii="Arial" w:hAnsi="Arial" w:cs="Arial"/>
                <w:color w:val="000000"/>
                <w:sz w:val="14"/>
                <w:szCs w:val="14"/>
              </w:rPr>
              <w:pPrChange w:id="4309" w:author="User" w:date="2023-11-16T13:18:00Z">
                <w:pPr>
                  <w:widowControl/>
                  <w:autoSpaceDE/>
                  <w:autoSpaceDN/>
                  <w:adjustRightInd/>
                </w:pPr>
              </w:pPrChange>
            </w:pPr>
            <w:ins w:id="4310" w:author="User" w:date="2023-11-15T14:52:00Z">
              <w:r w:rsidRPr="00C77660">
                <w:rPr>
                  <w:rFonts w:ascii="Arial" w:hAnsi="Arial" w:cs="Arial"/>
                  <w:b/>
                  <w:bCs/>
                  <w:i/>
                  <w:iCs/>
                  <w:color w:val="000000"/>
                  <w:sz w:val="14"/>
                  <w:szCs w:val="14"/>
                </w:rPr>
                <w:t>Lapte ultrapasteurizat UHT de vacă</w:t>
              </w:r>
              <w:r w:rsidRPr="00C77660">
                <w:rPr>
                  <w:rFonts w:ascii="Arial" w:hAnsi="Arial" w:cs="Arial"/>
                  <w:color w:val="000000"/>
                  <w:sz w:val="14"/>
                  <w:szCs w:val="14"/>
                </w:rPr>
                <w:t xml:space="preserve"> </w:t>
              </w:r>
              <w:r w:rsidRPr="00C77660">
                <w:rPr>
                  <w:rFonts w:ascii="Arial" w:hAnsi="Arial" w:cs="Arial"/>
                  <w:b/>
                  <w:bCs/>
                  <w:color w:val="000000"/>
                  <w:sz w:val="14"/>
                  <w:szCs w:val="14"/>
                  <w:rPrChange w:id="4311" w:author="User" w:date="2023-11-16T13:18:00Z">
                    <w:rPr>
                      <w:color w:val="000000"/>
                      <w:sz w:val="20"/>
                      <w:szCs w:val="20"/>
                    </w:rPr>
                  </w:rPrChange>
                </w:rPr>
                <w:t>3,5%</w:t>
              </w:r>
              <w:r w:rsidRPr="00C77660">
                <w:rPr>
                  <w:rFonts w:ascii="Arial" w:hAnsi="Arial" w:cs="Arial"/>
                  <w:color w:val="000000"/>
                  <w:sz w:val="14"/>
                  <w:szCs w:val="14"/>
                </w:rPr>
                <w:t xml:space="preserve"> </w:t>
              </w:r>
              <w:r w:rsidRPr="00C77660">
                <w:rPr>
                  <w:rFonts w:ascii="Arial" w:hAnsi="Arial" w:cs="Arial"/>
                  <w:b/>
                  <w:bCs/>
                  <w:color w:val="000000"/>
                  <w:sz w:val="14"/>
                  <w:szCs w:val="14"/>
                  <w:rPrChange w:id="4312" w:author="User" w:date="2023-11-16T13:18:00Z">
                    <w:rPr>
                      <w:color w:val="000000"/>
                      <w:sz w:val="20"/>
                      <w:szCs w:val="20"/>
                    </w:rPr>
                  </w:rPrChange>
                </w:rPr>
                <w:t>grăsime</w:t>
              </w:r>
              <w:r w:rsidRPr="00C77660">
                <w:rPr>
                  <w:rFonts w:ascii="Arial" w:hAnsi="Arial" w:cs="Arial"/>
                  <w:color w:val="000000"/>
                  <w:sz w:val="14"/>
                  <w:szCs w:val="14"/>
                  <w:rPrChange w:id="4313" w:author="User" w:date="2023-11-16T13:18:00Z">
                    <w:rPr>
                      <w:color w:val="000000"/>
                      <w:sz w:val="20"/>
                      <w:szCs w:val="20"/>
                    </w:rPr>
                  </w:rPrChange>
                </w:rPr>
                <w:t>, cutie 1l (lapte de vac</w:t>
              </w:r>
            </w:ins>
            <w:ins w:id="4314" w:author="User" w:date="2023-11-16T13:18:00Z">
              <w:r w:rsidRPr="00C77660">
                <w:rPr>
                  <w:rFonts w:ascii="Arial" w:hAnsi="Arial" w:cs="Arial"/>
                  <w:color w:val="000000"/>
                  <w:sz w:val="14"/>
                  <w:szCs w:val="14"/>
                </w:rPr>
                <w:t>ă</w:t>
              </w:r>
            </w:ins>
            <w:ins w:id="4315" w:author="User" w:date="2023-11-15T14:52:00Z">
              <w:r w:rsidRPr="00C77660">
                <w:rPr>
                  <w:rFonts w:ascii="Arial" w:hAnsi="Arial" w:cs="Arial"/>
                  <w:color w:val="000000"/>
                  <w:sz w:val="14"/>
                  <w:szCs w:val="14"/>
                  <w:rPrChange w:id="4316" w:author="User" w:date="2023-11-16T13:18:00Z">
                    <w:rPr>
                      <w:color w:val="000000"/>
                      <w:sz w:val="20"/>
                      <w:szCs w:val="20"/>
                    </w:rPr>
                  </w:rPrChange>
                </w:rPr>
                <w:t xml:space="preserve"> integral, standardizat, ultrapasteurizat)</w:t>
              </w:r>
            </w:ins>
            <w:ins w:id="4317" w:author="User" w:date="2023-11-16T13:18:00Z">
              <w:r w:rsidRPr="00C77660">
                <w:rPr>
                  <w:rFonts w:ascii="Arial" w:hAnsi="Arial" w:cs="Arial"/>
                  <w:color w:val="000000"/>
                  <w:sz w:val="14"/>
                  <w:szCs w:val="14"/>
                </w:rPr>
                <w:t>.</w:t>
              </w:r>
            </w:ins>
          </w:p>
          <w:p w14:paraId="513AF52C" w14:textId="0189C4B9" w:rsidR="00812108" w:rsidRPr="00C77660" w:rsidRDefault="00812108" w:rsidP="00812108">
            <w:pPr>
              <w:jc w:val="both"/>
              <w:rPr>
                <w:rFonts w:ascii="Arial" w:hAnsi="Arial" w:cs="Arial"/>
                <w:b/>
                <w:sz w:val="14"/>
                <w:szCs w:val="14"/>
                <w:u w:val="single"/>
                <w:lang w:val="it-IT"/>
              </w:rPr>
            </w:pPr>
          </w:p>
        </w:tc>
        <w:tc>
          <w:tcPr>
            <w:tcW w:w="1134" w:type="dxa"/>
          </w:tcPr>
          <w:p w14:paraId="5DDC7299" w14:textId="66C82805" w:rsidR="00812108" w:rsidRPr="00C77660" w:rsidRDefault="00812108" w:rsidP="00812108">
            <w:pPr>
              <w:kinsoku w:val="0"/>
              <w:overflowPunct w:val="0"/>
              <w:ind w:right="-44"/>
              <w:jc w:val="both"/>
              <w:rPr>
                <w:rFonts w:ascii="Arial" w:hAnsi="Arial" w:cs="Arial"/>
                <w:iCs/>
                <w:spacing w:val="1"/>
                <w:sz w:val="14"/>
                <w:szCs w:val="14"/>
              </w:rPr>
            </w:pPr>
            <w:ins w:id="4318" w:author="User" w:date="2023-11-16T11:40:00Z">
              <w:r w:rsidRPr="00C77660">
                <w:rPr>
                  <w:rFonts w:ascii="Arial" w:hAnsi="Arial" w:cs="Arial"/>
                  <w:iCs/>
                  <w:spacing w:val="1"/>
                  <w:sz w:val="14"/>
                  <w:szCs w:val="14"/>
                </w:rPr>
                <w:t>NU ESTE CAZUL</w:t>
              </w:r>
            </w:ins>
          </w:p>
        </w:tc>
        <w:tc>
          <w:tcPr>
            <w:tcW w:w="1701" w:type="dxa"/>
          </w:tcPr>
          <w:p w14:paraId="27B42F7B" w14:textId="77777777" w:rsidR="00812108" w:rsidRPr="00C77660" w:rsidRDefault="00812108" w:rsidP="00812108">
            <w:pPr>
              <w:kinsoku w:val="0"/>
              <w:overflowPunct w:val="0"/>
              <w:jc w:val="both"/>
              <w:rPr>
                <w:ins w:id="4319" w:author="User" w:date="2023-11-16T11:32:00Z"/>
                <w:rFonts w:ascii="Arial" w:hAnsi="Arial" w:cs="Arial"/>
                <w:iCs/>
                <w:spacing w:val="1"/>
                <w:sz w:val="14"/>
                <w:szCs w:val="14"/>
              </w:rPr>
            </w:pPr>
            <w:ins w:id="4320" w:author="User" w:date="2023-11-16T11:32:00Z">
              <w:r w:rsidRPr="00C77660">
                <w:rPr>
                  <w:rFonts w:ascii="Arial" w:hAnsi="Arial" w:cs="Arial"/>
                  <w:iCs/>
                  <w:spacing w:val="1"/>
                  <w:sz w:val="14"/>
                  <w:szCs w:val="14"/>
                </w:rPr>
                <w:t>Termen de</w:t>
              </w:r>
            </w:ins>
          </w:p>
          <w:p w14:paraId="468E53CE" w14:textId="77777777" w:rsidR="00812108" w:rsidRPr="00C77660" w:rsidRDefault="00812108" w:rsidP="00812108">
            <w:pPr>
              <w:kinsoku w:val="0"/>
              <w:overflowPunct w:val="0"/>
              <w:jc w:val="both"/>
              <w:rPr>
                <w:ins w:id="4321" w:author="User" w:date="2023-11-16T11:32:00Z"/>
                <w:rFonts w:ascii="Arial" w:hAnsi="Arial" w:cs="Arial"/>
                <w:iCs/>
                <w:spacing w:val="1"/>
                <w:sz w:val="14"/>
                <w:szCs w:val="14"/>
              </w:rPr>
            </w:pPr>
            <w:ins w:id="4322" w:author="User" w:date="2023-11-16T11:32:00Z">
              <w:r w:rsidRPr="00C77660">
                <w:rPr>
                  <w:rFonts w:ascii="Arial" w:hAnsi="Arial" w:cs="Arial"/>
                  <w:iCs/>
                  <w:spacing w:val="1"/>
                  <w:sz w:val="14"/>
                  <w:szCs w:val="14"/>
                </w:rPr>
                <w:t>valabilitate de la data recepţiei:</w:t>
              </w:r>
            </w:ins>
          </w:p>
          <w:p w14:paraId="5D31E2AC" w14:textId="77777777" w:rsidR="00812108" w:rsidRPr="00C77660" w:rsidRDefault="00812108" w:rsidP="00812108">
            <w:pPr>
              <w:kinsoku w:val="0"/>
              <w:overflowPunct w:val="0"/>
              <w:jc w:val="both"/>
              <w:rPr>
                <w:ins w:id="4323" w:author="User" w:date="2023-11-16T11:32:00Z"/>
                <w:rFonts w:ascii="Arial" w:hAnsi="Arial" w:cs="Arial"/>
                <w:iCs/>
                <w:spacing w:val="1"/>
                <w:sz w:val="14"/>
                <w:szCs w:val="14"/>
              </w:rPr>
            </w:pPr>
            <w:ins w:id="4324" w:author="User" w:date="2023-11-16T11:32:00Z">
              <w:r w:rsidRPr="00C77660">
                <w:rPr>
                  <w:rFonts w:ascii="Arial" w:hAnsi="Arial" w:cs="Arial"/>
                  <w:iCs/>
                  <w:spacing w:val="1"/>
                  <w:sz w:val="14"/>
                  <w:szCs w:val="14"/>
                </w:rPr>
                <w:t>minim 6luni. </w:t>
              </w:r>
            </w:ins>
          </w:p>
          <w:p w14:paraId="5DD1BC58" w14:textId="77777777" w:rsidR="00812108" w:rsidRPr="00C77660" w:rsidRDefault="00812108" w:rsidP="00812108">
            <w:pPr>
              <w:kinsoku w:val="0"/>
              <w:overflowPunct w:val="0"/>
              <w:jc w:val="both"/>
              <w:rPr>
                <w:ins w:id="4325" w:author="User" w:date="2023-11-16T11:32:00Z"/>
                <w:rFonts w:ascii="Arial" w:hAnsi="Arial" w:cs="Arial"/>
                <w:iCs/>
                <w:spacing w:val="1"/>
                <w:sz w:val="14"/>
                <w:szCs w:val="14"/>
              </w:rPr>
            </w:pPr>
            <w:ins w:id="4326" w:author="User" w:date="2023-11-16T11:32:00Z">
              <w:r w:rsidRPr="00C77660">
                <w:rPr>
                  <w:rFonts w:ascii="Arial" w:hAnsi="Arial" w:cs="Arial"/>
                  <w:iCs/>
                  <w:spacing w:val="1"/>
                  <w:sz w:val="14"/>
                  <w:szCs w:val="14"/>
                </w:rPr>
                <w:t>Termenul de</w:t>
              </w:r>
            </w:ins>
          </w:p>
          <w:p w14:paraId="48894168" w14:textId="52337055" w:rsidR="00812108" w:rsidRPr="00C77660" w:rsidRDefault="00812108" w:rsidP="00812108">
            <w:pPr>
              <w:jc w:val="both"/>
              <w:rPr>
                <w:rFonts w:ascii="Arial" w:hAnsi="Arial" w:cs="Arial"/>
                <w:sz w:val="14"/>
                <w:szCs w:val="14"/>
              </w:rPr>
            </w:pPr>
            <w:ins w:id="4327" w:author="User" w:date="2023-11-16T11:32:00Z">
              <w:r w:rsidRPr="00C77660">
                <w:rPr>
                  <w:rFonts w:ascii="Arial" w:hAnsi="Arial" w:cs="Arial"/>
                  <w:iCs/>
                  <w:spacing w:val="1"/>
                  <w:sz w:val="14"/>
                  <w:szCs w:val="14"/>
                </w:rPr>
                <w:t>valabilitate să fie trecut pe etichetă.</w:t>
              </w:r>
            </w:ins>
          </w:p>
        </w:tc>
        <w:tc>
          <w:tcPr>
            <w:tcW w:w="1418" w:type="dxa"/>
          </w:tcPr>
          <w:p w14:paraId="549F0EDE" w14:textId="77777777" w:rsidR="00812108" w:rsidRPr="002F446E" w:rsidRDefault="00812108" w:rsidP="00812108">
            <w:pPr>
              <w:rPr>
                <w:rFonts w:ascii="Arial" w:hAnsi="Arial" w:cs="Arial"/>
                <w:sz w:val="14"/>
                <w:szCs w:val="14"/>
              </w:rPr>
            </w:pPr>
          </w:p>
        </w:tc>
        <w:tc>
          <w:tcPr>
            <w:tcW w:w="850" w:type="dxa"/>
          </w:tcPr>
          <w:p w14:paraId="750A3D8D" w14:textId="77777777" w:rsidR="00812108" w:rsidRPr="002F446E" w:rsidRDefault="00812108" w:rsidP="00812108">
            <w:pPr>
              <w:rPr>
                <w:rFonts w:ascii="Arial" w:hAnsi="Arial" w:cs="Arial"/>
                <w:sz w:val="14"/>
                <w:szCs w:val="14"/>
              </w:rPr>
            </w:pPr>
          </w:p>
        </w:tc>
        <w:tc>
          <w:tcPr>
            <w:tcW w:w="1559" w:type="dxa"/>
          </w:tcPr>
          <w:p w14:paraId="24E84170" w14:textId="77777777" w:rsidR="00812108" w:rsidRPr="002F446E" w:rsidRDefault="00812108" w:rsidP="00812108">
            <w:pPr>
              <w:rPr>
                <w:rFonts w:ascii="Arial" w:hAnsi="Arial" w:cs="Arial"/>
                <w:sz w:val="14"/>
                <w:szCs w:val="14"/>
              </w:rPr>
            </w:pPr>
          </w:p>
        </w:tc>
        <w:tc>
          <w:tcPr>
            <w:tcW w:w="2694" w:type="dxa"/>
          </w:tcPr>
          <w:p w14:paraId="467DB272" w14:textId="77777777" w:rsidR="00812108" w:rsidRPr="002F446E" w:rsidRDefault="00812108" w:rsidP="00812108">
            <w:pPr>
              <w:rPr>
                <w:rFonts w:ascii="Arial" w:hAnsi="Arial" w:cs="Arial"/>
                <w:sz w:val="14"/>
                <w:szCs w:val="14"/>
              </w:rPr>
            </w:pPr>
          </w:p>
        </w:tc>
        <w:tc>
          <w:tcPr>
            <w:tcW w:w="1275" w:type="dxa"/>
          </w:tcPr>
          <w:p w14:paraId="5F33A970" w14:textId="77777777" w:rsidR="00812108" w:rsidRPr="002F446E" w:rsidRDefault="00812108" w:rsidP="00812108">
            <w:pPr>
              <w:rPr>
                <w:rFonts w:ascii="Arial" w:hAnsi="Arial" w:cs="Arial"/>
                <w:sz w:val="14"/>
                <w:szCs w:val="14"/>
              </w:rPr>
            </w:pPr>
          </w:p>
        </w:tc>
      </w:tr>
      <w:tr w:rsidR="00812108" w:rsidRPr="002F446E" w14:paraId="50A0AD13" w14:textId="77777777" w:rsidTr="00AF4B4E">
        <w:trPr>
          <w:trHeight w:val="274"/>
        </w:trPr>
        <w:tc>
          <w:tcPr>
            <w:tcW w:w="709" w:type="dxa"/>
            <w:vAlign w:val="bottom"/>
          </w:tcPr>
          <w:p w14:paraId="2A64FD7D" w14:textId="77777777" w:rsidR="00812108" w:rsidRPr="00812108" w:rsidRDefault="00812108" w:rsidP="00812108">
            <w:pPr>
              <w:kinsoku w:val="0"/>
              <w:overflowPunct w:val="0"/>
              <w:jc w:val="center"/>
              <w:rPr>
                <w:color w:val="000000"/>
                <w:sz w:val="16"/>
                <w:szCs w:val="16"/>
              </w:rPr>
            </w:pPr>
            <w:r w:rsidRPr="00812108">
              <w:rPr>
                <w:color w:val="000000"/>
                <w:sz w:val="16"/>
                <w:szCs w:val="16"/>
              </w:rPr>
              <w:t>2.200</w:t>
            </w:r>
          </w:p>
          <w:p w14:paraId="664B3D06" w14:textId="77777777" w:rsidR="00812108" w:rsidRPr="00812108" w:rsidRDefault="00812108" w:rsidP="00812108">
            <w:pPr>
              <w:kinsoku w:val="0"/>
              <w:overflowPunct w:val="0"/>
              <w:jc w:val="center"/>
              <w:rPr>
                <w:bCs/>
                <w:sz w:val="16"/>
                <w:szCs w:val="16"/>
              </w:rPr>
            </w:pPr>
          </w:p>
          <w:p w14:paraId="555EC787" w14:textId="3A7EB7FB"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5D87E9DF" w14:textId="77777777" w:rsidR="00812108" w:rsidRPr="00812108" w:rsidRDefault="00812108" w:rsidP="00812108">
            <w:pPr>
              <w:kinsoku w:val="0"/>
              <w:overflowPunct w:val="0"/>
              <w:jc w:val="center"/>
              <w:rPr>
                <w:color w:val="000000"/>
                <w:sz w:val="16"/>
                <w:szCs w:val="16"/>
              </w:rPr>
            </w:pPr>
            <w:r w:rsidRPr="00812108">
              <w:rPr>
                <w:color w:val="000000"/>
                <w:sz w:val="16"/>
                <w:szCs w:val="16"/>
              </w:rPr>
              <w:t>4.400</w:t>
            </w:r>
          </w:p>
          <w:p w14:paraId="7667A685" w14:textId="77777777" w:rsidR="00812108" w:rsidRPr="00812108" w:rsidRDefault="00812108" w:rsidP="00812108">
            <w:pPr>
              <w:kinsoku w:val="0"/>
              <w:overflowPunct w:val="0"/>
              <w:jc w:val="center"/>
              <w:rPr>
                <w:bCs/>
                <w:sz w:val="16"/>
                <w:szCs w:val="16"/>
              </w:rPr>
            </w:pPr>
          </w:p>
          <w:p w14:paraId="30196235" w14:textId="6F7102DE"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06D2617A" w14:textId="77777777" w:rsidR="00812108" w:rsidRPr="00C77660" w:rsidRDefault="00812108" w:rsidP="00812108">
            <w:pPr>
              <w:kinsoku w:val="0"/>
              <w:overflowPunct w:val="0"/>
              <w:rPr>
                <w:ins w:id="4328" w:author="User" w:date="2023-11-15T14:52:00Z"/>
                <w:rFonts w:ascii="Arial" w:hAnsi="Arial" w:cs="Arial"/>
                <w:bCs/>
                <w:sz w:val="14"/>
                <w:szCs w:val="14"/>
              </w:rPr>
            </w:pPr>
          </w:p>
          <w:p w14:paraId="4FF23426" w14:textId="77777777" w:rsidR="00812108" w:rsidRPr="00C77660" w:rsidRDefault="00812108" w:rsidP="00812108">
            <w:pPr>
              <w:kinsoku w:val="0"/>
              <w:overflowPunct w:val="0"/>
              <w:rPr>
                <w:ins w:id="4329" w:author="User" w:date="2023-11-15T14:52:00Z"/>
                <w:rFonts w:ascii="Arial" w:hAnsi="Arial" w:cs="Arial"/>
                <w:bCs/>
                <w:sz w:val="14"/>
                <w:szCs w:val="14"/>
              </w:rPr>
            </w:pPr>
          </w:p>
          <w:p w14:paraId="19C783CD" w14:textId="77777777" w:rsidR="00812108" w:rsidRPr="00C77660" w:rsidRDefault="00812108" w:rsidP="00812108">
            <w:pPr>
              <w:kinsoku w:val="0"/>
              <w:overflowPunct w:val="0"/>
              <w:rPr>
                <w:ins w:id="4330" w:author="User" w:date="2023-11-15T14:52:00Z"/>
                <w:rFonts w:ascii="Arial" w:hAnsi="Arial" w:cs="Arial"/>
                <w:bCs/>
                <w:sz w:val="14"/>
                <w:szCs w:val="14"/>
              </w:rPr>
            </w:pPr>
          </w:p>
          <w:p w14:paraId="16181BD4" w14:textId="77777777" w:rsidR="00812108" w:rsidRPr="00C77660" w:rsidRDefault="00812108" w:rsidP="00812108">
            <w:pPr>
              <w:kinsoku w:val="0"/>
              <w:overflowPunct w:val="0"/>
              <w:rPr>
                <w:ins w:id="4331" w:author="User" w:date="2023-11-15T14:52:00Z"/>
                <w:rFonts w:ascii="Arial" w:hAnsi="Arial" w:cs="Arial"/>
                <w:bCs/>
                <w:sz w:val="14"/>
                <w:szCs w:val="14"/>
              </w:rPr>
            </w:pPr>
          </w:p>
          <w:p w14:paraId="58D94EC3" w14:textId="35F04B04" w:rsidR="00812108" w:rsidRPr="00C77660" w:rsidRDefault="00812108" w:rsidP="00812108">
            <w:pPr>
              <w:pStyle w:val="BodyText"/>
              <w:jc w:val="center"/>
              <w:rPr>
                <w:rFonts w:ascii="Arial" w:hAnsi="Arial" w:cs="Arial"/>
                <w:sz w:val="14"/>
                <w:szCs w:val="14"/>
              </w:rPr>
            </w:pPr>
            <w:ins w:id="4332" w:author="User" w:date="2023-11-15T14:52:00Z">
              <w:r w:rsidRPr="00C77660">
                <w:rPr>
                  <w:rFonts w:ascii="Arial" w:hAnsi="Arial" w:cs="Arial"/>
                  <w:bCs/>
                  <w:sz w:val="14"/>
                  <w:szCs w:val="14"/>
                </w:rPr>
                <w:t>buc</w:t>
              </w:r>
            </w:ins>
          </w:p>
        </w:tc>
        <w:tc>
          <w:tcPr>
            <w:tcW w:w="1984" w:type="dxa"/>
          </w:tcPr>
          <w:p w14:paraId="72BCBC88" w14:textId="77777777" w:rsidR="00812108" w:rsidRDefault="00812108" w:rsidP="00812108">
            <w:pPr>
              <w:pStyle w:val="BodyText"/>
              <w:ind w:left="0"/>
              <w:rPr>
                <w:rFonts w:ascii="Arial" w:hAnsi="Arial" w:cs="Arial"/>
                <w:sz w:val="14"/>
                <w:szCs w:val="14"/>
                <w:lang w:val="fr-FR"/>
              </w:rPr>
            </w:pPr>
            <w:ins w:id="4333"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23AF81EF" w14:textId="4D998FA3" w:rsidR="00812108" w:rsidRPr="00C77660" w:rsidRDefault="00812108" w:rsidP="00812108">
            <w:pPr>
              <w:pStyle w:val="BodyText"/>
              <w:ind w:left="0"/>
              <w:rPr>
                <w:rFonts w:ascii="Arial" w:hAnsi="Arial" w:cs="Arial"/>
                <w:sz w:val="14"/>
                <w:szCs w:val="14"/>
                <w:lang w:val="it-IT"/>
              </w:rPr>
            </w:pPr>
            <w:ins w:id="4334"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FA5AACF" w14:textId="77777777" w:rsidR="00812108" w:rsidRPr="00C77660" w:rsidRDefault="00812108" w:rsidP="00812108">
            <w:pPr>
              <w:widowControl/>
              <w:autoSpaceDE/>
              <w:autoSpaceDN/>
              <w:adjustRightInd/>
              <w:rPr>
                <w:ins w:id="4335" w:author="User" w:date="2023-11-15T14:52:00Z"/>
                <w:rFonts w:ascii="Arial" w:hAnsi="Arial" w:cs="Arial"/>
                <w:b/>
                <w:bCs/>
                <w:i/>
                <w:iCs/>
                <w:color w:val="000000"/>
                <w:sz w:val="14"/>
                <w:szCs w:val="14"/>
              </w:rPr>
            </w:pPr>
            <w:ins w:id="4336" w:author="User" w:date="2023-11-15T14:52:00Z">
              <w:r w:rsidRPr="00C77660">
                <w:rPr>
                  <w:rFonts w:ascii="Arial" w:hAnsi="Arial" w:cs="Arial"/>
                  <w:b/>
                  <w:bCs/>
                  <w:i/>
                  <w:iCs/>
                  <w:color w:val="000000"/>
                  <w:sz w:val="14"/>
                  <w:szCs w:val="14"/>
                </w:rPr>
                <w:t>Miere stick 12 - 15g</w:t>
              </w:r>
            </w:ins>
          </w:p>
          <w:p w14:paraId="4C224A1B" w14:textId="2196AC21" w:rsidR="00812108" w:rsidRPr="00C77660" w:rsidRDefault="00812108" w:rsidP="00812108">
            <w:pPr>
              <w:widowControl/>
              <w:autoSpaceDE/>
              <w:autoSpaceDN/>
              <w:adjustRightInd/>
              <w:jc w:val="both"/>
              <w:rPr>
                <w:rFonts w:ascii="Arial" w:hAnsi="Arial" w:cs="Arial"/>
                <w:b/>
                <w:sz w:val="14"/>
                <w:szCs w:val="14"/>
                <w:u w:val="single"/>
                <w:lang w:val="it-IT"/>
              </w:rPr>
            </w:pPr>
            <w:ins w:id="4337" w:author="User" w:date="2023-11-15T14:52:00Z">
              <w:r w:rsidRPr="00C77660">
                <w:rPr>
                  <w:rFonts w:ascii="Arial" w:hAnsi="Arial" w:cs="Arial"/>
                  <w:color w:val="000000"/>
                  <w:sz w:val="14"/>
                  <w:szCs w:val="14"/>
                  <w:rPrChange w:id="4338" w:author="User" w:date="2023-11-16T13:16:00Z">
                    <w:rPr>
                      <w:color w:val="000000"/>
                      <w:sz w:val="20"/>
                      <w:szCs w:val="20"/>
                    </w:rPr>
                  </w:rPrChange>
                </w:rPr>
                <w:t>Mierea poliflor</w:t>
              </w:r>
            </w:ins>
            <w:ins w:id="4339" w:author="User" w:date="2023-11-16T13:17:00Z">
              <w:r w:rsidRPr="00C77660">
                <w:rPr>
                  <w:rFonts w:ascii="Arial" w:hAnsi="Arial" w:cs="Arial"/>
                  <w:color w:val="000000"/>
                  <w:sz w:val="14"/>
                  <w:szCs w:val="14"/>
                </w:rPr>
                <w:t>ă</w:t>
              </w:r>
            </w:ins>
            <w:ins w:id="4340" w:author="User" w:date="2023-11-15T14:52:00Z">
              <w:r w:rsidRPr="00C77660">
                <w:rPr>
                  <w:rFonts w:ascii="Arial" w:hAnsi="Arial" w:cs="Arial"/>
                  <w:color w:val="000000"/>
                  <w:sz w:val="14"/>
                  <w:szCs w:val="14"/>
                  <w:rPrChange w:id="4341" w:author="User" w:date="2023-11-16T13:16:00Z">
                    <w:rPr>
                      <w:color w:val="000000"/>
                      <w:sz w:val="20"/>
                      <w:szCs w:val="20"/>
                    </w:rPr>
                  </w:rPrChange>
                </w:rPr>
                <w:t xml:space="preserve"> rezult</w:t>
              </w:r>
            </w:ins>
            <w:ins w:id="4342" w:author="User" w:date="2023-11-16T13:17:00Z">
              <w:r w:rsidRPr="00C77660">
                <w:rPr>
                  <w:rFonts w:ascii="Arial" w:hAnsi="Arial" w:cs="Arial"/>
                  <w:color w:val="000000"/>
                  <w:sz w:val="14"/>
                  <w:szCs w:val="14"/>
                </w:rPr>
                <w:t>ă</w:t>
              </w:r>
            </w:ins>
            <w:ins w:id="4343" w:author="User" w:date="2023-11-15T14:52:00Z">
              <w:r w:rsidRPr="00C77660">
                <w:rPr>
                  <w:rFonts w:ascii="Arial" w:hAnsi="Arial" w:cs="Arial"/>
                  <w:color w:val="000000"/>
                  <w:sz w:val="14"/>
                  <w:szCs w:val="14"/>
                  <w:rPrChange w:id="4344" w:author="User" w:date="2023-11-16T13:16:00Z">
                    <w:rPr>
                      <w:color w:val="000000"/>
                      <w:sz w:val="20"/>
                      <w:szCs w:val="20"/>
                    </w:rPr>
                  </w:rPrChange>
                </w:rPr>
                <w:t xml:space="preserve"> din nectarul florilor mai multor plante, care </w:t>
              </w:r>
            </w:ins>
            <w:ins w:id="4345" w:author="User" w:date="2023-11-16T13:17:00Z">
              <w:r w:rsidRPr="00C77660">
                <w:rPr>
                  <w:rFonts w:ascii="Arial" w:hAnsi="Arial" w:cs="Arial"/>
                  <w:color w:val="000000"/>
                  <w:sz w:val="14"/>
                  <w:szCs w:val="14"/>
                </w:rPr>
                <w:t>î</w:t>
              </w:r>
            </w:ins>
            <w:ins w:id="4346" w:author="User" w:date="2023-11-15T14:52:00Z">
              <w:r w:rsidRPr="00C77660">
                <w:rPr>
                  <w:rFonts w:ascii="Arial" w:hAnsi="Arial" w:cs="Arial"/>
                  <w:color w:val="000000"/>
                  <w:sz w:val="14"/>
                  <w:szCs w:val="14"/>
                  <w:rPrChange w:id="4347" w:author="User" w:date="2023-11-16T13:16:00Z">
                    <w:rPr>
                      <w:color w:val="000000"/>
                      <w:sz w:val="20"/>
                      <w:szCs w:val="20"/>
                    </w:rPr>
                  </w:rPrChange>
                </w:rPr>
                <w:t xml:space="preserve">nfloresc </w:t>
              </w:r>
            </w:ins>
            <w:ins w:id="4348" w:author="User" w:date="2023-11-16T13:17:00Z">
              <w:r w:rsidRPr="00C77660">
                <w:rPr>
                  <w:rFonts w:ascii="Arial" w:hAnsi="Arial" w:cs="Arial"/>
                  <w:color w:val="000000"/>
                  <w:sz w:val="14"/>
                  <w:szCs w:val="14"/>
                </w:rPr>
                <w:t>î</w:t>
              </w:r>
            </w:ins>
            <w:ins w:id="4349" w:author="User" w:date="2023-11-15T14:52:00Z">
              <w:r w:rsidRPr="00C77660">
                <w:rPr>
                  <w:rFonts w:ascii="Arial" w:hAnsi="Arial" w:cs="Arial"/>
                  <w:color w:val="000000"/>
                  <w:sz w:val="14"/>
                  <w:szCs w:val="14"/>
                  <w:rPrChange w:id="4350" w:author="User" w:date="2023-11-16T13:16:00Z">
                    <w:rPr>
                      <w:color w:val="000000"/>
                      <w:sz w:val="20"/>
                      <w:szCs w:val="20"/>
                    </w:rPr>
                  </w:rPrChange>
                </w:rPr>
                <w:t>n aceea</w:t>
              </w:r>
            </w:ins>
            <w:ins w:id="4351" w:author="User" w:date="2023-11-16T13:17:00Z">
              <w:r w:rsidRPr="00C77660">
                <w:rPr>
                  <w:rFonts w:ascii="Arial" w:hAnsi="Arial" w:cs="Arial"/>
                  <w:color w:val="000000"/>
                  <w:sz w:val="14"/>
                  <w:szCs w:val="14"/>
                </w:rPr>
                <w:t>ş</w:t>
              </w:r>
            </w:ins>
            <w:ins w:id="4352" w:author="User" w:date="2023-11-15T14:52:00Z">
              <w:r w:rsidRPr="00C77660">
                <w:rPr>
                  <w:rFonts w:ascii="Arial" w:hAnsi="Arial" w:cs="Arial"/>
                  <w:color w:val="000000"/>
                  <w:sz w:val="14"/>
                  <w:szCs w:val="14"/>
                  <w:rPrChange w:id="4353" w:author="User" w:date="2023-11-16T13:16:00Z">
                    <w:rPr>
                      <w:color w:val="000000"/>
                      <w:sz w:val="20"/>
                      <w:szCs w:val="20"/>
                    </w:rPr>
                  </w:rPrChange>
                </w:rPr>
                <w:t>i perioad</w:t>
              </w:r>
            </w:ins>
            <w:ins w:id="4354" w:author="User" w:date="2023-11-16T13:17:00Z">
              <w:r w:rsidRPr="00C77660">
                <w:rPr>
                  <w:rFonts w:ascii="Arial" w:hAnsi="Arial" w:cs="Arial"/>
                  <w:color w:val="000000"/>
                  <w:sz w:val="14"/>
                  <w:szCs w:val="14"/>
                </w:rPr>
                <w:t>ă</w:t>
              </w:r>
            </w:ins>
            <w:ins w:id="4355" w:author="User" w:date="2023-11-15T14:52:00Z">
              <w:r w:rsidRPr="00C77660">
                <w:rPr>
                  <w:rFonts w:ascii="Arial" w:hAnsi="Arial" w:cs="Arial"/>
                  <w:color w:val="000000"/>
                  <w:sz w:val="14"/>
                  <w:szCs w:val="14"/>
                  <w:rPrChange w:id="4356" w:author="User" w:date="2023-11-16T13:16:00Z">
                    <w:rPr>
                      <w:color w:val="000000"/>
                      <w:sz w:val="20"/>
                      <w:szCs w:val="20"/>
                    </w:rPr>
                  </w:rPrChange>
                </w:rPr>
                <w:t xml:space="preserve"> a anului, niciuna fiind predominant</w:t>
              </w:r>
            </w:ins>
            <w:ins w:id="4357" w:author="User" w:date="2023-11-16T13:17:00Z">
              <w:r w:rsidRPr="00C77660">
                <w:rPr>
                  <w:rFonts w:ascii="Arial" w:hAnsi="Arial" w:cs="Arial"/>
                  <w:color w:val="000000"/>
                  <w:sz w:val="14"/>
                  <w:szCs w:val="14"/>
                </w:rPr>
                <w:t>ă</w:t>
              </w:r>
            </w:ins>
            <w:ins w:id="4358" w:author="User" w:date="2023-11-15T14:52:00Z">
              <w:r w:rsidRPr="00C77660">
                <w:rPr>
                  <w:rFonts w:ascii="Arial" w:hAnsi="Arial" w:cs="Arial"/>
                  <w:color w:val="000000"/>
                  <w:sz w:val="14"/>
                  <w:szCs w:val="14"/>
                  <w:rPrChange w:id="4359" w:author="User" w:date="2023-11-16T13:16:00Z">
                    <w:rPr>
                      <w:color w:val="000000"/>
                      <w:sz w:val="20"/>
                      <w:szCs w:val="20"/>
                    </w:rPr>
                  </w:rPrChange>
                </w:rPr>
                <w:t>.</w:t>
              </w:r>
            </w:ins>
          </w:p>
        </w:tc>
        <w:tc>
          <w:tcPr>
            <w:tcW w:w="1134" w:type="dxa"/>
          </w:tcPr>
          <w:p w14:paraId="5A81B98F" w14:textId="0328978C" w:rsidR="00812108" w:rsidRPr="00C77660" w:rsidRDefault="00812108" w:rsidP="00812108">
            <w:pPr>
              <w:kinsoku w:val="0"/>
              <w:overflowPunct w:val="0"/>
              <w:ind w:right="-44"/>
              <w:jc w:val="both"/>
              <w:rPr>
                <w:rFonts w:ascii="Arial" w:hAnsi="Arial" w:cs="Arial"/>
                <w:iCs/>
                <w:spacing w:val="1"/>
                <w:sz w:val="14"/>
                <w:szCs w:val="14"/>
              </w:rPr>
            </w:pPr>
            <w:ins w:id="4360" w:author="User" w:date="2023-11-16T11:40:00Z">
              <w:r w:rsidRPr="00C77660">
                <w:rPr>
                  <w:rFonts w:ascii="Arial" w:hAnsi="Arial" w:cs="Arial"/>
                  <w:iCs/>
                  <w:spacing w:val="1"/>
                  <w:sz w:val="14"/>
                  <w:szCs w:val="14"/>
                </w:rPr>
                <w:t>NU ESTE CAZUL</w:t>
              </w:r>
            </w:ins>
          </w:p>
        </w:tc>
        <w:tc>
          <w:tcPr>
            <w:tcW w:w="1701" w:type="dxa"/>
          </w:tcPr>
          <w:p w14:paraId="474A8ECE" w14:textId="77777777" w:rsidR="00812108" w:rsidRPr="00C77660" w:rsidRDefault="00812108" w:rsidP="00812108">
            <w:pPr>
              <w:kinsoku w:val="0"/>
              <w:overflowPunct w:val="0"/>
              <w:jc w:val="both"/>
              <w:rPr>
                <w:ins w:id="4361" w:author="User" w:date="2023-11-16T11:32:00Z"/>
                <w:rFonts w:ascii="Arial" w:hAnsi="Arial" w:cs="Arial"/>
                <w:iCs/>
                <w:spacing w:val="1"/>
                <w:sz w:val="14"/>
                <w:szCs w:val="14"/>
              </w:rPr>
            </w:pPr>
            <w:ins w:id="4362" w:author="User" w:date="2023-11-16T11:32:00Z">
              <w:r w:rsidRPr="00C77660">
                <w:rPr>
                  <w:rFonts w:ascii="Arial" w:hAnsi="Arial" w:cs="Arial"/>
                  <w:iCs/>
                  <w:spacing w:val="1"/>
                  <w:sz w:val="14"/>
                  <w:szCs w:val="14"/>
                </w:rPr>
                <w:t>Termen de</w:t>
              </w:r>
            </w:ins>
          </w:p>
          <w:p w14:paraId="1255507B" w14:textId="77777777" w:rsidR="00812108" w:rsidRPr="00C77660" w:rsidRDefault="00812108" w:rsidP="00812108">
            <w:pPr>
              <w:kinsoku w:val="0"/>
              <w:overflowPunct w:val="0"/>
              <w:jc w:val="both"/>
              <w:rPr>
                <w:ins w:id="4363" w:author="User" w:date="2023-11-16T11:32:00Z"/>
                <w:rFonts w:ascii="Arial" w:hAnsi="Arial" w:cs="Arial"/>
                <w:iCs/>
                <w:spacing w:val="1"/>
                <w:sz w:val="14"/>
                <w:szCs w:val="14"/>
              </w:rPr>
            </w:pPr>
            <w:ins w:id="4364" w:author="User" w:date="2023-11-16T11:32:00Z">
              <w:r w:rsidRPr="00C77660">
                <w:rPr>
                  <w:rFonts w:ascii="Arial" w:hAnsi="Arial" w:cs="Arial"/>
                  <w:iCs/>
                  <w:spacing w:val="1"/>
                  <w:sz w:val="14"/>
                  <w:szCs w:val="14"/>
                </w:rPr>
                <w:t>valabilitate de la data recepţiei:</w:t>
              </w:r>
            </w:ins>
          </w:p>
          <w:p w14:paraId="6DFD286B" w14:textId="77777777" w:rsidR="00812108" w:rsidRPr="00C77660" w:rsidRDefault="00812108" w:rsidP="00812108">
            <w:pPr>
              <w:kinsoku w:val="0"/>
              <w:overflowPunct w:val="0"/>
              <w:jc w:val="both"/>
              <w:rPr>
                <w:ins w:id="4365" w:author="User" w:date="2023-11-16T11:32:00Z"/>
                <w:rFonts w:ascii="Arial" w:hAnsi="Arial" w:cs="Arial"/>
                <w:iCs/>
                <w:spacing w:val="1"/>
                <w:sz w:val="14"/>
                <w:szCs w:val="14"/>
              </w:rPr>
            </w:pPr>
            <w:ins w:id="4366" w:author="User" w:date="2023-11-16T11:32:00Z">
              <w:r w:rsidRPr="00C77660">
                <w:rPr>
                  <w:rFonts w:ascii="Arial" w:hAnsi="Arial" w:cs="Arial"/>
                  <w:iCs/>
                  <w:spacing w:val="1"/>
                  <w:sz w:val="14"/>
                  <w:szCs w:val="14"/>
                </w:rPr>
                <w:t>minim 6luni. </w:t>
              </w:r>
            </w:ins>
          </w:p>
          <w:p w14:paraId="24047161" w14:textId="77777777" w:rsidR="00812108" w:rsidRPr="00C77660" w:rsidRDefault="00812108" w:rsidP="00812108">
            <w:pPr>
              <w:kinsoku w:val="0"/>
              <w:overflowPunct w:val="0"/>
              <w:jc w:val="both"/>
              <w:rPr>
                <w:ins w:id="4367" w:author="User" w:date="2023-11-16T11:32:00Z"/>
                <w:rFonts w:ascii="Arial" w:hAnsi="Arial" w:cs="Arial"/>
                <w:iCs/>
                <w:spacing w:val="1"/>
                <w:sz w:val="14"/>
                <w:szCs w:val="14"/>
              </w:rPr>
            </w:pPr>
            <w:ins w:id="4368" w:author="User" w:date="2023-11-16T11:32:00Z">
              <w:r w:rsidRPr="00C77660">
                <w:rPr>
                  <w:rFonts w:ascii="Arial" w:hAnsi="Arial" w:cs="Arial"/>
                  <w:iCs/>
                  <w:spacing w:val="1"/>
                  <w:sz w:val="14"/>
                  <w:szCs w:val="14"/>
                </w:rPr>
                <w:t>Termenul de</w:t>
              </w:r>
            </w:ins>
          </w:p>
          <w:p w14:paraId="23DA8F47" w14:textId="597E6E47" w:rsidR="00812108" w:rsidRPr="00C77660" w:rsidRDefault="00812108" w:rsidP="00812108">
            <w:pPr>
              <w:rPr>
                <w:rFonts w:ascii="Arial" w:hAnsi="Arial" w:cs="Arial"/>
                <w:sz w:val="14"/>
                <w:szCs w:val="14"/>
              </w:rPr>
            </w:pPr>
            <w:ins w:id="4369" w:author="User" w:date="2023-11-16T11:32:00Z">
              <w:r w:rsidRPr="00C77660">
                <w:rPr>
                  <w:rFonts w:ascii="Arial" w:hAnsi="Arial" w:cs="Arial"/>
                  <w:iCs/>
                  <w:spacing w:val="1"/>
                  <w:sz w:val="14"/>
                  <w:szCs w:val="14"/>
                </w:rPr>
                <w:t>valabilitate să fie trecut pe etichetă.</w:t>
              </w:r>
            </w:ins>
          </w:p>
        </w:tc>
        <w:tc>
          <w:tcPr>
            <w:tcW w:w="1418" w:type="dxa"/>
          </w:tcPr>
          <w:p w14:paraId="12B74A6C" w14:textId="77777777" w:rsidR="00812108" w:rsidRPr="002F446E" w:rsidRDefault="00812108" w:rsidP="00812108">
            <w:pPr>
              <w:rPr>
                <w:rFonts w:ascii="Arial" w:hAnsi="Arial" w:cs="Arial"/>
                <w:sz w:val="14"/>
                <w:szCs w:val="14"/>
              </w:rPr>
            </w:pPr>
          </w:p>
        </w:tc>
        <w:tc>
          <w:tcPr>
            <w:tcW w:w="850" w:type="dxa"/>
          </w:tcPr>
          <w:p w14:paraId="1CAECA7B" w14:textId="77777777" w:rsidR="00812108" w:rsidRPr="002F446E" w:rsidRDefault="00812108" w:rsidP="00812108">
            <w:pPr>
              <w:rPr>
                <w:rFonts w:ascii="Arial" w:hAnsi="Arial" w:cs="Arial"/>
                <w:sz w:val="14"/>
                <w:szCs w:val="14"/>
              </w:rPr>
            </w:pPr>
          </w:p>
        </w:tc>
        <w:tc>
          <w:tcPr>
            <w:tcW w:w="1559" w:type="dxa"/>
          </w:tcPr>
          <w:p w14:paraId="789AA1D4" w14:textId="77777777" w:rsidR="00812108" w:rsidRPr="002F446E" w:rsidRDefault="00812108" w:rsidP="00812108">
            <w:pPr>
              <w:rPr>
                <w:rFonts w:ascii="Arial" w:hAnsi="Arial" w:cs="Arial"/>
                <w:sz w:val="14"/>
                <w:szCs w:val="14"/>
              </w:rPr>
            </w:pPr>
          </w:p>
        </w:tc>
        <w:tc>
          <w:tcPr>
            <w:tcW w:w="2694" w:type="dxa"/>
          </w:tcPr>
          <w:p w14:paraId="173B62EC" w14:textId="77777777" w:rsidR="00812108" w:rsidRPr="002F446E" w:rsidRDefault="00812108" w:rsidP="00812108">
            <w:pPr>
              <w:rPr>
                <w:rFonts w:ascii="Arial" w:hAnsi="Arial" w:cs="Arial"/>
                <w:sz w:val="14"/>
                <w:szCs w:val="14"/>
              </w:rPr>
            </w:pPr>
          </w:p>
        </w:tc>
        <w:tc>
          <w:tcPr>
            <w:tcW w:w="1275" w:type="dxa"/>
          </w:tcPr>
          <w:p w14:paraId="5C4EA870" w14:textId="77777777" w:rsidR="00812108" w:rsidRPr="002F446E" w:rsidRDefault="00812108" w:rsidP="00812108">
            <w:pPr>
              <w:rPr>
                <w:rFonts w:ascii="Arial" w:hAnsi="Arial" w:cs="Arial"/>
                <w:sz w:val="14"/>
                <w:szCs w:val="14"/>
              </w:rPr>
            </w:pPr>
          </w:p>
        </w:tc>
      </w:tr>
      <w:tr w:rsidR="00812108" w:rsidRPr="002F446E" w14:paraId="493C0F2B" w14:textId="77777777" w:rsidTr="00374564">
        <w:trPr>
          <w:trHeight w:val="274"/>
        </w:trPr>
        <w:tc>
          <w:tcPr>
            <w:tcW w:w="709" w:type="dxa"/>
            <w:vAlign w:val="bottom"/>
          </w:tcPr>
          <w:p w14:paraId="5047B77B" w14:textId="77777777" w:rsidR="00812108" w:rsidRPr="00812108" w:rsidRDefault="00812108" w:rsidP="00812108">
            <w:pPr>
              <w:kinsoku w:val="0"/>
              <w:overflowPunct w:val="0"/>
              <w:jc w:val="center"/>
              <w:rPr>
                <w:color w:val="000000"/>
                <w:sz w:val="16"/>
                <w:szCs w:val="16"/>
              </w:rPr>
            </w:pPr>
          </w:p>
          <w:p w14:paraId="6A56C46B" w14:textId="77777777" w:rsidR="00812108" w:rsidRPr="00812108" w:rsidRDefault="00812108" w:rsidP="00812108">
            <w:pPr>
              <w:kinsoku w:val="0"/>
              <w:overflowPunct w:val="0"/>
              <w:jc w:val="center"/>
              <w:rPr>
                <w:color w:val="000000"/>
                <w:sz w:val="16"/>
                <w:szCs w:val="16"/>
              </w:rPr>
            </w:pPr>
          </w:p>
          <w:p w14:paraId="1DBA3BCD" w14:textId="77777777" w:rsidR="00812108" w:rsidRPr="00812108" w:rsidRDefault="00812108" w:rsidP="00812108">
            <w:pPr>
              <w:kinsoku w:val="0"/>
              <w:overflowPunct w:val="0"/>
              <w:rPr>
                <w:color w:val="000000"/>
                <w:sz w:val="16"/>
                <w:szCs w:val="16"/>
              </w:rPr>
            </w:pPr>
            <w:r w:rsidRPr="00812108">
              <w:rPr>
                <w:color w:val="000000"/>
                <w:sz w:val="16"/>
                <w:szCs w:val="16"/>
              </w:rPr>
              <w:t xml:space="preserve">      100</w:t>
            </w:r>
          </w:p>
          <w:p w14:paraId="0C94F5C7" w14:textId="77777777" w:rsidR="00812108" w:rsidRPr="00812108" w:rsidRDefault="00812108" w:rsidP="00812108">
            <w:pPr>
              <w:kinsoku w:val="0"/>
              <w:overflowPunct w:val="0"/>
              <w:rPr>
                <w:bCs/>
                <w:sz w:val="16"/>
                <w:szCs w:val="16"/>
              </w:rPr>
            </w:pPr>
          </w:p>
          <w:p w14:paraId="49A57FA6" w14:textId="77777777" w:rsidR="00812108" w:rsidRPr="00812108" w:rsidRDefault="00812108" w:rsidP="00812108">
            <w:pPr>
              <w:kinsoku w:val="0"/>
              <w:overflowPunct w:val="0"/>
              <w:rPr>
                <w:bCs/>
                <w:sz w:val="16"/>
                <w:szCs w:val="16"/>
              </w:rPr>
            </w:pPr>
          </w:p>
          <w:p w14:paraId="6D1EF186" w14:textId="77777777" w:rsidR="00812108" w:rsidRPr="00812108" w:rsidRDefault="00812108" w:rsidP="00812108">
            <w:pPr>
              <w:kinsoku w:val="0"/>
              <w:overflowPunct w:val="0"/>
              <w:rPr>
                <w:bCs/>
                <w:sz w:val="16"/>
                <w:szCs w:val="16"/>
              </w:rPr>
            </w:pPr>
          </w:p>
          <w:p w14:paraId="572482EF" w14:textId="77777777" w:rsidR="00812108" w:rsidRPr="00812108" w:rsidRDefault="00812108" w:rsidP="00812108">
            <w:pPr>
              <w:kinsoku w:val="0"/>
              <w:overflowPunct w:val="0"/>
              <w:rPr>
                <w:bCs/>
                <w:sz w:val="16"/>
                <w:szCs w:val="16"/>
              </w:rPr>
            </w:pPr>
          </w:p>
          <w:p w14:paraId="2EC00256" w14:textId="77777777" w:rsidR="00812108" w:rsidRPr="00812108" w:rsidRDefault="00812108" w:rsidP="00812108">
            <w:pPr>
              <w:kinsoku w:val="0"/>
              <w:overflowPunct w:val="0"/>
              <w:rPr>
                <w:bCs/>
                <w:sz w:val="16"/>
                <w:szCs w:val="16"/>
              </w:rPr>
            </w:pPr>
          </w:p>
          <w:p w14:paraId="17266C38" w14:textId="77777777" w:rsidR="00812108" w:rsidRPr="00812108" w:rsidRDefault="00812108" w:rsidP="00812108">
            <w:pPr>
              <w:kinsoku w:val="0"/>
              <w:overflowPunct w:val="0"/>
              <w:rPr>
                <w:bCs/>
                <w:sz w:val="16"/>
                <w:szCs w:val="16"/>
              </w:rPr>
            </w:pPr>
          </w:p>
          <w:p w14:paraId="3812650E" w14:textId="77777777" w:rsidR="00812108" w:rsidRPr="00812108" w:rsidRDefault="00812108" w:rsidP="00812108">
            <w:pPr>
              <w:kinsoku w:val="0"/>
              <w:overflowPunct w:val="0"/>
              <w:rPr>
                <w:bCs/>
                <w:sz w:val="16"/>
                <w:szCs w:val="16"/>
              </w:rPr>
            </w:pPr>
          </w:p>
          <w:p w14:paraId="70D30AC6" w14:textId="5AA392E8" w:rsidR="00812108" w:rsidRPr="00812108" w:rsidRDefault="00812108" w:rsidP="00812108">
            <w:pPr>
              <w:kinsoku w:val="0"/>
              <w:overflowPunct w:val="0"/>
              <w:jc w:val="center"/>
              <w:rPr>
                <w:rFonts w:ascii="Arial" w:hAnsi="Arial" w:cs="Arial"/>
                <w:iCs/>
                <w:spacing w:val="1"/>
                <w:sz w:val="16"/>
                <w:szCs w:val="16"/>
              </w:rPr>
            </w:pPr>
          </w:p>
        </w:tc>
        <w:tc>
          <w:tcPr>
            <w:tcW w:w="709" w:type="dxa"/>
            <w:vAlign w:val="bottom"/>
          </w:tcPr>
          <w:p w14:paraId="1B0B899D" w14:textId="77777777" w:rsidR="00812108" w:rsidRPr="00812108" w:rsidRDefault="00812108" w:rsidP="00812108">
            <w:pPr>
              <w:kinsoku w:val="0"/>
              <w:overflowPunct w:val="0"/>
              <w:jc w:val="center"/>
              <w:rPr>
                <w:color w:val="000000"/>
                <w:sz w:val="16"/>
                <w:szCs w:val="16"/>
              </w:rPr>
            </w:pPr>
            <w:r w:rsidRPr="00812108">
              <w:rPr>
                <w:color w:val="000000"/>
                <w:sz w:val="16"/>
                <w:szCs w:val="16"/>
              </w:rPr>
              <w:t>200</w:t>
            </w:r>
          </w:p>
          <w:p w14:paraId="24AAFD57" w14:textId="77777777" w:rsidR="00812108" w:rsidRPr="00812108" w:rsidRDefault="00812108" w:rsidP="00812108">
            <w:pPr>
              <w:kinsoku w:val="0"/>
              <w:overflowPunct w:val="0"/>
              <w:jc w:val="center"/>
              <w:rPr>
                <w:bCs/>
                <w:sz w:val="16"/>
                <w:szCs w:val="16"/>
              </w:rPr>
            </w:pPr>
          </w:p>
          <w:p w14:paraId="4EC5BA03" w14:textId="77777777" w:rsidR="00812108" w:rsidRPr="00812108" w:rsidRDefault="00812108" w:rsidP="00812108">
            <w:pPr>
              <w:kinsoku w:val="0"/>
              <w:overflowPunct w:val="0"/>
              <w:jc w:val="center"/>
              <w:rPr>
                <w:bCs/>
                <w:sz w:val="16"/>
                <w:szCs w:val="16"/>
              </w:rPr>
            </w:pPr>
          </w:p>
          <w:p w14:paraId="127DE2E7" w14:textId="77777777" w:rsidR="00812108" w:rsidRPr="00812108" w:rsidRDefault="00812108" w:rsidP="00812108">
            <w:pPr>
              <w:kinsoku w:val="0"/>
              <w:overflowPunct w:val="0"/>
              <w:jc w:val="center"/>
              <w:rPr>
                <w:bCs/>
                <w:sz w:val="16"/>
                <w:szCs w:val="16"/>
              </w:rPr>
            </w:pPr>
          </w:p>
          <w:p w14:paraId="02767B48" w14:textId="77777777" w:rsidR="00812108" w:rsidRPr="00812108" w:rsidRDefault="00812108" w:rsidP="00812108">
            <w:pPr>
              <w:kinsoku w:val="0"/>
              <w:overflowPunct w:val="0"/>
              <w:jc w:val="center"/>
              <w:rPr>
                <w:bCs/>
                <w:sz w:val="16"/>
                <w:szCs w:val="16"/>
              </w:rPr>
            </w:pPr>
          </w:p>
          <w:p w14:paraId="166437F3" w14:textId="77777777" w:rsidR="00812108" w:rsidRPr="00812108" w:rsidRDefault="00812108" w:rsidP="00812108">
            <w:pPr>
              <w:kinsoku w:val="0"/>
              <w:overflowPunct w:val="0"/>
              <w:jc w:val="center"/>
              <w:rPr>
                <w:bCs/>
                <w:sz w:val="16"/>
                <w:szCs w:val="16"/>
              </w:rPr>
            </w:pPr>
          </w:p>
          <w:p w14:paraId="1DC32100" w14:textId="77777777" w:rsidR="00812108" w:rsidRPr="00812108" w:rsidRDefault="00812108" w:rsidP="00812108">
            <w:pPr>
              <w:kinsoku w:val="0"/>
              <w:overflowPunct w:val="0"/>
              <w:jc w:val="center"/>
              <w:rPr>
                <w:bCs/>
                <w:sz w:val="16"/>
                <w:szCs w:val="16"/>
              </w:rPr>
            </w:pPr>
          </w:p>
          <w:p w14:paraId="61D5BE8F" w14:textId="77777777" w:rsidR="00812108" w:rsidRPr="00812108" w:rsidRDefault="00812108" w:rsidP="00812108">
            <w:pPr>
              <w:kinsoku w:val="0"/>
              <w:overflowPunct w:val="0"/>
              <w:jc w:val="center"/>
              <w:rPr>
                <w:bCs/>
                <w:sz w:val="16"/>
                <w:szCs w:val="16"/>
              </w:rPr>
            </w:pPr>
          </w:p>
          <w:p w14:paraId="6B513FE5" w14:textId="34BB9338" w:rsidR="00812108" w:rsidRPr="00812108" w:rsidRDefault="00812108" w:rsidP="00812108">
            <w:pPr>
              <w:kinsoku w:val="0"/>
              <w:overflowPunct w:val="0"/>
              <w:jc w:val="center"/>
              <w:rPr>
                <w:rFonts w:ascii="Arial" w:hAnsi="Arial" w:cs="Arial"/>
                <w:iCs/>
                <w:spacing w:val="1"/>
                <w:sz w:val="16"/>
                <w:szCs w:val="16"/>
              </w:rPr>
            </w:pPr>
          </w:p>
        </w:tc>
        <w:tc>
          <w:tcPr>
            <w:tcW w:w="426" w:type="dxa"/>
          </w:tcPr>
          <w:p w14:paraId="3F6B4677" w14:textId="77777777" w:rsidR="00812108" w:rsidRPr="00C77660" w:rsidRDefault="00812108" w:rsidP="00812108">
            <w:pPr>
              <w:kinsoku w:val="0"/>
              <w:overflowPunct w:val="0"/>
              <w:rPr>
                <w:ins w:id="4370" w:author="User" w:date="2023-11-15T14:52:00Z"/>
                <w:rFonts w:ascii="Arial" w:hAnsi="Arial" w:cs="Arial"/>
                <w:bCs/>
                <w:sz w:val="14"/>
                <w:szCs w:val="14"/>
              </w:rPr>
            </w:pPr>
          </w:p>
          <w:p w14:paraId="117B13DB" w14:textId="77777777" w:rsidR="00812108" w:rsidRPr="00C77660" w:rsidRDefault="00812108" w:rsidP="00812108">
            <w:pPr>
              <w:kinsoku w:val="0"/>
              <w:overflowPunct w:val="0"/>
              <w:rPr>
                <w:ins w:id="4371" w:author="User" w:date="2023-11-15T14:52:00Z"/>
                <w:rFonts w:ascii="Arial" w:hAnsi="Arial" w:cs="Arial"/>
                <w:bCs/>
                <w:sz w:val="14"/>
                <w:szCs w:val="14"/>
              </w:rPr>
            </w:pPr>
          </w:p>
          <w:p w14:paraId="39B57D1E" w14:textId="77777777" w:rsidR="00812108" w:rsidRPr="00C77660" w:rsidRDefault="00812108" w:rsidP="00812108">
            <w:pPr>
              <w:kinsoku w:val="0"/>
              <w:overflowPunct w:val="0"/>
              <w:rPr>
                <w:ins w:id="4372" w:author="User" w:date="2023-11-15T14:52:00Z"/>
                <w:rFonts w:ascii="Arial" w:hAnsi="Arial" w:cs="Arial"/>
                <w:bCs/>
                <w:sz w:val="14"/>
                <w:szCs w:val="14"/>
              </w:rPr>
            </w:pPr>
          </w:p>
          <w:p w14:paraId="028DC976" w14:textId="77777777" w:rsidR="00812108" w:rsidRPr="00C77660" w:rsidRDefault="00812108" w:rsidP="00812108">
            <w:pPr>
              <w:kinsoku w:val="0"/>
              <w:overflowPunct w:val="0"/>
              <w:rPr>
                <w:ins w:id="4373" w:author="User" w:date="2023-11-15T14:52:00Z"/>
                <w:rFonts w:ascii="Arial" w:hAnsi="Arial" w:cs="Arial"/>
                <w:bCs/>
                <w:sz w:val="14"/>
                <w:szCs w:val="14"/>
              </w:rPr>
            </w:pPr>
          </w:p>
          <w:p w14:paraId="270D18AC" w14:textId="14765404" w:rsidR="00812108" w:rsidRPr="00C77660" w:rsidRDefault="00812108" w:rsidP="00812108">
            <w:pPr>
              <w:pStyle w:val="BodyText"/>
              <w:jc w:val="center"/>
              <w:rPr>
                <w:rFonts w:ascii="Arial" w:hAnsi="Arial" w:cs="Arial"/>
                <w:sz w:val="14"/>
                <w:szCs w:val="14"/>
              </w:rPr>
            </w:pPr>
            <w:ins w:id="4374" w:author="User" w:date="2023-11-15T14:52:00Z">
              <w:r w:rsidRPr="00C77660">
                <w:rPr>
                  <w:rFonts w:ascii="Arial" w:hAnsi="Arial" w:cs="Arial"/>
                  <w:bCs/>
                  <w:sz w:val="14"/>
                  <w:szCs w:val="14"/>
                </w:rPr>
                <w:t>buc</w:t>
              </w:r>
            </w:ins>
          </w:p>
        </w:tc>
        <w:tc>
          <w:tcPr>
            <w:tcW w:w="1984" w:type="dxa"/>
          </w:tcPr>
          <w:p w14:paraId="56EAF012" w14:textId="77777777" w:rsidR="00812108" w:rsidRDefault="00812108" w:rsidP="00812108">
            <w:pPr>
              <w:pStyle w:val="BodyText"/>
              <w:ind w:left="0"/>
              <w:rPr>
                <w:rFonts w:ascii="Arial" w:hAnsi="Arial" w:cs="Arial"/>
                <w:sz w:val="14"/>
                <w:szCs w:val="14"/>
                <w:lang w:val="fr-FR"/>
              </w:rPr>
            </w:pPr>
            <w:ins w:id="4375" w:author="User" w:date="2023-11-16T10:58:00Z">
              <w:r w:rsidRPr="00C77660">
                <w:rPr>
                  <w:rFonts w:ascii="Arial" w:hAnsi="Arial" w:cs="Arial"/>
                  <w:sz w:val="14"/>
                  <w:szCs w:val="14"/>
                  <w:lang w:val="fr-FR"/>
                </w:rPr>
                <w:t>Livrarea se va face franco la sediul unit</w:t>
              </w:r>
              <w:r w:rsidRPr="00C77660">
                <w:rPr>
                  <w:rFonts w:ascii="Arial" w:hAnsi="Arial" w:cs="Arial"/>
                  <w:sz w:val="14"/>
                  <w:szCs w:val="14"/>
                  <w:lang w:val="ro-RO"/>
                </w:rPr>
                <w:t>ăţ</w:t>
              </w:r>
              <w:r w:rsidRPr="00C77660">
                <w:rPr>
                  <w:rFonts w:ascii="Arial" w:hAnsi="Arial" w:cs="Arial"/>
                  <w:sz w:val="14"/>
                  <w:szCs w:val="14"/>
                  <w:lang w:val="fr-FR"/>
                </w:rPr>
                <w:t>ii contractante (Magazia Cantinei USV, str. Universității, nr. 13, Suceava) de către furnizor cu mijloacele de transport proprii corespunzătoare fiecărui produs.</w:t>
              </w:r>
            </w:ins>
          </w:p>
          <w:p w14:paraId="3C78484A" w14:textId="0E08BD6E" w:rsidR="00812108" w:rsidRPr="00C77660" w:rsidRDefault="00812108" w:rsidP="00812108">
            <w:pPr>
              <w:pStyle w:val="BodyText"/>
              <w:ind w:left="0"/>
              <w:rPr>
                <w:rFonts w:ascii="Arial" w:hAnsi="Arial" w:cs="Arial"/>
                <w:sz w:val="14"/>
                <w:szCs w:val="14"/>
                <w:lang w:val="it-IT"/>
              </w:rPr>
            </w:pPr>
            <w:ins w:id="4376"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825C1E7" w14:textId="19C30A7D" w:rsidR="00812108" w:rsidRPr="00C77660" w:rsidRDefault="00812108" w:rsidP="00812108">
            <w:pPr>
              <w:widowControl/>
              <w:autoSpaceDE/>
              <w:autoSpaceDN/>
              <w:adjustRightInd/>
              <w:jc w:val="both"/>
              <w:rPr>
                <w:rFonts w:ascii="Arial" w:hAnsi="Arial" w:cs="Arial"/>
                <w:b/>
                <w:sz w:val="14"/>
                <w:szCs w:val="14"/>
                <w:u w:val="single"/>
                <w:lang w:val="it-IT"/>
              </w:rPr>
            </w:pPr>
            <w:ins w:id="4377" w:author="User" w:date="2023-11-15T14:52:00Z">
              <w:r w:rsidRPr="00C77660">
                <w:rPr>
                  <w:rFonts w:ascii="Arial" w:hAnsi="Arial" w:cs="Arial"/>
                  <w:b/>
                  <w:bCs/>
                  <w:i/>
                  <w:iCs/>
                  <w:color w:val="000000"/>
                  <w:sz w:val="14"/>
                  <w:szCs w:val="14"/>
                </w:rPr>
                <w:t>Sărățele Salatini (sau echivalent) 110g</w:t>
              </w:r>
              <w:r w:rsidRPr="00C77660">
                <w:rPr>
                  <w:rFonts w:ascii="Arial" w:hAnsi="Arial" w:cs="Arial"/>
                  <w:color w:val="000000"/>
                  <w:sz w:val="14"/>
                  <w:szCs w:val="14"/>
                </w:rPr>
                <w:t xml:space="preserve"> </w:t>
              </w:r>
              <w:r w:rsidRPr="00C77660">
                <w:rPr>
                  <w:rFonts w:ascii="Arial" w:hAnsi="Arial" w:cs="Arial"/>
                  <w:color w:val="000000"/>
                  <w:sz w:val="14"/>
                  <w:szCs w:val="14"/>
                  <w:rPrChange w:id="4378" w:author="User" w:date="2023-11-16T13:03:00Z">
                    <w:rPr>
                      <w:color w:val="000000"/>
                      <w:sz w:val="20"/>
                      <w:szCs w:val="20"/>
                    </w:rPr>
                  </w:rPrChange>
                </w:rPr>
                <w:t>diverse arome (f</w:t>
              </w:r>
            </w:ins>
            <w:ins w:id="4379" w:author="User" w:date="2023-11-16T13:03:00Z">
              <w:r w:rsidRPr="00C77660">
                <w:rPr>
                  <w:rFonts w:ascii="Arial" w:hAnsi="Arial" w:cs="Arial"/>
                  <w:color w:val="000000"/>
                  <w:sz w:val="14"/>
                  <w:szCs w:val="14"/>
                </w:rPr>
                <w:t>ă</w:t>
              </w:r>
            </w:ins>
            <w:ins w:id="4380" w:author="User" w:date="2023-11-15T14:52:00Z">
              <w:r w:rsidRPr="00C77660">
                <w:rPr>
                  <w:rFonts w:ascii="Arial" w:hAnsi="Arial" w:cs="Arial"/>
                  <w:color w:val="000000"/>
                  <w:sz w:val="14"/>
                  <w:szCs w:val="14"/>
                  <w:rPrChange w:id="4381" w:author="User" w:date="2023-11-16T13:03:00Z">
                    <w:rPr>
                      <w:color w:val="000000"/>
                      <w:sz w:val="20"/>
                      <w:szCs w:val="20"/>
                    </w:rPr>
                  </w:rPrChange>
                </w:rPr>
                <w:t>in</w:t>
              </w:r>
            </w:ins>
            <w:ins w:id="4382" w:author="User" w:date="2023-11-16T13:03:00Z">
              <w:r w:rsidRPr="00C77660">
                <w:rPr>
                  <w:rFonts w:ascii="Arial" w:hAnsi="Arial" w:cs="Arial"/>
                  <w:color w:val="000000"/>
                  <w:sz w:val="14"/>
                  <w:szCs w:val="14"/>
                </w:rPr>
                <w:t>ă</w:t>
              </w:r>
            </w:ins>
            <w:ins w:id="4383" w:author="User" w:date="2023-11-15T14:52:00Z">
              <w:r w:rsidRPr="00C77660">
                <w:rPr>
                  <w:rFonts w:ascii="Arial" w:hAnsi="Arial" w:cs="Arial"/>
                  <w:color w:val="000000"/>
                  <w:sz w:val="14"/>
                  <w:szCs w:val="14"/>
                  <w:rPrChange w:id="4384" w:author="User" w:date="2023-11-16T13:03:00Z">
                    <w:rPr>
                      <w:color w:val="000000"/>
                      <w:sz w:val="20"/>
                      <w:szCs w:val="20"/>
                    </w:rPr>
                  </w:rPrChange>
                </w:rPr>
                <w:t xml:space="preserve"> de gr</w:t>
              </w:r>
            </w:ins>
            <w:ins w:id="4385" w:author="User" w:date="2023-11-16T13:03:00Z">
              <w:r w:rsidRPr="00C77660">
                <w:rPr>
                  <w:rFonts w:ascii="Arial" w:hAnsi="Arial" w:cs="Arial"/>
                  <w:color w:val="000000"/>
                  <w:sz w:val="14"/>
                  <w:szCs w:val="14"/>
                </w:rPr>
                <w:t>â</w:t>
              </w:r>
            </w:ins>
            <w:ins w:id="4386" w:author="User" w:date="2023-11-15T14:52:00Z">
              <w:r w:rsidRPr="00C77660">
                <w:rPr>
                  <w:rFonts w:ascii="Arial" w:hAnsi="Arial" w:cs="Arial"/>
                  <w:color w:val="000000"/>
                  <w:sz w:val="14"/>
                  <w:szCs w:val="14"/>
                  <w:rPrChange w:id="4387" w:author="User" w:date="2023-11-16T13:03:00Z">
                    <w:rPr>
                      <w:color w:val="000000"/>
                      <w:sz w:val="20"/>
                      <w:szCs w:val="20"/>
                    </w:rPr>
                  </w:rPrChange>
                </w:rPr>
                <w:t>u, ulei de palmier,</w:t>
              </w:r>
            </w:ins>
            <w:ins w:id="4388" w:author="User" w:date="2023-11-16T13:03:00Z">
              <w:r w:rsidRPr="00C77660">
                <w:rPr>
                  <w:rFonts w:ascii="Arial" w:hAnsi="Arial" w:cs="Arial"/>
                  <w:color w:val="000000"/>
                  <w:sz w:val="14"/>
                  <w:szCs w:val="14"/>
                </w:rPr>
                <w:t xml:space="preserve"> </w:t>
              </w:r>
            </w:ins>
            <w:ins w:id="4389" w:author="User" w:date="2023-11-15T14:52:00Z">
              <w:r w:rsidRPr="00C77660">
                <w:rPr>
                  <w:rFonts w:ascii="Arial" w:hAnsi="Arial" w:cs="Arial"/>
                  <w:color w:val="000000"/>
                  <w:sz w:val="14"/>
                  <w:szCs w:val="14"/>
                  <w:rPrChange w:id="4390" w:author="User" w:date="2023-11-16T13:03:00Z">
                    <w:rPr>
                      <w:color w:val="000000"/>
                      <w:sz w:val="20"/>
                      <w:szCs w:val="20"/>
                    </w:rPr>
                  </w:rPrChange>
                </w:rPr>
                <w:t>lapte praf degresat, sare iodat</w:t>
              </w:r>
            </w:ins>
            <w:ins w:id="4391" w:author="User" w:date="2023-11-16T13:03:00Z">
              <w:r w:rsidRPr="00C77660">
                <w:rPr>
                  <w:rFonts w:ascii="Arial" w:hAnsi="Arial" w:cs="Arial"/>
                  <w:color w:val="000000"/>
                  <w:sz w:val="14"/>
                  <w:szCs w:val="14"/>
                </w:rPr>
                <w:t>ă</w:t>
              </w:r>
            </w:ins>
            <w:ins w:id="4392" w:author="User" w:date="2023-11-15T14:52:00Z">
              <w:r w:rsidRPr="00C77660">
                <w:rPr>
                  <w:rFonts w:ascii="Arial" w:hAnsi="Arial" w:cs="Arial"/>
                  <w:color w:val="000000"/>
                  <w:sz w:val="14"/>
                  <w:szCs w:val="14"/>
                  <w:rPrChange w:id="4393" w:author="User" w:date="2023-11-16T13:03:00Z">
                    <w:rPr>
                      <w:color w:val="000000"/>
                      <w:sz w:val="20"/>
                      <w:szCs w:val="20"/>
                    </w:rPr>
                  </w:rPrChange>
                </w:rPr>
                <w:t>, praf de ou, arom</w:t>
              </w:r>
            </w:ins>
            <w:ins w:id="4394" w:author="User" w:date="2023-11-16T13:03:00Z">
              <w:r w:rsidRPr="00C77660">
                <w:rPr>
                  <w:rFonts w:ascii="Arial" w:hAnsi="Arial" w:cs="Arial"/>
                  <w:color w:val="000000"/>
                  <w:sz w:val="14"/>
                  <w:szCs w:val="14"/>
                </w:rPr>
                <w:t>ă</w:t>
              </w:r>
            </w:ins>
            <w:ins w:id="4395" w:author="User" w:date="2023-11-15T14:52:00Z">
              <w:r w:rsidRPr="00C77660">
                <w:rPr>
                  <w:rFonts w:ascii="Arial" w:hAnsi="Arial" w:cs="Arial"/>
                  <w:color w:val="000000"/>
                  <w:sz w:val="14"/>
                  <w:szCs w:val="14"/>
                  <w:rPrChange w:id="4396" w:author="User" w:date="2023-11-16T13:03:00Z">
                    <w:rPr>
                      <w:color w:val="000000"/>
                      <w:sz w:val="20"/>
                      <w:szCs w:val="20"/>
                    </w:rPr>
                  </w:rPrChange>
                </w:rPr>
                <w:t>, emulsifiant:</w:t>
              </w:r>
            </w:ins>
            <w:ins w:id="4397" w:author="User" w:date="2023-11-16T13:03:00Z">
              <w:r w:rsidRPr="00C77660">
                <w:rPr>
                  <w:rFonts w:ascii="Arial" w:hAnsi="Arial" w:cs="Arial"/>
                  <w:color w:val="000000"/>
                  <w:sz w:val="14"/>
                  <w:szCs w:val="14"/>
                </w:rPr>
                <w:t xml:space="preserve"> </w:t>
              </w:r>
            </w:ins>
            <w:ins w:id="4398" w:author="User" w:date="2023-11-15T14:52:00Z">
              <w:r w:rsidRPr="00C77660">
                <w:rPr>
                  <w:rFonts w:ascii="Arial" w:hAnsi="Arial" w:cs="Arial"/>
                  <w:color w:val="000000"/>
                  <w:sz w:val="14"/>
                  <w:szCs w:val="14"/>
                  <w:rPrChange w:id="4399" w:author="User" w:date="2023-11-16T13:03:00Z">
                    <w:rPr>
                      <w:color w:val="000000"/>
                      <w:sz w:val="20"/>
                      <w:szCs w:val="20"/>
                    </w:rPr>
                  </w:rPrChange>
                </w:rPr>
                <w:t>lecitin</w:t>
              </w:r>
            </w:ins>
            <w:ins w:id="4400" w:author="User" w:date="2023-11-16T13:03:00Z">
              <w:r w:rsidRPr="00C77660">
                <w:rPr>
                  <w:rFonts w:ascii="Arial" w:hAnsi="Arial" w:cs="Arial"/>
                  <w:color w:val="000000"/>
                  <w:sz w:val="14"/>
                  <w:szCs w:val="14"/>
                </w:rPr>
                <w:t>ă</w:t>
              </w:r>
            </w:ins>
            <w:ins w:id="4401" w:author="User" w:date="2023-11-15T14:52:00Z">
              <w:r w:rsidRPr="00C77660">
                <w:rPr>
                  <w:rFonts w:ascii="Arial" w:hAnsi="Arial" w:cs="Arial"/>
                  <w:color w:val="000000"/>
                  <w:sz w:val="14"/>
                  <w:szCs w:val="14"/>
                  <w:rPrChange w:id="4402" w:author="User" w:date="2023-11-16T13:03:00Z">
                    <w:rPr>
                      <w:color w:val="000000"/>
                      <w:sz w:val="20"/>
                      <w:szCs w:val="20"/>
                    </w:rPr>
                  </w:rPrChange>
                </w:rPr>
                <w:t xml:space="preserve"> (din soia), pudr</w:t>
              </w:r>
            </w:ins>
            <w:ins w:id="4403" w:author="User" w:date="2023-11-16T13:03:00Z">
              <w:r w:rsidRPr="00C77660">
                <w:rPr>
                  <w:rFonts w:ascii="Arial" w:hAnsi="Arial" w:cs="Arial"/>
                  <w:color w:val="000000"/>
                  <w:sz w:val="14"/>
                  <w:szCs w:val="14"/>
                </w:rPr>
                <w:t>ă</w:t>
              </w:r>
            </w:ins>
            <w:ins w:id="4404" w:author="User" w:date="2023-11-15T14:52:00Z">
              <w:r w:rsidRPr="00C77660">
                <w:rPr>
                  <w:rFonts w:ascii="Arial" w:hAnsi="Arial" w:cs="Arial"/>
                  <w:color w:val="000000"/>
                  <w:sz w:val="14"/>
                  <w:szCs w:val="14"/>
                  <w:rPrChange w:id="4405" w:author="User" w:date="2023-11-16T13:03:00Z">
                    <w:rPr>
                      <w:color w:val="000000"/>
                      <w:sz w:val="20"/>
                      <w:szCs w:val="20"/>
                    </w:rPr>
                  </w:rPrChange>
                </w:rPr>
                <w:t xml:space="preserve"> de ca</w:t>
              </w:r>
            </w:ins>
            <w:ins w:id="4406" w:author="User" w:date="2023-11-16T13:03:00Z">
              <w:r w:rsidRPr="00C77660">
                <w:rPr>
                  <w:rFonts w:ascii="Arial" w:hAnsi="Arial" w:cs="Arial"/>
                  <w:color w:val="000000"/>
                  <w:sz w:val="14"/>
                  <w:szCs w:val="14"/>
                </w:rPr>
                <w:t>ş</w:t>
              </w:r>
            </w:ins>
            <w:ins w:id="4407" w:author="User" w:date="2023-11-15T14:52:00Z">
              <w:r w:rsidRPr="00C77660">
                <w:rPr>
                  <w:rFonts w:ascii="Arial" w:hAnsi="Arial" w:cs="Arial"/>
                  <w:color w:val="000000"/>
                  <w:sz w:val="14"/>
                  <w:szCs w:val="14"/>
                  <w:rPrChange w:id="4408" w:author="User" w:date="2023-11-16T13:03:00Z">
                    <w:rPr>
                      <w:color w:val="000000"/>
                      <w:sz w:val="20"/>
                      <w:szCs w:val="20"/>
                    </w:rPr>
                  </w:rPrChange>
                </w:rPr>
                <w:t>caval 0.3% (din lapte), arome)</w:t>
              </w:r>
            </w:ins>
            <w:ins w:id="4409" w:author="User" w:date="2023-11-16T13:04:00Z">
              <w:r w:rsidRPr="00C77660">
                <w:rPr>
                  <w:rFonts w:ascii="Arial" w:hAnsi="Arial" w:cs="Arial"/>
                  <w:color w:val="000000"/>
                  <w:sz w:val="14"/>
                  <w:szCs w:val="14"/>
                </w:rPr>
                <w:t>.</w:t>
              </w:r>
            </w:ins>
          </w:p>
        </w:tc>
        <w:tc>
          <w:tcPr>
            <w:tcW w:w="1134" w:type="dxa"/>
          </w:tcPr>
          <w:p w14:paraId="5B8CA670" w14:textId="4E2AC95F" w:rsidR="00812108" w:rsidRPr="00C77660" w:rsidRDefault="00812108" w:rsidP="00812108">
            <w:pPr>
              <w:kinsoku w:val="0"/>
              <w:overflowPunct w:val="0"/>
              <w:ind w:right="-44"/>
              <w:jc w:val="both"/>
              <w:rPr>
                <w:rFonts w:ascii="Arial" w:hAnsi="Arial" w:cs="Arial"/>
                <w:iCs/>
                <w:spacing w:val="1"/>
                <w:sz w:val="14"/>
                <w:szCs w:val="14"/>
              </w:rPr>
            </w:pPr>
            <w:ins w:id="4410" w:author="User" w:date="2023-11-16T11:41:00Z">
              <w:r w:rsidRPr="00C77660">
                <w:rPr>
                  <w:rFonts w:ascii="Arial" w:hAnsi="Arial" w:cs="Arial"/>
                  <w:iCs/>
                  <w:spacing w:val="1"/>
                  <w:sz w:val="14"/>
                  <w:szCs w:val="14"/>
                </w:rPr>
                <w:t>NU ESTE CAZUL</w:t>
              </w:r>
            </w:ins>
          </w:p>
        </w:tc>
        <w:tc>
          <w:tcPr>
            <w:tcW w:w="1701" w:type="dxa"/>
          </w:tcPr>
          <w:p w14:paraId="5A7C0ED6" w14:textId="77777777" w:rsidR="00812108" w:rsidRPr="00C77660" w:rsidRDefault="00812108" w:rsidP="00812108">
            <w:pPr>
              <w:kinsoku w:val="0"/>
              <w:overflowPunct w:val="0"/>
              <w:jc w:val="both"/>
              <w:rPr>
                <w:ins w:id="4411" w:author="User" w:date="2023-11-16T11:31:00Z"/>
                <w:rFonts w:ascii="Arial" w:hAnsi="Arial" w:cs="Arial"/>
                <w:iCs/>
                <w:spacing w:val="1"/>
                <w:sz w:val="14"/>
                <w:szCs w:val="14"/>
              </w:rPr>
            </w:pPr>
            <w:ins w:id="4412" w:author="User" w:date="2023-11-16T11:31:00Z">
              <w:r w:rsidRPr="00C77660">
                <w:rPr>
                  <w:rFonts w:ascii="Arial" w:hAnsi="Arial" w:cs="Arial"/>
                  <w:iCs/>
                  <w:spacing w:val="1"/>
                  <w:sz w:val="14"/>
                  <w:szCs w:val="14"/>
                </w:rPr>
                <w:t>Termen de</w:t>
              </w:r>
            </w:ins>
          </w:p>
          <w:p w14:paraId="645212F6" w14:textId="77777777" w:rsidR="00812108" w:rsidRPr="00C77660" w:rsidRDefault="00812108" w:rsidP="00812108">
            <w:pPr>
              <w:kinsoku w:val="0"/>
              <w:overflowPunct w:val="0"/>
              <w:jc w:val="both"/>
              <w:rPr>
                <w:ins w:id="4413" w:author="User" w:date="2023-11-16T11:31:00Z"/>
                <w:rFonts w:ascii="Arial" w:hAnsi="Arial" w:cs="Arial"/>
                <w:iCs/>
                <w:spacing w:val="1"/>
                <w:sz w:val="14"/>
                <w:szCs w:val="14"/>
              </w:rPr>
            </w:pPr>
            <w:ins w:id="4414" w:author="User" w:date="2023-11-16T11:31:00Z">
              <w:r w:rsidRPr="00C77660">
                <w:rPr>
                  <w:rFonts w:ascii="Arial" w:hAnsi="Arial" w:cs="Arial"/>
                  <w:iCs/>
                  <w:spacing w:val="1"/>
                  <w:sz w:val="14"/>
                  <w:szCs w:val="14"/>
                </w:rPr>
                <w:t>valabilitate de la data recepţiei:</w:t>
              </w:r>
            </w:ins>
          </w:p>
          <w:p w14:paraId="3BAE64CC" w14:textId="77777777" w:rsidR="00812108" w:rsidRPr="00C77660" w:rsidRDefault="00812108" w:rsidP="00812108">
            <w:pPr>
              <w:kinsoku w:val="0"/>
              <w:overflowPunct w:val="0"/>
              <w:jc w:val="both"/>
              <w:rPr>
                <w:ins w:id="4415" w:author="User" w:date="2023-11-16T11:31:00Z"/>
                <w:rFonts w:ascii="Arial" w:hAnsi="Arial" w:cs="Arial"/>
                <w:iCs/>
                <w:spacing w:val="1"/>
                <w:sz w:val="14"/>
                <w:szCs w:val="14"/>
              </w:rPr>
            </w:pPr>
            <w:ins w:id="4416" w:author="User" w:date="2023-11-16T11:31:00Z">
              <w:r w:rsidRPr="00C77660">
                <w:rPr>
                  <w:rFonts w:ascii="Arial" w:hAnsi="Arial" w:cs="Arial"/>
                  <w:iCs/>
                  <w:spacing w:val="1"/>
                  <w:sz w:val="14"/>
                  <w:szCs w:val="14"/>
                </w:rPr>
                <w:t>minim 6luni. </w:t>
              </w:r>
            </w:ins>
          </w:p>
          <w:p w14:paraId="2C5DC27F" w14:textId="77777777" w:rsidR="00812108" w:rsidRPr="00C77660" w:rsidRDefault="00812108" w:rsidP="00812108">
            <w:pPr>
              <w:kinsoku w:val="0"/>
              <w:overflowPunct w:val="0"/>
              <w:jc w:val="both"/>
              <w:rPr>
                <w:ins w:id="4417" w:author="User" w:date="2023-11-16T11:31:00Z"/>
                <w:rFonts w:ascii="Arial" w:hAnsi="Arial" w:cs="Arial"/>
                <w:iCs/>
                <w:spacing w:val="1"/>
                <w:sz w:val="14"/>
                <w:szCs w:val="14"/>
              </w:rPr>
            </w:pPr>
            <w:ins w:id="4418" w:author="User" w:date="2023-11-16T11:31:00Z">
              <w:r w:rsidRPr="00C77660">
                <w:rPr>
                  <w:rFonts w:ascii="Arial" w:hAnsi="Arial" w:cs="Arial"/>
                  <w:iCs/>
                  <w:spacing w:val="1"/>
                  <w:sz w:val="14"/>
                  <w:szCs w:val="14"/>
                </w:rPr>
                <w:t>Termenul de</w:t>
              </w:r>
            </w:ins>
          </w:p>
          <w:p w14:paraId="7E8589C3" w14:textId="23FB5A8E" w:rsidR="00812108" w:rsidRPr="00C77660" w:rsidRDefault="00812108" w:rsidP="00812108">
            <w:pPr>
              <w:rPr>
                <w:rFonts w:ascii="Arial" w:hAnsi="Arial" w:cs="Arial"/>
                <w:sz w:val="14"/>
                <w:szCs w:val="14"/>
              </w:rPr>
            </w:pPr>
            <w:ins w:id="4419" w:author="User" w:date="2023-11-16T11:31:00Z">
              <w:r w:rsidRPr="00C77660">
                <w:rPr>
                  <w:rFonts w:ascii="Arial" w:hAnsi="Arial" w:cs="Arial"/>
                  <w:iCs/>
                  <w:spacing w:val="1"/>
                  <w:sz w:val="14"/>
                  <w:szCs w:val="14"/>
                </w:rPr>
                <w:t>valabilitate să fie trecut pe etichetă.</w:t>
              </w:r>
            </w:ins>
          </w:p>
        </w:tc>
        <w:tc>
          <w:tcPr>
            <w:tcW w:w="1418" w:type="dxa"/>
          </w:tcPr>
          <w:p w14:paraId="64030070" w14:textId="77777777" w:rsidR="00812108" w:rsidRPr="002F446E" w:rsidRDefault="00812108" w:rsidP="00812108">
            <w:pPr>
              <w:rPr>
                <w:rFonts w:ascii="Arial" w:hAnsi="Arial" w:cs="Arial"/>
                <w:sz w:val="14"/>
                <w:szCs w:val="14"/>
              </w:rPr>
            </w:pPr>
          </w:p>
        </w:tc>
        <w:tc>
          <w:tcPr>
            <w:tcW w:w="850" w:type="dxa"/>
          </w:tcPr>
          <w:p w14:paraId="6234B99A" w14:textId="77777777" w:rsidR="00812108" w:rsidRPr="002F446E" w:rsidRDefault="00812108" w:rsidP="00812108">
            <w:pPr>
              <w:rPr>
                <w:rFonts w:ascii="Arial" w:hAnsi="Arial" w:cs="Arial"/>
                <w:sz w:val="14"/>
                <w:szCs w:val="14"/>
              </w:rPr>
            </w:pPr>
          </w:p>
        </w:tc>
        <w:tc>
          <w:tcPr>
            <w:tcW w:w="1559" w:type="dxa"/>
          </w:tcPr>
          <w:p w14:paraId="1BC13EE3" w14:textId="77777777" w:rsidR="00812108" w:rsidRPr="002F446E" w:rsidRDefault="00812108" w:rsidP="00812108">
            <w:pPr>
              <w:rPr>
                <w:rFonts w:ascii="Arial" w:hAnsi="Arial" w:cs="Arial"/>
                <w:sz w:val="14"/>
                <w:szCs w:val="14"/>
              </w:rPr>
            </w:pPr>
          </w:p>
        </w:tc>
        <w:tc>
          <w:tcPr>
            <w:tcW w:w="2694" w:type="dxa"/>
          </w:tcPr>
          <w:p w14:paraId="21435EB1" w14:textId="77777777" w:rsidR="00812108" w:rsidRPr="002F446E" w:rsidRDefault="00812108" w:rsidP="00812108">
            <w:pPr>
              <w:rPr>
                <w:rFonts w:ascii="Arial" w:hAnsi="Arial" w:cs="Arial"/>
                <w:sz w:val="14"/>
                <w:szCs w:val="14"/>
              </w:rPr>
            </w:pPr>
          </w:p>
        </w:tc>
        <w:tc>
          <w:tcPr>
            <w:tcW w:w="1275" w:type="dxa"/>
          </w:tcPr>
          <w:p w14:paraId="30946D91" w14:textId="77777777" w:rsidR="00812108" w:rsidRPr="002F446E" w:rsidRDefault="00812108" w:rsidP="00812108">
            <w:pPr>
              <w:rPr>
                <w:rFonts w:ascii="Arial" w:hAnsi="Arial" w:cs="Arial"/>
                <w:sz w:val="14"/>
                <w:szCs w:val="14"/>
              </w:rPr>
            </w:pPr>
          </w:p>
        </w:tc>
      </w:tr>
      <w:tr w:rsidR="00812108" w:rsidRPr="002F446E" w14:paraId="0D8BCFEA" w14:textId="77777777" w:rsidTr="00BA1368">
        <w:trPr>
          <w:trHeight w:val="274"/>
        </w:trPr>
        <w:tc>
          <w:tcPr>
            <w:tcW w:w="709" w:type="dxa"/>
            <w:vAlign w:val="bottom"/>
          </w:tcPr>
          <w:p w14:paraId="409AC760" w14:textId="77777777" w:rsidR="00812108" w:rsidRPr="00812108" w:rsidRDefault="00812108" w:rsidP="00812108">
            <w:pPr>
              <w:kinsoku w:val="0"/>
              <w:overflowPunct w:val="0"/>
              <w:jc w:val="center"/>
              <w:rPr>
                <w:color w:val="000000"/>
                <w:sz w:val="16"/>
                <w:szCs w:val="16"/>
              </w:rPr>
            </w:pPr>
            <w:r w:rsidRPr="00812108">
              <w:rPr>
                <w:color w:val="000000"/>
                <w:sz w:val="16"/>
                <w:szCs w:val="16"/>
              </w:rPr>
              <w:t>200</w:t>
            </w:r>
          </w:p>
          <w:p w14:paraId="0CDF8E3C" w14:textId="77777777" w:rsidR="00812108" w:rsidRPr="00812108" w:rsidRDefault="00812108" w:rsidP="00812108">
            <w:pPr>
              <w:kinsoku w:val="0"/>
              <w:overflowPunct w:val="0"/>
              <w:jc w:val="center"/>
              <w:rPr>
                <w:color w:val="000000"/>
                <w:sz w:val="16"/>
                <w:szCs w:val="16"/>
              </w:rPr>
            </w:pPr>
          </w:p>
          <w:p w14:paraId="77605DE6" w14:textId="77777777" w:rsidR="00812108" w:rsidRPr="00812108" w:rsidRDefault="00812108" w:rsidP="00812108">
            <w:pPr>
              <w:kinsoku w:val="0"/>
              <w:overflowPunct w:val="0"/>
              <w:jc w:val="center"/>
              <w:rPr>
                <w:color w:val="000000"/>
                <w:sz w:val="16"/>
                <w:szCs w:val="16"/>
              </w:rPr>
            </w:pPr>
          </w:p>
          <w:p w14:paraId="46FF330C" w14:textId="77777777" w:rsidR="00812108" w:rsidRDefault="00812108" w:rsidP="00812108">
            <w:pPr>
              <w:kinsoku w:val="0"/>
              <w:overflowPunct w:val="0"/>
              <w:jc w:val="center"/>
              <w:rPr>
                <w:color w:val="000000"/>
                <w:sz w:val="16"/>
                <w:szCs w:val="16"/>
              </w:rPr>
            </w:pPr>
          </w:p>
          <w:p w14:paraId="6821431D" w14:textId="77777777" w:rsidR="00812108" w:rsidRDefault="00812108" w:rsidP="00812108">
            <w:pPr>
              <w:kinsoku w:val="0"/>
              <w:overflowPunct w:val="0"/>
              <w:jc w:val="center"/>
              <w:rPr>
                <w:color w:val="000000"/>
                <w:sz w:val="16"/>
                <w:szCs w:val="16"/>
              </w:rPr>
            </w:pPr>
          </w:p>
          <w:p w14:paraId="4EA253C8" w14:textId="77777777" w:rsidR="00812108" w:rsidRPr="00812108" w:rsidRDefault="00812108" w:rsidP="00812108">
            <w:pPr>
              <w:kinsoku w:val="0"/>
              <w:overflowPunct w:val="0"/>
              <w:jc w:val="center"/>
              <w:rPr>
                <w:color w:val="000000"/>
                <w:sz w:val="16"/>
                <w:szCs w:val="16"/>
              </w:rPr>
            </w:pPr>
          </w:p>
          <w:p w14:paraId="407307E2" w14:textId="77777777" w:rsidR="00812108" w:rsidRPr="00812108" w:rsidRDefault="00812108" w:rsidP="00812108">
            <w:pPr>
              <w:kinsoku w:val="0"/>
              <w:overflowPunct w:val="0"/>
              <w:rPr>
                <w:rFonts w:ascii="Arial" w:hAnsi="Arial" w:cs="Arial"/>
                <w:bCs/>
                <w:sz w:val="16"/>
                <w:szCs w:val="16"/>
              </w:rPr>
            </w:pPr>
          </w:p>
        </w:tc>
        <w:tc>
          <w:tcPr>
            <w:tcW w:w="709" w:type="dxa"/>
            <w:vAlign w:val="bottom"/>
          </w:tcPr>
          <w:p w14:paraId="47561BD1" w14:textId="77777777" w:rsidR="00812108" w:rsidRPr="00812108" w:rsidRDefault="00812108" w:rsidP="00812108">
            <w:pPr>
              <w:kinsoku w:val="0"/>
              <w:overflowPunct w:val="0"/>
              <w:jc w:val="center"/>
              <w:rPr>
                <w:color w:val="000000"/>
                <w:sz w:val="16"/>
                <w:szCs w:val="16"/>
              </w:rPr>
            </w:pPr>
            <w:r w:rsidRPr="00812108">
              <w:rPr>
                <w:color w:val="000000"/>
                <w:sz w:val="16"/>
                <w:szCs w:val="16"/>
              </w:rPr>
              <w:lastRenderedPageBreak/>
              <w:t>400</w:t>
            </w:r>
          </w:p>
          <w:p w14:paraId="4D75ED34" w14:textId="77777777" w:rsidR="00812108" w:rsidRPr="00812108" w:rsidRDefault="00812108" w:rsidP="00812108">
            <w:pPr>
              <w:kinsoku w:val="0"/>
              <w:overflowPunct w:val="0"/>
              <w:jc w:val="center"/>
              <w:rPr>
                <w:color w:val="000000"/>
                <w:sz w:val="16"/>
                <w:szCs w:val="16"/>
              </w:rPr>
            </w:pPr>
          </w:p>
          <w:p w14:paraId="4019BA49" w14:textId="77777777" w:rsidR="00812108" w:rsidRDefault="00812108" w:rsidP="00812108">
            <w:pPr>
              <w:kinsoku w:val="0"/>
              <w:overflowPunct w:val="0"/>
              <w:jc w:val="center"/>
              <w:rPr>
                <w:color w:val="000000"/>
                <w:sz w:val="16"/>
                <w:szCs w:val="16"/>
              </w:rPr>
            </w:pPr>
          </w:p>
          <w:p w14:paraId="0A3FE96F" w14:textId="77777777" w:rsidR="00812108" w:rsidRDefault="00812108" w:rsidP="00812108">
            <w:pPr>
              <w:kinsoku w:val="0"/>
              <w:overflowPunct w:val="0"/>
              <w:jc w:val="center"/>
              <w:rPr>
                <w:color w:val="000000"/>
                <w:sz w:val="16"/>
                <w:szCs w:val="16"/>
              </w:rPr>
            </w:pPr>
          </w:p>
          <w:p w14:paraId="61486048" w14:textId="77777777" w:rsidR="00812108" w:rsidRPr="00812108" w:rsidRDefault="00812108" w:rsidP="00812108">
            <w:pPr>
              <w:kinsoku w:val="0"/>
              <w:overflowPunct w:val="0"/>
              <w:jc w:val="center"/>
              <w:rPr>
                <w:color w:val="000000"/>
                <w:sz w:val="16"/>
                <w:szCs w:val="16"/>
              </w:rPr>
            </w:pPr>
          </w:p>
          <w:p w14:paraId="360C468E" w14:textId="77777777" w:rsidR="00812108" w:rsidRPr="00812108" w:rsidRDefault="00812108" w:rsidP="00812108">
            <w:pPr>
              <w:kinsoku w:val="0"/>
              <w:overflowPunct w:val="0"/>
              <w:jc w:val="center"/>
              <w:rPr>
                <w:color w:val="000000"/>
                <w:sz w:val="16"/>
                <w:szCs w:val="16"/>
              </w:rPr>
            </w:pPr>
          </w:p>
          <w:p w14:paraId="18024843" w14:textId="77777777" w:rsidR="00812108" w:rsidRPr="00812108" w:rsidRDefault="00812108" w:rsidP="00812108">
            <w:pPr>
              <w:kinsoku w:val="0"/>
              <w:overflowPunct w:val="0"/>
              <w:rPr>
                <w:rFonts w:ascii="Arial" w:hAnsi="Arial" w:cs="Arial"/>
                <w:bCs/>
                <w:sz w:val="16"/>
                <w:szCs w:val="16"/>
              </w:rPr>
            </w:pPr>
          </w:p>
        </w:tc>
        <w:tc>
          <w:tcPr>
            <w:tcW w:w="426" w:type="dxa"/>
          </w:tcPr>
          <w:p w14:paraId="112C6C84" w14:textId="77777777" w:rsidR="00812108" w:rsidRPr="00922531" w:rsidRDefault="00812108" w:rsidP="00812108">
            <w:pPr>
              <w:kinsoku w:val="0"/>
              <w:overflowPunct w:val="0"/>
              <w:rPr>
                <w:ins w:id="4420" w:author="User" w:date="2023-11-15T14:52:00Z"/>
                <w:rFonts w:ascii="Arial" w:hAnsi="Arial" w:cs="Arial"/>
                <w:bCs/>
                <w:sz w:val="14"/>
                <w:szCs w:val="14"/>
              </w:rPr>
            </w:pPr>
          </w:p>
          <w:p w14:paraId="704BAF7C" w14:textId="77777777" w:rsidR="00812108" w:rsidRPr="00922531" w:rsidRDefault="00812108" w:rsidP="00812108">
            <w:pPr>
              <w:kinsoku w:val="0"/>
              <w:overflowPunct w:val="0"/>
              <w:rPr>
                <w:ins w:id="4421" w:author="User" w:date="2023-11-15T14:52:00Z"/>
                <w:rFonts w:ascii="Arial" w:hAnsi="Arial" w:cs="Arial"/>
                <w:bCs/>
                <w:sz w:val="14"/>
                <w:szCs w:val="14"/>
              </w:rPr>
            </w:pPr>
          </w:p>
          <w:p w14:paraId="22981658" w14:textId="77777777" w:rsidR="00812108" w:rsidRPr="00922531" w:rsidRDefault="00812108" w:rsidP="00812108">
            <w:pPr>
              <w:kinsoku w:val="0"/>
              <w:overflowPunct w:val="0"/>
              <w:rPr>
                <w:ins w:id="4422" w:author="User" w:date="2023-11-15T14:52:00Z"/>
                <w:rFonts w:ascii="Arial" w:hAnsi="Arial" w:cs="Arial"/>
                <w:bCs/>
                <w:sz w:val="14"/>
                <w:szCs w:val="14"/>
              </w:rPr>
            </w:pPr>
          </w:p>
          <w:p w14:paraId="3F9DEFD5" w14:textId="77777777" w:rsidR="00812108" w:rsidRPr="00922531" w:rsidRDefault="00812108" w:rsidP="00812108">
            <w:pPr>
              <w:kinsoku w:val="0"/>
              <w:overflowPunct w:val="0"/>
              <w:rPr>
                <w:ins w:id="4423" w:author="User" w:date="2023-11-15T14:52:00Z"/>
                <w:rFonts w:ascii="Arial" w:hAnsi="Arial" w:cs="Arial"/>
                <w:bCs/>
                <w:sz w:val="14"/>
                <w:szCs w:val="14"/>
              </w:rPr>
            </w:pPr>
          </w:p>
          <w:p w14:paraId="29068B42" w14:textId="77777777" w:rsidR="00812108" w:rsidRPr="00922531" w:rsidRDefault="00812108" w:rsidP="00812108">
            <w:pPr>
              <w:kinsoku w:val="0"/>
              <w:overflowPunct w:val="0"/>
              <w:rPr>
                <w:ins w:id="4424" w:author="User" w:date="2023-11-15T14:52:00Z"/>
                <w:rFonts w:ascii="Arial" w:hAnsi="Arial" w:cs="Arial"/>
                <w:bCs/>
                <w:sz w:val="14"/>
                <w:szCs w:val="14"/>
              </w:rPr>
            </w:pPr>
          </w:p>
          <w:p w14:paraId="7B192463" w14:textId="77777777" w:rsidR="00812108" w:rsidRPr="00922531" w:rsidRDefault="00812108" w:rsidP="00812108">
            <w:pPr>
              <w:kinsoku w:val="0"/>
              <w:overflowPunct w:val="0"/>
              <w:rPr>
                <w:ins w:id="4425" w:author="User" w:date="2023-11-15T14:52:00Z"/>
                <w:rFonts w:ascii="Arial" w:hAnsi="Arial" w:cs="Arial"/>
                <w:bCs/>
                <w:sz w:val="14"/>
                <w:szCs w:val="14"/>
              </w:rPr>
            </w:pPr>
          </w:p>
          <w:p w14:paraId="2A9B000B" w14:textId="0E95D9C3" w:rsidR="00812108" w:rsidRPr="00922531" w:rsidRDefault="00812108" w:rsidP="00812108">
            <w:pPr>
              <w:kinsoku w:val="0"/>
              <w:overflowPunct w:val="0"/>
              <w:rPr>
                <w:rFonts w:ascii="Arial" w:hAnsi="Arial" w:cs="Arial"/>
                <w:bCs/>
                <w:sz w:val="14"/>
                <w:szCs w:val="14"/>
              </w:rPr>
            </w:pPr>
            <w:ins w:id="4426" w:author="User" w:date="2023-11-15T14:52:00Z">
              <w:r w:rsidRPr="00922531">
                <w:rPr>
                  <w:rFonts w:ascii="Arial" w:hAnsi="Arial" w:cs="Arial"/>
                  <w:bCs/>
                  <w:sz w:val="14"/>
                  <w:szCs w:val="14"/>
                </w:rPr>
                <w:t>bu</w:t>
              </w:r>
              <w:r w:rsidRPr="00922531">
                <w:rPr>
                  <w:rFonts w:ascii="Arial" w:hAnsi="Arial" w:cs="Arial"/>
                  <w:bCs/>
                  <w:sz w:val="14"/>
                  <w:szCs w:val="14"/>
                </w:rPr>
                <w:lastRenderedPageBreak/>
                <w:t>c</w:t>
              </w:r>
            </w:ins>
          </w:p>
        </w:tc>
        <w:tc>
          <w:tcPr>
            <w:tcW w:w="1984" w:type="dxa"/>
          </w:tcPr>
          <w:p w14:paraId="46FCDC81" w14:textId="77777777" w:rsidR="00812108" w:rsidRDefault="00812108" w:rsidP="00812108">
            <w:pPr>
              <w:pStyle w:val="BodyText"/>
              <w:ind w:left="0"/>
              <w:rPr>
                <w:rFonts w:ascii="Arial" w:hAnsi="Arial" w:cs="Arial"/>
                <w:sz w:val="14"/>
                <w:szCs w:val="14"/>
                <w:lang w:val="fr-FR"/>
              </w:rPr>
            </w:pPr>
            <w:ins w:id="4427" w:author="User" w:date="2023-11-16T10:58:00Z">
              <w:r w:rsidRPr="00922531">
                <w:rPr>
                  <w:rFonts w:ascii="Arial" w:hAnsi="Arial" w:cs="Arial"/>
                  <w:sz w:val="14"/>
                  <w:szCs w:val="14"/>
                  <w:lang w:val="fr-FR"/>
                </w:rPr>
                <w:lastRenderedPageBreak/>
                <w:t>Livrarea se va face franco la sediul unit</w:t>
              </w:r>
              <w:r w:rsidRPr="00922531">
                <w:rPr>
                  <w:rFonts w:ascii="Arial" w:hAnsi="Arial" w:cs="Arial"/>
                  <w:sz w:val="14"/>
                  <w:szCs w:val="14"/>
                  <w:lang w:val="ro-RO"/>
                </w:rPr>
                <w:t>ăţ</w:t>
              </w:r>
              <w:r w:rsidRPr="00922531">
                <w:rPr>
                  <w:rFonts w:ascii="Arial" w:hAnsi="Arial" w:cs="Arial"/>
                  <w:sz w:val="14"/>
                  <w:szCs w:val="14"/>
                  <w:lang w:val="fr-FR"/>
                </w:rPr>
                <w:t xml:space="preserve">ii contractante (Magazia Cantinei USV, str. Universității, nr. 13, Suceava) de către furnizor cu mijloacele de transport proprii corespunzătoare </w:t>
              </w:r>
              <w:r w:rsidRPr="00922531">
                <w:rPr>
                  <w:rFonts w:ascii="Arial" w:hAnsi="Arial" w:cs="Arial"/>
                  <w:sz w:val="14"/>
                  <w:szCs w:val="14"/>
                  <w:lang w:val="fr-FR"/>
                </w:rPr>
                <w:lastRenderedPageBreak/>
                <w:t>fiecărui produs.</w:t>
              </w:r>
            </w:ins>
          </w:p>
          <w:p w14:paraId="175D6756" w14:textId="6DA41455" w:rsidR="00812108" w:rsidRPr="00922531" w:rsidRDefault="00812108" w:rsidP="00812108">
            <w:pPr>
              <w:pStyle w:val="BodyText"/>
              <w:ind w:left="0"/>
              <w:rPr>
                <w:rFonts w:ascii="Arial" w:hAnsi="Arial" w:cs="Arial"/>
                <w:sz w:val="14"/>
                <w:szCs w:val="14"/>
                <w:lang w:val="fr-FR"/>
              </w:rPr>
            </w:pPr>
            <w:ins w:id="4428"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134CA08" w14:textId="77777777" w:rsidR="00812108" w:rsidRPr="00922531" w:rsidRDefault="00812108">
            <w:pPr>
              <w:widowControl/>
              <w:autoSpaceDE/>
              <w:autoSpaceDN/>
              <w:adjustRightInd/>
              <w:jc w:val="both"/>
              <w:rPr>
                <w:ins w:id="4429" w:author="User" w:date="2023-11-15T14:52:00Z"/>
                <w:rFonts w:ascii="Arial" w:hAnsi="Arial" w:cs="Arial"/>
                <w:sz w:val="14"/>
                <w:szCs w:val="14"/>
              </w:rPr>
              <w:pPrChange w:id="4430" w:author="User" w:date="2023-11-16T13:01:00Z">
                <w:pPr>
                  <w:widowControl/>
                  <w:autoSpaceDE/>
                  <w:autoSpaceDN/>
                  <w:adjustRightInd/>
                </w:pPr>
              </w:pPrChange>
            </w:pPr>
            <w:ins w:id="4431" w:author="User" w:date="2023-11-15T14:52:00Z">
              <w:r w:rsidRPr="00922531">
                <w:rPr>
                  <w:rFonts w:ascii="Arial" w:hAnsi="Arial" w:cs="Arial"/>
                  <w:b/>
                  <w:bCs/>
                  <w:i/>
                  <w:iCs/>
                  <w:sz w:val="14"/>
                  <w:szCs w:val="14"/>
                </w:rPr>
                <w:lastRenderedPageBreak/>
                <w:t>Sticksuri Salatini 40-50g cu sare/ susan</w:t>
              </w:r>
              <w:r w:rsidRPr="00922531">
                <w:rPr>
                  <w:rFonts w:ascii="Arial" w:hAnsi="Arial" w:cs="Arial"/>
                  <w:sz w:val="14"/>
                  <w:szCs w:val="14"/>
                </w:rPr>
                <w:t xml:space="preserve"> </w:t>
              </w:r>
              <w:r w:rsidRPr="00922531">
                <w:rPr>
                  <w:rFonts w:ascii="Arial" w:hAnsi="Arial" w:cs="Arial"/>
                  <w:sz w:val="14"/>
                  <w:szCs w:val="14"/>
                  <w:rPrChange w:id="4432" w:author="User" w:date="2023-11-16T13:01:00Z">
                    <w:rPr>
                      <w:sz w:val="20"/>
                      <w:szCs w:val="20"/>
                    </w:rPr>
                  </w:rPrChange>
                </w:rPr>
                <w:t>(fain</w:t>
              </w:r>
            </w:ins>
            <w:ins w:id="4433" w:author="User" w:date="2023-11-16T13:01:00Z">
              <w:r w:rsidRPr="00922531">
                <w:rPr>
                  <w:rFonts w:ascii="Arial" w:hAnsi="Arial" w:cs="Arial"/>
                  <w:sz w:val="14"/>
                  <w:szCs w:val="14"/>
                </w:rPr>
                <w:t>ă</w:t>
              </w:r>
            </w:ins>
            <w:ins w:id="4434" w:author="User" w:date="2023-11-15T14:52:00Z">
              <w:r w:rsidRPr="00922531">
                <w:rPr>
                  <w:rFonts w:ascii="Arial" w:hAnsi="Arial" w:cs="Arial"/>
                  <w:sz w:val="14"/>
                  <w:szCs w:val="14"/>
                  <w:rPrChange w:id="4435" w:author="User" w:date="2023-11-16T13:01:00Z">
                    <w:rPr>
                      <w:sz w:val="20"/>
                      <w:szCs w:val="20"/>
                    </w:rPr>
                  </w:rPrChange>
                </w:rPr>
                <w:t xml:space="preserve"> alb</w:t>
              </w:r>
            </w:ins>
            <w:ins w:id="4436" w:author="User" w:date="2023-11-16T13:01:00Z">
              <w:r w:rsidRPr="00922531">
                <w:rPr>
                  <w:rFonts w:ascii="Arial" w:hAnsi="Arial" w:cs="Arial"/>
                  <w:sz w:val="14"/>
                  <w:szCs w:val="14"/>
                </w:rPr>
                <w:t>ă</w:t>
              </w:r>
            </w:ins>
            <w:ins w:id="4437" w:author="User" w:date="2023-11-15T14:52:00Z">
              <w:r w:rsidRPr="00922531">
                <w:rPr>
                  <w:rFonts w:ascii="Arial" w:hAnsi="Arial" w:cs="Arial"/>
                  <w:sz w:val="14"/>
                  <w:szCs w:val="14"/>
                  <w:rPrChange w:id="4438" w:author="User" w:date="2023-11-16T13:01:00Z">
                    <w:rPr>
                      <w:sz w:val="20"/>
                      <w:szCs w:val="20"/>
                    </w:rPr>
                  </w:rPrChange>
                </w:rPr>
                <w:t xml:space="preserve"> de gr</w:t>
              </w:r>
            </w:ins>
            <w:ins w:id="4439" w:author="User" w:date="2023-11-16T13:01:00Z">
              <w:r w:rsidRPr="00922531">
                <w:rPr>
                  <w:rFonts w:ascii="Arial" w:hAnsi="Arial" w:cs="Arial"/>
                  <w:sz w:val="14"/>
                  <w:szCs w:val="14"/>
                </w:rPr>
                <w:t>â</w:t>
              </w:r>
            </w:ins>
            <w:ins w:id="4440" w:author="User" w:date="2023-11-15T14:52:00Z">
              <w:r w:rsidRPr="00922531">
                <w:rPr>
                  <w:rFonts w:ascii="Arial" w:hAnsi="Arial" w:cs="Arial"/>
                  <w:sz w:val="14"/>
                  <w:szCs w:val="14"/>
                  <w:rPrChange w:id="4441" w:author="User" w:date="2023-11-16T13:01:00Z">
                    <w:rPr>
                      <w:sz w:val="20"/>
                      <w:szCs w:val="20"/>
                    </w:rPr>
                  </w:rPrChange>
                </w:rPr>
                <w:t>u, ulei de palmier ,amidon de porumb,</w:t>
              </w:r>
            </w:ins>
            <w:ins w:id="4442" w:author="User" w:date="2023-11-16T13:01:00Z">
              <w:r w:rsidRPr="00922531">
                <w:rPr>
                  <w:rFonts w:ascii="Arial" w:hAnsi="Arial" w:cs="Arial"/>
                  <w:sz w:val="14"/>
                  <w:szCs w:val="14"/>
                </w:rPr>
                <w:t xml:space="preserve"> </w:t>
              </w:r>
            </w:ins>
            <w:ins w:id="4443" w:author="User" w:date="2023-11-15T14:52:00Z">
              <w:r w:rsidRPr="00922531">
                <w:rPr>
                  <w:rFonts w:ascii="Arial" w:hAnsi="Arial" w:cs="Arial"/>
                  <w:sz w:val="14"/>
                  <w:szCs w:val="14"/>
                  <w:rPrChange w:id="4444" w:author="User" w:date="2023-11-16T13:01:00Z">
                    <w:rPr>
                      <w:sz w:val="20"/>
                      <w:szCs w:val="20"/>
                    </w:rPr>
                  </w:rPrChange>
                </w:rPr>
                <w:t>zah</w:t>
              </w:r>
            </w:ins>
            <w:ins w:id="4445" w:author="User" w:date="2023-11-16T13:01:00Z">
              <w:r w:rsidRPr="00922531">
                <w:rPr>
                  <w:rFonts w:ascii="Arial" w:hAnsi="Arial" w:cs="Arial"/>
                  <w:sz w:val="14"/>
                  <w:szCs w:val="14"/>
                </w:rPr>
                <w:t>ă</w:t>
              </w:r>
            </w:ins>
            <w:ins w:id="4446" w:author="User" w:date="2023-11-15T14:52:00Z">
              <w:r w:rsidRPr="00922531">
                <w:rPr>
                  <w:rFonts w:ascii="Arial" w:hAnsi="Arial" w:cs="Arial"/>
                  <w:sz w:val="14"/>
                  <w:szCs w:val="14"/>
                  <w:rPrChange w:id="4447" w:author="User" w:date="2023-11-16T13:01:00Z">
                    <w:rPr>
                      <w:sz w:val="20"/>
                      <w:szCs w:val="20"/>
                    </w:rPr>
                  </w:rPrChange>
                </w:rPr>
                <w:t>r invertit,semin</w:t>
              </w:r>
            </w:ins>
            <w:ins w:id="4448" w:author="User" w:date="2023-11-16T13:02:00Z">
              <w:r w:rsidRPr="00922531">
                <w:rPr>
                  <w:rFonts w:ascii="Arial" w:hAnsi="Arial" w:cs="Arial"/>
                  <w:sz w:val="14"/>
                  <w:szCs w:val="14"/>
                </w:rPr>
                <w:t>ţ</w:t>
              </w:r>
            </w:ins>
            <w:ins w:id="4449" w:author="User" w:date="2023-11-15T14:52:00Z">
              <w:r w:rsidRPr="00922531">
                <w:rPr>
                  <w:rFonts w:ascii="Arial" w:hAnsi="Arial" w:cs="Arial"/>
                  <w:sz w:val="14"/>
                  <w:szCs w:val="14"/>
                  <w:rPrChange w:id="4450" w:author="User" w:date="2023-11-16T13:01:00Z">
                    <w:rPr>
                      <w:sz w:val="20"/>
                      <w:szCs w:val="20"/>
                    </w:rPr>
                  </w:rPrChange>
                </w:rPr>
                <w:t>e de susan,sare iodat</w:t>
              </w:r>
            </w:ins>
            <w:ins w:id="4451" w:author="User" w:date="2023-11-16T13:02:00Z">
              <w:r w:rsidRPr="00922531">
                <w:rPr>
                  <w:rFonts w:ascii="Arial" w:hAnsi="Arial" w:cs="Arial"/>
                  <w:sz w:val="14"/>
                  <w:szCs w:val="14"/>
                </w:rPr>
                <w:t>ă</w:t>
              </w:r>
            </w:ins>
            <w:ins w:id="4452" w:author="User" w:date="2023-11-15T14:52:00Z">
              <w:r w:rsidRPr="00922531">
                <w:rPr>
                  <w:rFonts w:ascii="Arial" w:hAnsi="Arial" w:cs="Arial"/>
                  <w:sz w:val="14"/>
                  <w:szCs w:val="14"/>
                  <w:rPrChange w:id="4453" w:author="User" w:date="2023-11-16T13:01:00Z">
                    <w:rPr>
                      <w:sz w:val="20"/>
                      <w:szCs w:val="20"/>
                    </w:rPr>
                  </w:rPrChange>
                </w:rPr>
                <w:t>,</w:t>
              </w:r>
            </w:ins>
            <w:ins w:id="4454" w:author="User" w:date="2023-11-16T13:02:00Z">
              <w:r w:rsidRPr="00922531">
                <w:rPr>
                  <w:rFonts w:ascii="Arial" w:hAnsi="Arial" w:cs="Arial"/>
                  <w:sz w:val="14"/>
                  <w:szCs w:val="14"/>
                </w:rPr>
                <w:t xml:space="preserve"> </w:t>
              </w:r>
            </w:ins>
            <w:ins w:id="4455" w:author="User" w:date="2023-11-15T14:52:00Z">
              <w:r w:rsidRPr="00922531">
                <w:rPr>
                  <w:rFonts w:ascii="Arial" w:hAnsi="Arial" w:cs="Arial"/>
                  <w:sz w:val="14"/>
                  <w:szCs w:val="14"/>
                  <w:rPrChange w:id="4456" w:author="User" w:date="2023-11-16T13:01:00Z">
                    <w:rPr>
                      <w:sz w:val="20"/>
                      <w:szCs w:val="20"/>
                    </w:rPr>
                  </w:rPrChange>
                </w:rPr>
                <w:t>extract de mal</w:t>
              </w:r>
            </w:ins>
            <w:ins w:id="4457" w:author="User" w:date="2023-11-16T13:02:00Z">
              <w:r w:rsidRPr="00922531">
                <w:rPr>
                  <w:rFonts w:ascii="Arial" w:hAnsi="Arial" w:cs="Arial"/>
                  <w:sz w:val="14"/>
                  <w:szCs w:val="14"/>
                </w:rPr>
                <w:t>ţ</w:t>
              </w:r>
            </w:ins>
            <w:ins w:id="4458" w:author="User" w:date="2023-11-15T14:52:00Z">
              <w:r w:rsidRPr="00922531">
                <w:rPr>
                  <w:rFonts w:ascii="Arial" w:hAnsi="Arial" w:cs="Arial"/>
                  <w:sz w:val="14"/>
                  <w:szCs w:val="14"/>
                  <w:rPrChange w:id="4459" w:author="User" w:date="2023-11-16T13:01:00Z">
                    <w:rPr>
                      <w:sz w:val="20"/>
                      <w:szCs w:val="20"/>
                    </w:rPr>
                  </w:rPrChange>
                </w:rPr>
                <w:t>,</w:t>
              </w:r>
            </w:ins>
            <w:ins w:id="4460" w:author="User" w:date="2023-11-16T13:02:00Z">
              <w:r w:rsidRPr="00922531">
                <w:rPr>
                  <w:rFonts w:ascii="Arial" w:hAnsi="Arial" w:cs="Arial"/>
                  <w:sz w:val="14"/>
                  <w:szCs w:val="14"/>
                </w:rPr>
                <w:t xml:space="preserve"> </w:t>
              </w:r>
            </w:ins>
            <w:ins w:id="4461" w:author="User" w:date="2023-11-15T14:52:00Z">
              <w:r w:rsidRPr="00922531">
                <w:rPr>
                  <w:rFonts w:ascii="Arial" w:hAnsi="Arial" w:cs="Arial"/>
                  <w:sz w:val="14"/>
                  <w:szCs w:val="14"/>
                  <w:rPrChange w:id="4462" w:author="User" w:date="2023-11-16T13:01:00Z">
                    <w:rPr>
                      <w:sz w:val="20"/>
                      <w:szCs w:val="20"/>
                    </w:rPr>
                  </w:rPrChange>
                </w:rPr>
                <w:t>drojdie,</w:t>
              </w:r>
            </w:ins>
            <w:ins w:id="4463" w:author="User" w:date="2023-11-16T13:02:00Z">
              <w:r w:rsidRPr="00922531">
                <w:rPr>
                  <w:rFonts w:ascii="Arial" w:hAnsi="Arial" w:cs="Arial"/>
                  <w:sz w:val="14"/>
                  <w:szCs w:val="14"/>
                </w:rPr>
                <w:t xml:space="preserve"> </w:t>
              </w:r>
            </w:ins>
            <w:ins w:id="4464" w:author="User" w:date="2023-11-15T14:52:00Z">
              <w:r w:rsidRPr="00922531">
                <w:rPr>
                  <w:rFonts w:ascii="Arial" w:hAnsi="Arial" w:cs="Arial"/>
                  <w:sz w:val="14"/>
                  <w:szCs w:val="14"/>
                  <w:rPrChange w:id="4465" w:author="User" w:date="2023-11-16T13:01:00Z">
                    <w:rPr>
                      <w:sz w:val="20"/>
                      <w:szCs w:val="20"/>
                    </w:rPr>
                  </w:rPrChange>
                </w:rPr>
                <w:t>agen</w:t>
              </w:r>
            </w:ins>
            <w:ins w:id="4466" w:author="User" w:date="2023-11-16T13:02:00Z">
              <w:r w:rsidRPr="00922531">
                <w:rPr>
                  <w:rFonts w:ascii="Arial" w:hAnsi="Arial" w:cs="Arial"/>
                  <w:sz w:val="14"/>
                  <w:szCs w:val="14"/>
                </w:rPr>
                <w:t>ţ</w:t>
              </w:r>
            </w:ins>
            <w:ins w:id="4467" w:author="User" w:date="2023-11-15T14:52:00Z">
              <w:r w:rsidRPr="00922531">
                <w:rPr>
                  <w:rFonts w:ascii="Arial" w:hAnsi="Arial" w:cs="Arial"/>
                  <w:sz w:val="14"/>
                  <w:szCs w:val="14"/>
                  <w:rPrChange w:id="4468" w:author="User" w:date="2023-11-16T13:01:00Z">
                    <w:rPr>
                      <w:sz w:val="20"/>
                      <w:szCs w:val="20"/>
                    </w:rPr>
                  </w:rPrChange>
                </w:rPr>
                <w:t>i de af</w:t>
              </w:r>
            </w:ins>
            <w:ins w:id="4469" w:author="User" w:date="2023-11-16T13:02:00Z">
              <w:r w:rsidRPr="00922531">
                <w:rPr>
                  <w:rFonts w:ascii="Arial" w:hAnsi="Arial" w:cs="Arial"/>
                  <w:sz w:val="14"/>
                  <w:szCs w:val="14"/>
                </w:rPr>
                <w:t>â</w:t>
              </w:r>
            </w:ins>
            <w:ins w:id="4470" w:author="User" w:date="2023-11-15T14:52:00Z">
              <w:r w:rsidRPr="00922531">
                <w:rPr>
                  <w:rFonts w:ascii="Arial" w:hAnsi="Arial" w:cs="Arial"/>
                  <w:sz w:val="14"/>
                  <w:szCs w:val="14"/>
                  <w:rPrChange w:id="4471" w:author="User" w:date="2023-11-16T13:01:00Z">
                    <w:rPr>
                      <w:sz w:val="20"/>
                      <w:szCs w:val="20"/>
                    </w:rPr>
                  </w:rPrChange>
                </w:rPr>
                <w:t xml:space="preserve">nare, bicarbonat de amoniu e503 , </w:t>
              </w:r>
              <w:r w:rsidRPr="00922531">
                <w:rPr>
                  <w:rFonts w:ascii="Arial" w:hAnsi="Arial" w:cs="Arial"/>
                  <w:sz w:val="14"/>
                  <w:szCs w:val="14"/>
                  <w:rPrChange w:id="4472" w:author="User" w:date="2023-11-16T13:01:00Z">
                    <w:rPr>
                      <w:sz w:val="20"/>
                      <w:szCs w:val="20"/>
                    </w:rPr>
                  </w:rPrChange>
                </w:rPr>
                <w:lastRenderedPageBreak/>
                <w:t>corector de aciditate hidroxid de sodiu e 524)</w:t>
              </w:r>
            </w:ins>
          </w:p>
          <w:p w14:paraId="6857A7A6" w14:textId="77777777" w:rsidR="00812108" w:rsidRPr="00922531" w:rsidRDefault="00812108" w:rsidP="00812108">
            <w:pPr>
              <w:widowControl/>
              <w:autoSpaceDE/>
              <w:autoSpaceDN/>
              <w:adjustRightInd/>
              <w:jc w:val="both"/>
              <w:rPr>
                <w:rFonts w:ascii="Arial" w:hAnsi="Arial" w:cs="Arial"/>
                <w:b/>
                <w:bCs/>
                <w:i/>
                <w:iCs/>
                <w:color w:val="000000"/>
                <w:sz w:val="14"/>
                <w:szCs w:val="14"/>
              </w:rPr>
            </w:pPr>
          </w:p>
        </w:tc>
        <w:tc>
          <w:tcPr>
            <w:tcW w:w="1134" w:type="dxa"/>
          </w:tcPr>
          <w:p w14:paraId="05C778A1" w14:textId="11378AFF" w:rsidR="00812108" w:rsidRPr="00922531" w:rsidRDefault="00812108" w:rsidP="00812108">
            <w:pPr>
              <w:kinsoku w:val="0"/>
              <w:overflowPunct w:val="0"/>
              <w:ind w:right="-44"/>
              <w:jc w:val="both"/>
              <w:rPr>
                <w:rFonts w:ascii="Arial" w:hAnsi="Arial" w:cs="Arial"/>
                <w:iCs/>
                <w:spacing w:val="1"/>
                <w:sz w:val="14"/>
                <w:szCs w:val="14"/>
              </w:rPr>
            </w:pPr>
            <w:ins w:id="4473" w:author="User" w:date="2023-11-16T11:41:00Z">
              <w:r w:rsidRPr="00922531">
                <w:rPr>
                  <w:rFonts w:ascii="Arial" w:hAnsi="Arial" w:cs="Arial"/>
                  <w:iCs/>
                  <w:spacing w:val="1"/>
                  <w:sz w:val="14"/>
                  <w:szCs w:val="14"/>
                </w:rPr>
                <w:lastRenderedPageBreak/>
                <w:t>NU ESTE CAZUL</w:t>
              </w:r>
            </w:ins>
          </w:p>
        </w:tc>
        <w:tc>
          <w:tcPr>
            <w:tcW w:w="1701" w:type="dxa"/>
          </w:tcPr>
          <w:p w14:paraId="1ADC164E" w14:textId="77777777" w:rsidR="00812108" w:rsidRPr="00922531" w:rsidRDefault="00812108" w:rsidP="00812108">
            <w:pPr>
              <w:kinsoku w:val="0"/>
              <w:overflowPunct w:val="0"/>
              <w:jc w:val="both"/>
              <w:rPr>
                <w:ins w:id="4474" w:author="User" w:date="2023-11-16T11:31:00Z"/>
                <w:rFonts w:ascii="Arial" w:hAnsi="Arial" w:cs="Arial"/>
                <w:iCs/>
                <w:spacing w:val="1"/>
                <w:sz w:val="14"/>
                <w:szCs w:val="14"/>
              </w:rPr>
            </w:pPr>
            <w:ins w:id="4475" w:author="User" w:date="2023-11-16T11:31:00Z">
              <w:r w:rsidRPr="00922531">
                <w:rPr>
                  <w:rFonts w:ascii="Arial" w:hAnsi="Arial" w:cs="Arial"/>
                  <w:iCs/>
                  <w:spacing w:val="1"/>
                  <w:sz w:val="14"/>
                  <w:szCs w:val="14"/>
                </w:rPr>
                <w:t>Termen de</w:t>
              </w:r>
            </w:ins>
          </w:p>
          <w:p w14:paraId="0850749F" w14:textId="77777777" w:rsidR="00812108" w:rsidRPr="00922531" w:rsidRDefault="00812108" w:rsidP="00812108">
            <w:pPr>
              <w:kinsoku w:val="0"/>
              <w:overflowPunct w:val="0"/>
              <w:jc w:val="both"/>
              <w:rPr>
                <w:ins w:id="4476" w:author="User" w:date="2023-11-16T11:31:00Z"/>
                <w:rFonts w:ascii="Arial" w:hAnsi="Arial" w:cs="Arial"/>
                <w:iCs/>
                <w:spacing w:val="1"/>
                <w:sz w:val="14"/>
                <w:szCs w:val="14"/>
              </w:rPr>
            </w:pPr>
            <w:ins w:id="4477" w:author="User" w:date="2023-11-16T11:31:00Z">
              <w:r w:rsidRPr="00922531">
                <w:rPr>
                  <w:rFonts w:ascii="Arial" w:hAnsi="Arial" w:cs="Arial"/>
                  <w:iCs/>
                  <w:spacing w:val="1"/>
                  <w:sz w:val="14"/>
                  <w:szCs w:val="14"/>
                </w:rPr>
                <w:t>valabilitate de la data recepţiei:</w:t>
              </w:r>
            </w:ins>
          </w:p>
          <w:p w14:paraId="1196B9C7" w14:textId="77777777" w:rsidR="00812108" w:rsidRPr="00922531" w:rsidRDefault="00812108" w:rsidP="00812108">
            <w:pPr>
              <w:kinsoku w:val="0"/>
              <w:overflowPunct w:val="0"/>
              <w:jc w:val="both"/>
              <w:rPr>
                <w:ins w:id="4478" w:author="User" w:date="2023-11-16T11:31:00Z"/>
                <w:rFonts w:ascii="Arial" w:hAnsi="Arial" w:cs="Arial"/>
                <w:iCs/>
                <w:spacing w:val="1"/>
                <w:sz w:val="14"/>
                <w:szCs w:val="14"/>
              </w:rPr>
            </w:pPr>
            <w:ins w:id="4479" w:author="User" w:date="2023-11-16T11:31:00Z">
              <w:r w:rsidRPr="00922531">
                <w:rPr>
                  <w:rFonts w:ascii="Arial" w:hAnsi="Arial" w:cs="Arial"/>
                  <w:iCs/>
                  <w:spacing w:val="1"/>
                  <w:sz w:val="14"/>
                  <w:szCs w:val="14"/>
                </w:rPr>
                <w:t>minim 6luni. </w:t>
              </w:r>
            </w:ins>
          </w:p>
          <w:p w14:paraId="5E61BBBE" w14:textId="77777777" w:rsidR="00812108" w:rsidRPr="00922531" w:rsidRDefault="00812108" w:rsidP="00812108">
            <w:pPr>
              <w:kinsoku w:val="0"/>
              <w:overflowPunct w:val="0"/>
              <w:jc w:val="both"/>
              <w:rPr>
                <w:ins w:id="4480" w:author="User" w:date="2023-11-16T11:31:00Z"/>
                <w:rFonts w:ascii="Arial" w:hAnsi="Arial" w:cs="Arial"/>
                <w:iCs/>
                <w:spacing w:val="1"/>
                <w:sz w:val="14"/>
                <w:szCs w:val="14"/>
              </w:rPr>
            </w:pPr>
            <w:ins w:id="4481" w:author="User" w:date="2023-11-16T11:31:00Z">
              <w:r w:rsidRPr="00922531">
                <w:rPr>
                  <w:rFonts w:ascii="Arial" w:hAnsi="Arial" w:cs="Arial"/>
                  <w:iCs/>
                  <w:spacing w:val="1"/>
                  <w:sz w:val="14"/>
                  <w:szCs w:val="14"/>
                </w:rPr>
                <w:t>Termenul de</w:t>
              </w:r>
            </w:ins>
          </w:p>
          <w:p w14:paraId="506B6C7D" w14:textId="666C478E" w:rsidR="00812108" w:rsidRPr="00922531" w:rsidRDefault="00812108" w:rsidP="00812108">
            <w:pPr>
              <w:kinsoku w:val="0"/>
              <w:overflowPunct w:val="0"/>
              <w:jc w:val="both"/>
              <w:rPr>
                <w:rFonts w:ascii="Arial" w:hAnsi="Arial" w:cs="Arial"/>
                <w:iCs/>
                <w:spacing w:val="1"/>
                <w:sz w:val="14"/>
                <w:szCs w:val="14"/>
              </w:rPr>
            </w:pPr>
            <w:ins w:id="4482" w:author="User" w:date="2023-11-16T11:31:00Z">
              <w:r w:rsidRPr="00922531">
                <w:rPr>
                  <w:rFonts w:ascii="Arial" w:hAnsi="Arial" w:cs="Arial"/>
                  <w:iCs/>
                  <w:spacing w:val="1"/>
                  <w:sz w:val="14"/>
                  <w:szCs w:val="14"/>
                </w:rPr>
                <w:t>valabilitate să fie trecut pe etichetă.</w:t>
              </w:r>
            </w:ins>
          </w:p>
        </w:tc>
        <w:tc>
          <w:tcPr>
            <w:tcW w:w="1418" w:type="dxa"/>
          </w:tcPr>
          <w:p w14:paraId="442DD37F" w14:textId="77777777" w:rsidR="00812108" w:rsidRPr="002F446E" w:rsidRDefault="00812108" w:rsidP="00812108">
            <w:pPr>
              <w:rPr>
                <w:rFonts w:ascii="Arial" w:hAnsi="Arial" w:cs="Arial"/>
                <w:sz w:val="14"/>
                <w:szCs w:val="14"/>
              </w:rPr>
            </w:pPr>
          </w:p>
        </w:tc>
        <w:tc>
          <w:tcPr>
            <w:tcW w:w="850" w:type="dxa"/>
          </w:tcPr>
          <w:p w14:paraId="2D17920B" w14:textId="77777777" w:rsidR="00812108" w:rsidRPr="002F446E" w:rsidRDefault="00812108" w:rsidP="00812108">
            <w:pPr>
              <w:rPr>
                <w:rFonts w:ascii="Arial" w:hAnsi="Arial" w:cs="Arial"/>
                <w:sz w:val="14"/>
                <w:szCs w:val="14"/>
              </w:rPr>
            </w:pPr>
          </w:p>
        </w:tc>
        <w:tc>
          <w:tcPr>
            <w:tcW w:w="1559" w:type="dxa"/>
          </w:tcPr>
          <w:p w14:paraId="7C4A80D7" w14:textId="77777777" w:rsidR="00812108" w:rsidRPr="002F446E" w:rsidRDefault="00812108" w:rsidP="00812108">
            <w:pPr>
              <w:rPr>
                <w:rFonts w:ascii="Arial" w:hAnsi="Arial" w:cs="Arial"/>
                <w:sz w:val="14"/>
                <w:szCs w:val="14"/>
              </w:rPr>
            </w:pPr>
          </w:p>
        </w:tc>
        <w:tc>
          <w:tcPr>
            <w:tcW w:w="2694" w:type="dxa"/>
          </w:tcPr>
          <w:p w14:paraId="47C6212B" w14:textId="77777777" w:rsidR="00812108" w:rsidRPr="002F446E" w:rsidRDefault="00812108" w:rsidP="00812108">
            <w:pPr>
              <w:rPr>
                <w:rFonts w:ascii="Arial" w:hAnsi="Arial" w:cs="Arial"/>
                <w:sz w:val="14"/>
                <w:szCs w:val="14"/>
              </w:rPr>
            </w:pPr>
          </w:p>
        </w:tc>
        <w:tc>
          <w:tcPr>
            <w:tcW w:w="1275" w:type="dxa"/>
          </w:tcPr>
          <w:p w14:paraId="16F34431" w14:textId="77777777" w:rsidR="00812108" w:rsidRPr="002F446E" w:rsidRDefault="00812108" w:rsidP="00812108">
            <w:pPr>
              <w:rPr>
                <w:rFonts w:ascii="Arial" w:hAnsi="Arial" w:cs="Arial"/>
                <w:sz w:val="14"/>
                <w:szCs w:val="14"/>
              </w:rPr>
            </w:pPr>
          </w:p>
        </w:tc>
      </w:tr>
      <w:tr w:rsidR="00812108" w:rsidRPr="002F446E" w14:paraId="440C534C" w14:textId="77777777" w:rsidTr="006B3F8E">
        <w:trPr>
          <w:trHeight w:val="274"/>
        </w:trPr>
        <w:tc>
          <w:tcPr>
            <w:tcW w:w="709" w:type="dxa"/>
            <w:vAlign w:val="bottom"/>
          </w:tcPr>
          <w:p w14:paraId="5BE3A433" w14:textId="77777777" w:rsidR="00812108" w:rsidRPr="00812108" w:rsidRDefault="00812108" w:rsidP="00812108">
            <w:pPr>
              <w:kinsoku w:val="0"/>
              <w:overflowPunct w:val="0"/>
              <w:jc w:val="center"/>
              <w:rPr>
                <w:color w:val="000000"/>
                <w:sz w:val="16"/>
                <w:szCs w:val="16"/>
              </w:rPr>
            </w:pPr>
            <w:r w:rsidRPr="00812108">
              <w:rPr>
                <w:color w:val="000000"/>
                <w:sz w:val="16"/>
                <w:szCs w:val="16"/>
              </w:rPr>
              <w:t>300</w:t>
            </w:r>
          </w:p>
          <w:p w14:paraId="471F2540" w14:textId="77777777" w:rsidR="00812108" w:rsidRPr="00812108" w:rsidRDefault="00812108" w:rsidP="00812108">
            <w:pPr>
              <w:kinsoku w:val="0"/>
              <w:overflowPunct w:val="0"/>
              <w:jc w:val="center"/>
              <w:rPr>
                <w:bCs/>
                <w:color w:val="000000"/>
                <w:sz w:val="16"/>
                <w:szCs w:val="16"/>
              </w:rPr>
            </w:pPr>
          </w:p>
          <w:p w14:paraId="10E4D13C" w14:textId="77777777" w:rsidR="00812108" w:rsidRPr="00812108" w:rsidRDefault="00812108" w:rsidP="00812108">
            <w:pPr>
              <w:kinsoku w:val="0"/>
              <w:overflowPunct w:val="0"/>
              <w:jc w:val="center"/>
              <w:rPr>
                <w:bCs/>
                <w:color w:val="000000"/>
                <w:sz w:val="16"/>
                <w:szCs w:val="16"/>
              </w:rPr>
            </w:pPr>
          </w:p>
          <w:p w14:paraId="353B9B20" w14:textId="77777777" w:rsidR="00812108" w:rsidRDefault="00812108" w:rsidP="00812108">
            <w:pPr>
              <w:kinsoku w:val="0"/>
              <w:overflowPunct w:val="0"/>
              <w:jc w:val="center"/>
              <w:rPr>
                <w:bCs/>
                <w:color w:val="000000"/>
                <w:sz w:val="16"/>
                <w:szCs w:val="16"/>
              </w:rPr>
            </w:pPr>
          </w:p>
          <w:p w14:paraId="71EBB74F" w14:textId="77777777" w:rsidR="00812108" w:rsidRDefault="00812108" w:rsidP="00812108">
            <w:pPr>
              <w:kinsoku w:val="0"/>
              <w:overflowPunct w:val="0"/>
              <w:jc w:val="center"/>
              <w:rPr>
                <w:bCs/>
                <w:color w:val="000000"/>
                <w:sz w:val="16"/>
                <w:szCs w:val="16"/>
              </w:rPr>
            </w:pPr>
          </w:p>
          <w:p w14:paraId="24DBF498" w14:textId="77777777" w:rsidR="00812108" w:rsidRPr="00812108" w:rsidRDefault="00812108" w:rsidP="00812108">
            <w:pPr>
              <w:kinsoku w:val="0"/>
              <w:overflowPunct w:val="0"/>
              <w:jc w:val="center"/>
              <w:rPr>
                <w:bCs/>
                <w:color w:val="000000"/>
                <w:sz w:val="16"/>
                <w:szCs w:val="16"/>
              </w:rPr>
            </w:pPr>
          </w:p>
          <w:p w14:paraId="4ABAFA88" w14:textId="77777777" w:rsidR="00812108" w:rsidRPr="00812108" w:rsidRDefault="00812108" w:rsidP="00812108">
            <w:pPr>
              <w:kinsoku w:val="0"/>
              <w:overflowPunct w:val="0"/>
              <w:jc w:val="center"/>
              <w:rPr>
                <w:bCs/>
                <w:color w:val="000000"/>
                <w:sz w:val="16"/>
                <w:szCs w:val="16"/>
              </w:rPr>
            </w:pPr>
          </w:p>
          <w:p w14:paraId="393FEE6D" w14:textId="78EDF52C" w:rsidR="00812108" w:rsidRPr="00812108" w:rsidRDefault="00812108" w:rsidP="00812108">
            <w:pPr>
              <w:kinsoku w:val="0"/>
              <w:overflowPunct w:val="0"/>
              <w:rPr>
                <w:rFonts w:ascii="Arial" w:hAnsi="Arial" w:cs="Arial"/>
                <w:bCs/>
                <w:sz w:val="16"/>
                <w:szCs w:val="16"/>
              </w:rPr>
            </w:pPr>
          </w:p>
        </w:tc>
        <w:tc>
          <w:tcPr>
            <w:tcW w:w="709" w:type="dxa"/>
            <w:vAlign w:val="bottom"/>
          </w:tcPr>
          <w:p w14:paraId="252ADA74" w14:textId="77777777" w:rsidR="00812108" w:rsidRPr="00812108" w:rsidRDefault="00812108" w:rsidP="00812108">
            <w:pPr>
              <w:kinsoku w:val="0"/>
              <w:overflowPunct w:val="0"/>
              <w:jc w:val="center"/>
              <w:rPr>
                <w:color w:val="000000"/>
                <w:sz w:val="16"/>
                <w:szCs w:val="16"/>
              </w:rPr>
            </w:pPr>
            <w:r w:rsidRPr="00812108">
              <w:rPr>
                <w:color w:val="000000"/>
                <w:sz w:val="16"/>
                <w:szCs w:val="16"/>
              </w:rPr>
              <w:t>600</w:t>
            </w:r>
          </w:p>
          <w:p w14:paraId="780B5A59" w14:textId="77777777" w:rsidR="00812108" w:rsidRPr="00812108" w:rsidRDefault="00812108" w:rsidP="00812108">
            <w:pPr>
              <w:kinsoku w:val="0"/>
              <w:overflowPunct w:val="0"/>
              <w:jc w:val="center"/>
              <w:rPr>
                <w:bCs/>
                <w:color w:val="000000"/>
                <w:sz w:val="16"/>
                <w:szCs w:val="16"/>
              </w:rPr>
            </w:pPr>
          </w:p>
          <w:p w14:paraId="669600BD" w14:textId="77777777" w:rsidR="00812108" w:rsidRPr="00812108" w:rsidRDefault="00812108" w:rsidP="00812108">
            <w:pPr>
              <w:kinsoku w:val="0"/>
              <w:overflowPunct w:val="0"/>
              <w:jc w:val="center"/>
              <w:rPr>
                <w:bCs/>
                <w:color w:val="000000"/>
                <w:sz w:val="16"/>
                <w:szCs w:val="16"/>
              </w:rPr>
            </w:pPr>
          </w:p>
          <w:p w14:paraId="23A74EF8" w14:textId="77777777" w:rsidR="00812108" w:rsidRDefault="00812108" w:rsidP="00812108">
            <w:pPr>
              <w:kinsoku w:val="0"/>
              <w:overflowPunct w:val="0"/>
              <w:jc w:val="center"/>
              <w:rPr>
                <w:bCs/>
                <w:color w:val="000000"/>
                <w:sz w:val="16"/>
                <w:szCs w:val="16"/>
              </w:rPr>
            </w:pPr>
          </w:p>
          <w:p w14:paraId="7D8D0C9B" w14:textId="77777777" w:rsidR="00812108" w:rsidRDefault="00812108" w:rsidP="00812108">
            <w:pPr>
              <w:kinsoku w:val="0"/>
              <w:overflowPunct w:val="0"/>
              <w:jc w:val="center"/>
              <w:rPr>
                <w:bCs/>
                <w:color w:val="000000"/>
                <w:sz w:val="16"/>
                <w:szCs w:val="16"/>
              </w:rPr>
            </w:pPr>
          </w:p>
          <w:p w14:paraId="7FE4E3C0" w14:textId="77777777" w:rsidR="00812108" w:rsidRPr="00812108" w:rsidRDefault="00812108" w:rsidP="00812108">
            <w:pPr>
              <w:kinsoku w:val="0"/>
              <w:overflowPunct w:val="0"/>
              <w:jc w:val="center"/>
              <w:rPr>
                <w:bCs/>
                <w:color w:val="000000"/>
                <w:sz w:val="16"/>
                <w:szCs w:val="16"/>
              </w:rPr>
            </w:pPr>
          </w:p>
          <w:p w14:paraId="648D40AE" w14:textId="77777777" w:rsidR="00812108" w:rsidRPr="00812108" w:rsidRDefault="00812108" w:rsidP="00812108">
            <w:pPr>
              <w:kinsoku w:val="0"/>
              <w:overflowPunct w:val="0"/>
              <w:jc w:val="center"/>
              <w:rPr>
                <w:bCs/>
                <w:color w:val="000000"/>
                <w:sz w:val="16"/>
                <w:szCs w:val="16"/>
              </w:rPr>
            </w:pPr>
          </w:p>
          <w:p w14:paraId="64AAA80F" w14:textId="022A206E" w:rsidR="00812108" w:rsidRPr="00812108" w:rsidRDefault="00812108" w:rsidP="00812108">
            <w:pPr>
              <w:kinsoku w:val="0"/>
              <w:overflowPunct w:val="0"/>
              <w:rPr>
                <w:rFonts w:ascii="Arial" w:hAnsi="Arial" w:cs="Arial"/>
                <w:bCs/>
                <w:sz w:val="16"/>
                <w:szCs w:val="16"/>
              </w:rPr>
            </w:pPr>
          </w:p>
        </w:tc>
        <w:tc>
          <w:tcPr>
            <w:tcW w:w="426" w:type="dxa"/>
          </w:tcPr>
          <w:p w14:paraId="09BD0184" w14:textId="77777777" w:rsidR="00812108" w:rsidRPr="00922531" w:rsidRDefault="00812108" w:rsidP="00812108">
            <w:pPr>
              <w:kinsoku w:val="0"/>
              <w:overflowPunct w:val="0"/>
              <w:rPr>
                <w:ins w:id="4483" w:author="User" w:date="2023-11-15T14:52:00Z"/>
                <w:rFonts w:ascii="Arial" w:hAnsi="Arial" w:cs="Arial"/>
                <w:bCs/>
                <w:sz w:val="14"/>
                <w:szCs w:val="14"/>
              </w:rPr>
            </w:pPr>
          </w:p>
          <w:p w14:paraId="32EFDBF4" w14:textId="77777777" w:rsidR="00812108" w:rsidRPr="00922531" w:rsidRDefault="00812108" w:rsidP="00812108">
            <w:pPr>
              <w:kinsoku w:val="0"/>
              <w:overflowPunct w:val="0"/>
              <w:rPr>
                <w:ins w:id="4484" w:author="User" w:date="2023-11-15T14:52:00Z"/>
                <w:rFonts w:ascii="Arial" w:hAnsi="Arial" w:cs="Arial"/>
                <w:bCs/>
                <w:sz w:val="14"/>
                <w:szCs w:val="14"/>
              </w:rPr>
            </w:pPr>
          </w:p>
          <w:p w14:paraId="36D5DF8E" w14:textId="77777777" w:rsidR="00812108" w:rsidRPr="00922531" w:rsidRDefault="00812108" w:rsidP="00812108">
            <w:pPr>
              <w:kinsoku w:val="0"/>
              <w:overflowPunct w:val="0"/>
              <w:rPr>
                <w:ins w:id="4485" w:author="User" w:date="2023-11-15T14:52:00Z"/>
                <w:rFonts w:ascii="Arial" w:hAnsi="Arial" w:cs="Arial"/>
                <w:bCs/>
                <w:sz w:val="14"/>
                <w:szCs w:val="14"/>
              </w:rPr>
            </w:pPr>
          </w:p>
          <w:p w14:paraId="45EE221A" w14:textId="77777777" w:rsidR="00812108" w:rsidRPr="00922531" w:rsidRDefault="00812108" w:rsidP="00812108">
            <w:pPr>
              <w:kinsoku w:val="0"/>
              <w:overflowPunct w:val="0"/>
              <w:rPr>
                <w:ins w:id="4486" w:author="User" w:date="2023-11-15T14:52:00Z"/>
                <w:rFonts w:ascii="Arial" w:hAnsi="Arial" w:cs="Arial"/>
                <w:bCs/>
                <w:sz w:val="14"/>
                <w:szCs w:val="14"/>
              </w:rPr>
            </w:pPr>
          </w:p>
          <w:p w14:paraId="5B9F1F47" w14:textId="77777777" w:rsidR="00812108" w:rsidRPr="00922531" w:rsidRDefault="00812108" w:rsidP="00812108">
            <w:pPr>
              <w:kinsoku w:val="0"/>
              <w:overflowPunct w:val="0"/>
              <w:rPr>
                <w:ins w:id="4487" w:author="User" w:date="2023-11-15T14:52:00Z"/>
                <w:rFonts w:ascii="Arial" w:hAnsi="Arial" w:cs="Arial"/>
                <w:bCs/>
                <w:sz w:val="14"/>
                <w:szCs w:val="14"/>
              </w:rPr>
            </w:pPr>
          </w:p>
          <w:p w14:paraId="01FE324D" w14:textId="027FCCD9" w:rsidR="00812108" w:rsidRPr="00922531" w:rsidRDefault="00812108" w:rsidP="00812108">
            <w:pPr>
              <w:kinsoku w:val="0"/>
              <w:overflowPunct w:val="0"/>
              <w:rPr>
                <w:rFonts w:ascii="Arial" w:hAnsi="Arial" w:cs="Arial"/>
                <w:bCs/>
                <w:sz w:val="14"/>
                <w:szCs w:val="14"/>
              </w:rPr>
            </w:pPr>
            <w:ins w:id="4488" w:author="User" w:date="2023-11-15T14:52:00Z">
              <w:r w:rsidRPr="00922531">
                <w:rPr>
                  <w:rFonts w:ascii="Arial" w:hAnsi="Arial" w:cs="Arial"/>
                  <w:bCs/>
                  <w:sz w:val="14"/>
                  <w:szCs w:val="14"/>
                </w:rPr>
                <w:t>buc</w:t>
              </w:r>
            </w:ins>
          </w:p>
        </w:tc>
        <w:tc>
          <w:tcPr>
            <w:tcW w:w="1984" w:type="dxa"/>
          </w:tcPr>
          <w:p w14:paraId="687726BD" w14:textId="77777777" w:rsidR="00812108" w:rsidRDefault="00812108" w:rsidP="00812108">
            <w:pPr>
              <w:pStyle w:val="BodyText"/>
              <w:ind w:left="0"/>
              <w:rPr>
                <w:rFonts w:ascii="Arial" w:hAnsi="Arial" w:cs="Arial"/>
                <w:sz w:val="14"/>
                <w:szCs w:val="14"/>
                <w:lang w:val="fr-FR"/>
              </w:rPr>
            </w:pPr>
            <w:ins w:id="4489" w:author="User" w:date="2023-11-16T10:58:00Z">
              <w:r w:rsidRPr="00922531">
                <w:rPr>
                  <w:rFonts w:ascii="Arial" w:hAnsi="Arial" w:cs="Arial"/>
                  <w:sz w:val="14"/>
                  <w:szCs w:val="14"/>
                  <w:lang w:val="fr-FR"/>
                </w:rPr>
                <w:t>Livrarea se va face franco la sediul unit</w:t>
              </w:r>
              <w:r w:rsidRPr="00922531">
                <w:rPr>
                  <w:rFonts w:ascii="Arial" w:hAnsi="Arial" w:cs="Arial"/>
                  <w:sz w:val="14"/>
                  <w:szCs w:val="14"/>
                  <w:lang w:val="ro-RO"/>
                </w:rPr>
                <w:t>ăţ</w:t>
              </w:r>
              <w:r w:rsidRPr="00922531">
                <w:rPr>
                  <w:rFonts w:ascii="Arial" w:hAnsi="Arial" w:cs="Arial"/>
                  <w:sz w:val="14"/>
                  <w:szCs w:val="14"/>
                  <w:lang w:val="fr-FR"/>
                </w:rPr>
                <w:t>ii contractante (Magazia Cantinei USV, str. Universității, nr. 13, Suceava) de către furnizor cu mijloacele de transport proprii corespunzătoare fiecărui produs.</w:t>
              </w:r>
            </w:ins>
          </w:p>
          <w:p w14:paraId="0FDC6833" w14:textId="3E160AC2" w:rsidR="00812108" w:rsidRPr="00922531" w:rsidRDefault="00812108" w:rsidP="00812108">
            <w:pPr>
              <w:pStyle w:val="BodyText"/>
              <w:ind w:left="0"/>
              <w:rPr>
                <w:rFonts w:ascii="Arial" w:hAnsi="Arial" w:cs="Arial"/>
                <w:sz w:val="14"/>
                <w:szCs w:val="14"/>
                <w:lang w:val="fr-FR"/>
              </w:rPr>
            </w:pPr>
            <w:ins w:id="4490"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847B6E5" w14:textId="77777777" w:rsidR="00812108" w:rsidRPr="00922531" w:rsidRDefault="00812108" w:rsidP="00812108">
            <w:pPr>
              <w:widowControl/>
              <w:autoSpaceDE/>
              <w:autoSpaceDN/>
              <w:adjustRightInd/>
              <w:rPr>
                <w:ins w:id="4491" w:author="User" w:date="2023-11-15T14:52:00Z"/>
                <w:rFonts w:ascii="Arial" w:hAnsi="Arial" w:cs="Arial"/>
                <w:color w:val="000000"/>
                <w:sz w:val="14"/>
                <w:szCs w:val="14"/>
              </w:rPr>
            </w:pPr>
            <w:ins w:id="4492" w:author="User" w:date="2023-11-15T14:52:00Z">
              <w:r w:rsidRPr="00922531">
                <w:rPr>
                  <w:rFonts w:ascii="Arial" w:hAnsi="Arial" w:cs="Arial"/>
                  <w:b/>
                  <w:bCs/>
                  <w:i/>
                  <w:iCs/>
                  <w:color w:val="000000"/>
                  <w:sz w:val="14"/>
                  <w:szCs w:val="14"/>
                </w:rPr>
                <w:t>Toortitzi breakers (sau echivalent</w:t>
              </w:r>
              <w:r w:rsidRPr="00922531">
                <w:rPr>
                  <w:rFonts w:ascii="Arial" w:hAnsi="Arial" w:cs="Arial"/>
                  <w:color w:val="000000"/>
                  <w:sz w:val="14"/>
                  <w:szCs w:val="14"/>
                </w:rPr>
                <w:t>)</w:t>
              </w:r>
            </w:ins>
          </w:p>
          <w:p w14:paraId="3ECEE714" w14:textId="62403A45" w:rsidR="00812108" w:rsidRPr="00922531" w:rsidRDefault="00812108" w:rsidP="00812108">
            <w:pPr>
              <w:widowControl/>
              <w:autoSpaceDE/>
              <w:autoSpaceDN/>
              <w:adjustRightInd/>
              <w:jc w:val="both"/>
              <w:rPr>
                <w:rFonts w:ascii="Arial" w:hAnsi="Arial" w:cs="Arial"/>
                <w:b/>
                <w:bCs/>
                <w:i/>
                <w:iCs/>
                <w:color w:val="000000"/>
                <w:sz w:val="14"/>
                <w:szCs w:val="14"/>
              </w:rPr>
            </w:pPr>
            <w:ins w:id="4493" w:author="User" w:date="2023-11-16T13:01:00Z">
              <w:r w:rsidRPr="00922531">
                <w:rPr>
                  <w:rFonts w:ascii="Arial" w:hAnsi="Arial" w:cs="Arial"/>
                  <w:color w:val="000000"/>
                  <w:sz w:val="14"/>
                  <w:szCs w:val="14"/>
                </w:rPr>
                <w:t>D</w:t>
              </w:r>
            </w:ins>
            <w:ins w:id="4494" w:author="User" w:date="2023-11-15T14:52:00Z">
              <w:r w:rsidRPr="00922531">
                <w:rPr>
                  <w:rFonts w:ascii="Arial" w:hAnsi="Arial" w:cs="Arial"/>
                  <w:color w:val="000000"/>
                  <w:sz w:val="14"/>
                  <w:szCs w:val="14"/>
                  <w:rPrChange w:id="4495" w:author="User" w:date="2023-11-16T13:01:00Z">
                    <w:rPr>
                      <w:color w:val="000000"/>
                      <w:sz w:val="20"/>
                      <w:szCs w:val="20"/>
                    </w:rPr>
                  </w:rPrChange>
                </w:rPr>
                <w:t>iverse arome, ambalate la pungi de 80g/ bucată, ingrediente: făină albă de grâu, grăsimi vegetale, zahăr, extract de malț din orz, sare de mare, agent de afânare, bicarbonat de sodiu</w:t>
              </w:r>
            </w:ins>
            <w:ins w:id="4496" w:author="User" w:date="2023-11-16T13:01:00Z">
              <w:r w:rsidRPr="00922531">
                <w:rPr>
                  <w:rFonts w:ascii="Arial" w:hAnsi="Arial" w:cs="Arial"/>
                  <w:color w:val="000000"/>
                  <w:sz w:val="14"/>
                  <w:szCs w:val="14"/>
                  <w:rPrChange w:id="4497" w:author="User" w:date="2023-11-16T13:01:00Z">
                    <w:rPr>
                      <w:color w:val="000000"/>
                      <w:sz w:val="20"/>
                      <w:szCs w:val="20"/>
                    </w:rPr>
                  </w:rPrChange>
                </w:rPr>
                <w:t>.</w:t>
              </w:r>
            </w:ins>
          </w:p>
        </w:tc>
        <w:tc>
          <w:tcPr>
            <w:tcW w:w="1134" w:type="dxa"/>
          </w:tcPr>
          <w:p w14:paraId="2283B32C" w14:textId="5508430E" w:rsidR="00812108" w:rsidRPr="00922531" w:rsidRDefault="00812108" w:rsidP="00812108">
            <w:pPr>
              <w:kinsoku w:val="0"/>
              <w:overflowPunct w:val="0"/>
              <w:ind w:right="-44"/>
              <w:jc w:val="both"/>
              <w:rPr>
                <w:rFonts w:ascii="Arial" w:hAnsi="Arial" w:cs="Arial"/>
                <w:iCs/>
                <w:spacing w:val="1"/>
                <w:sz w:val="14"/>
                <w:szCs w:val="14"/>
              </w:rPr>
            </w:pPr>
            <w:ins w:id="4498" w:author="User" w:date="2023-11-16T11:41:00Z">
              <w:r w:rsidRPr="00922531">
                <w:rPr>
                  <w:rFonts w:ascii="Arial" w:hAnsi="Arial" w:cs="Arial"/>
                  <w:iCs/>
                  <w:spacing w:val="1"/>
                  <w:sz w:val="14"/>
                  <w:szCs w:val="14"/>
                </w:rPr>
                <w:t>NU ESTE CAZUL</w:t>
              </w:r>
            </w:ins>
          </w:p>
        </w:tc>
        <w:tc>
          <w:tcPr>
            <w:tcW w:w="1701" w:type="dxa"/>
          </w:tcPr>
          <w:p w14:paraId="39014FB2" w14:textId="77777777" w:rsidR="00812108" w:rsidRPr="00922531" w:rsidRDefault="00812108" w:rsidP="00812108">
            <w:pPr>
              <w:kinsoku w:val="0"/>
              <w:overflowPunct w:val="0"/>
              <w:jc w:val="both"/>
              <w:rPr>
                <w:ins w:id="4499" w:author="User" w:date="2023-11-16T11:31:00Z"/>
                <w:rFonts w:ascii="Arial" w:hAnsi="Arial" w:cs="Arial"/>
                <w:iCs/>
                <w:spacing w:val="1"/>
                <w:sz w:val="14"/>
                <w:szCs w:val="14"/>
              </w:rPr>
            </w:pPr>
            <w:ins w:id="4500" w:author="User" w:date="2023-11-16T11:31:00Z">
              <w:r w:rsidRPr="00922531">
                <w:rPr>
                  <w:rFonts w:ascii="Arial" w:hAnsi="Arial" w:cs="Arial"/>
                  <w:iCs/>
                  <w:spacing w:val="1"/>
                  <w:sz w:val="14"/>
                  <w:szCs w:val="14"/>
                </w:rPr>
                <w:t>Termen de</w:t>
              </w:r>
            </w:ins>
          </w:p>
          <w:p w14:paraId="025B30D1" w14:textId="77777777" w:rsidR="00812108" w:rsidRPr="00922531" w:rsidRDefault="00812108" w:rsidP="00812108">
            <w:pPr>
              <w:kinsoku w:val="0"/>
              <w:overflowPunct w:val="0"/>
              <w:jc w:val="both"/>
              <w:rPr>
                <w:ins w:id="4501" w:author="User" w:date="2023-11-16T11:31:00Z"/>
                <w:rFonts w:ascii="Arial" w:hAnsi="Arial" w:cs="Arial"/>
                <w:iCs/>
                <w:spacing w:val="1"/>
                <w:sz w:val="14"/>
                <w:szCs w:val="14"/>
              </w:rPr>
            </w:pPr>
            <w:ins w:id="4502" w:author="User" w:date="2023-11-16T11:31:00Z">
              <w:r w:rsidRPr="00922531">
                <w:rPr>
                  <w:rFonts w:ascii="Arial" w:hAnsi="Arial" w:cs="Arial"/>
                  <w:iCs/>
                  <w:spacing w:val="1"/>
                  <w:sz w:val="14"/>
                  <w:szCs w:val="14"/>
                </w:rPr>
                <w:t>valabilitate de la data recepţiei:</w:t>
              </w:r>
            </w:ins>
          </w:p>
          <w:p w14:paraId="7F6C6A89" w14:textId="77777777" w:rsidR="00812108" w:rsidRPr="00922531" w:rsidRDefault="00812108" w:rsidP="00812108">
            <w:pPr>
              <w:kinsoku w:val="0"/>
              <w:overflowPunct w:val="0"/>
              <w:jc w:val="both"/>
              <w:rPr>
                <w:ins w:id="4503" w:author="User" w:date="2023-11-16T11:31:00Z"/>
                <w:rFonts w:ascii="Arial" w:hAnsi="Arial" w:cs="Arial"/>
                <w:iCs/>
                <w:spacing w:val="1"/>
                <w:sz w:val="14"/>
                <w:szCs w:val="14"/>
              </w:rPr>
            </w:pPr>
            <w:ins w:id="4504" w:author="User" w:date="2023-11-16T11:31:00Z">
              <w:r w:rsidRPr="00922531">
                <w:rPr>
                  <w:rFonts w:ascii="Arial" w:hAnsi="Arial" w:cs="Arial"/>
                  <w:iCs/>
                  <w:spacing w:val="1"/>
                  <w:sz w:val="14"/>
                  <w:szCs w:val="14"/>
                </w:rPr>
                <w:t>minim 6luni. </w:t>
              </w:r>
            </w:ins>
          </w:p>
          <w:p w14:paraId="7D3FF4D7" w14:textId="77777777" w:rsidR="00812108" w:rsidRPr="00922531" w:rsidRDefault="00812108" w:rsidP="00812108">
            <w:pPr>
              <w:kinsoku w:val="0"/>
              <w:overflowPunct w:val="0"/>
              <w:jc w:val="both"/>
              <w:rPr>
                <w:ins w:id="4505" w:author="User" w:date="2023-11-16T11:31:00Z"/>
                <w:rFonts w:ascii="Arial" w:hAnsi="Arial" w:cs="Arial"/>
                <w:iCs/>
                <w:spacing w:val="1"/>
                <w:sz w:val="14"/>
                <w:szCs w:val="14"/>
              </w:rPr>
            </w:pPr>
            <w:ins w:id="4506" w:author="User" w:date="2023-11-16T11:31:00Z">
              <w:r w:rsidRPr="00922531">
                <w:rPr>
                  <w:rFonts w:ascii="Arial" w:hAnsi="Arial" w:cs="Arial"/>
                  <w:iCs/>
                  <w:spacing w:val="1"/>
                  <w:sz w:val="14"/>
                  <w:szCs w:val="14"/>
                </w:rPr>
                <w:t>Termenul de</w:t>
              </w:r>
            </w:ins>
          </w:p>
          <w:p w14:paraId="317D6EB6" w14:textId="19A0E29B" w:rsidR="00812108" w:rsidRPr="00922531" w:rsidRDefault="00812108" w:rsidP="00812108">
            <w:pPr>
              <w:kinsoku w:val="0"/>
              <w:overflowPunct w:val="0"/>
              <w:jc w:val="both"/>
              <w:rPr>
                <w:rFonts w:ascii="Arial" w:hAnsi="Arial" w:cs="Arial"/>
                <w:iCs/>
                <w:spacing w:val="1"/>
                <w:sz w:val="14"/>
                <w:szCs w:val="14"/>
              </w:rPr>
            </w:pPr>
            <w:ins w:id="4507" w:author="User" w:date="2023-11-16T11:31:00Z">
              <w:r w:rsidRPr="00922531">
                <w:rPr>
                  <w:rFonts w:ascii="Arial" w:hAnsi="Arial" w:cs="Arial"/>
                  <w:iCs/>
                  <w:spacing w:val="1"/>
                  <w:sz w:val="14"/>
                  <w:szCs w:val="14"/>
                </w:rPr>
                <w:t>valabilitate să fie trecut pe etichetă.</w:t>
              </w:r>
            </w:ins>
          </w:p>
        </w:tc>
        <w:tc>
          <w:tcPr>
            <w:tcW w:w="1418" w:type="dxa"/>
          </w:tcPr>
          <w:p w14:paraId="340CF9C9" w14:textId="77777777" w:rsidR="00812108" w:rsidRPr="002F446E" w:rsidRDefault="00812108" w:rsidP="00812108">
            <w:pPr>
              <w:rPr>
                <w:rFonts w:ascii="Arial" w:hAnsi="Arial" w:cs="Arial"/>
                <w:sz w:val="14"/>
                <w:szCs w:val="14"/>
              </w:rPr>
            </w:pPr>
          </w:p>
        </w:tc>
        <w:tc>
          <w:tcPr>
            <w:tcW w:w="850" w:type="dxa"/>
          </w:tcPr>
          <w:p w14:paraId="70D75A4D" w14:textId="77777777" w:rsidR="00812108" w:rsidRPr="002F446E" w:rsidRDefault="00812108" w:rsidP="00812108">
            <w:pPr>
              <w:rPr>
                <w:rFonts w:ascii="Arial" w:hAnsi="Arial" w:cs="Arial"/>
                <w:sz w:val="14"/>
                <w:szCs w:val="14"/>
              </w:rPr>
            </w:pPr>
          </w:p>
        </w:tc>
        <w:tc>
          <w:tcPr>
            <w:tcW w:w="1559" w:type="dxa"/>
          </w:tcPr>
          <w:p w14:paraId="10B0245A" w14:textId="77777777" w:rsidR="00812108" w:rsidRPr="002F446E" w:rsidRDefault="00812108" w:rsidP="00812108">
            <w:pPr>
              <w:rPr>
                <w:rFonts w:ascii="Arial" w:hAnsi="Arial" w:cs="Arial"/>
                <w:sz w:val="14"/>
                <w:szCs w:val="14"/>
              </w:rPr>
            </w:pPr>
          </w:p>
        </w:tc>
        <w:tc>
          <w:tcPr>
            <w:tcW w:w="2694" w:type="dxa"/>
          </w:tcPr>
          <w:p w14:paraId="57BF5BD8" w14:textId="77777777" w:rsidR="00812108" w:rsidRPr="002F446E" w:rsidRDefault="00812108" w:rsidP="00812108">
            <w:pPr>
              <w:rPr>
                <w:rFonts w:ascii="Arial" w:hAnsi="Arial" w:cs="Arial"/>
                <w:sz w:val="14"/>
                <w:szCs w:val="14"/>
              </w:rPr>
            </w:pPr>
          </w:p>
        </w:tc>
        <w:tc>
          <w:tcPr>
            <w:tcW w:w="1275" w:type="dxa"/>
          </w:tcPr>
          <w:p w14:paraId="633359E3" w14:textId="77777777" w:rsidR="00812108" w:rsidRPr="002F446E" w:rsidRDefault="00812108" w:rsidP="00812108">
            <w:pPr>
              <w:rPr>
                <w:rFonts w:ascii="Arial" w:hAnsi="Arial" w:cs="Arial"/>
                <w:sz w:val="14"/>
                <w:szCs w:val="14"/>
              </w:rPr>
            </w:pPr>
          </w:p>
        </w:tc>
      </w:tr>
      <w:tr w:rsidR="00812108" w:rsidRPr="002F446E" w14:paraId="1846E657" w14:textId="77777777" w:rsidTr="00B561BD">
        <w:trPr>
          <w:trHeight w:val="274"/>
        </w:trPr>
        <w:tc>
          <w:tcPr>
            <w:tcW w:w="709" w:type="dxa"/>
            <w:vAlign w:val="bottom"/>
          </w:tcPr>
          <w:p w14:paraId="51530DA8" w14:textId="77777777" w:rsidR="00812108" w:rsidRDefault="00812108" w:rsidP="00812108">
            <w:pPr>
              <w:kinsoku w:val="0"/>
              <w:overflowPunct w:val="0"/>
              <w:jc w:val="center"/>
              <w:rPr>
                <w:color w:val="000000"/>
                <w:sz w:val="16"/>
                <w:szCs w:val="16"/>
              </w:rPr>
            </w:pPr>
            <w:r w:rsidRPr="00812108">
              <w:rPr>
                <w:color w:val="000000"/>
                <w:sz w:val="16"/>
                <w:szCs w:val="16"/>
              </w:rPr>
              <w:t>30.000</w:t>
            </w:r>
          </w:p>
          <w:p w14:paraId="33911F21" w14:textId="77777777" w:rsidR="00A97A9B" w:rsidRDefault="00A97A9B" w:rsidP="00812108">
            <w:pPr>
              <w:kinsoku w:val="0"/>
              <w:overflowPunct w:val="0"/>
              <w:jc w:val="center"/>
              <w:rPr>
                <w:color w:val="000000"/>
                <w:sz w:val="16"/>
                <w:szCs w:val="16"/>
              </w:rPr>
            </w:pPr>
          </w:p>
          <w:p w14:paraId="54E4C058" w14:textId="77777777" w:rsidR="00A97A9B" w:rsidRDefault="00A97A9B" w:rsidP="00812108">
            <w:pPr>
              <w:kinsoku w:val="0"/>
              <w:overflowPunct w:val="0"/>
              <w:jc w:val="center"/>
              <w:rPr>
                <w:color w:val="000000"/>
                <w:sz w:val="16"/>
                <w:szCs w:val="16"/>
              </w:rPr>
            </w:pPr>
          </w:p>
          <w:p w14:paraId="1C2386EC" w14:textId="77777777" w:rsidR="00A97A9B" w:rsidRDefault="00A97A9B" w:rsidP="00812108">
            <w:pPr>
              <w:kinsoku w:val="0"/>
              <w:overflowPunct w:val="0"/>
              <w:jc w:val="center"/>
              <w:rPr>
                <w:color w:val="000000"/>
                <w:sz w:val="16"/>
                <w:szCs w:val="16"/>
              </w:rPr>
            </w:pPr>
          </w:p>
          <w:p w14:paraId="6D41A57D" w14:textId="77777777" w:rsidR="00A97A9B" w:rsidRDefault="00A97A9B" w:rsidP="00812108">
            <w:pPr>
              <w:kinsoku w:val="0"/>
              <w:overflowPunct w:val="0"/>
              <w:jc w:val="center"/>
              <w:rPr>
                <w:color w:val="000000"/>
                <w:sz w:val="16"/>
                <w:szCs w:val="16"/>
              </w:rPr>
            </w:pPr>
          </w:p>
          <w:p w14:paraId="046A2490" w14:textId="77777777" w:rsidR="00A97A9B" w:rsidRDefault="00A97A9B" w:rsidP="00812108">
            <w:pPr>
              <w:kinsoku w:val="0"/>
              <w:overflowPunct w:val="0"/>
              <w:jc w:val="center"/>
              <w:rPr>
                <w:color w:val="000000"/>
                <w:sz w:val="16"/>
                <w:szCs w:val="16"/>
              </w:rPr>
            </w:pPr>
          </w:p>
          <w:p w14:paraId="3EA873D2" w14:textId="77777777" w:rsidR="00A97A9B" w:rsidRPr="00812108" w:rsidRDefault="00A97A9B" w:rsidP="00812108">
            <w:pPr>
              <w:kinsoku w:val="0"/>
              <w:overflowPunct w:val="0"/>
              <w:jc w:val="center"/>
              <w:rPr>
                <w:color w:val="000000"/>
                <w:sz w:val="16"/>
                <w:szCs w:val="16"/>
              </w:rPr>
            </w:pPr>
          </w:p>
          <w:p w14:paraId="7FB6C669" w14:textId="77777777" w:rsidR="00812108" w:rsidRPr="00812108" w:rsidRDefault="00812108" w:rsidP="00812108">
            <w:pPr>
              <w:kinsoku w:val="0"/>
              <w:overflowPunct w:val="0"/>
              <w:rPr>
                <w:rFonts w:ascii="Arial" w:hAnsi="Arial" w:cs="Arial"/>
                <w:bCs/>
                <w:sz w:val="16"/>
                <w:szCs w:val="16"/>
              </w:rPr>
            </w:pPr>
          </w:p>
        </w:tc>
        <w:tc>
          <w:tcPr>
            <w:tcW w:w="709" w:type="dxa"/>
            <w:vAlign w:val="bottom"/>
          </w:tcPr>
          <w:p w14:paraId="0BB1FB1A" w14:textId="77777777" w:rsidR="00812108" w:rsidRDefault="00812108" w:rsidP="00812108">
            <w:pPr>
              <w:kinsoku w:val="0"/>
              <w:overflowPunct w:val="0"/>
              <w:jc w:val="center"/>
              <w:rPr>
                <w:color w:val="000000"/>
                <w:sz w:val="16"/>
                <w:szCs w:val="16"/>
              </w:rPr>
            </w:pPr>
            <w:r w:rsidRPr="00812108">
              <w:rPr>
                <w:color w:val="000000"/>
                <w:sz w:val="16"/>
                <w:szCs w:val="16"/>
              </w:rPr>
              <w:t>60.000</w:t>
            </w:r>
          </w:p>
          <w:p w14:paraId="67FB4A7C" w14:textId="77777777" w:rsidR="00A97A9B" w:rsidRDefault="00A97A9B" w:rsidP="00812108">
            <w:pPr>
              <w:kinsoku w:val="0"/>
              <w:overflowPunct w:val="0"/>
              <w:jc w:val="center"/>
              <w:rPr>
                <w:color w:val="000000"/>
                <w:sz w:val="16"/>
                <w:szCs w:val="16"/>
              </w:rPr>
            </w:pPr>
          </w:p>
          <w:p w14:paraId="0554C729" w14:textId="77777777" w:rsidR="00A97A9B" w:rsidRDefault="00A97A9B" w:rsidP="00812108">
            <w:pPr>
              <w:kinsoku w:val="0"/>
              <w:overflowPunct w:val="0"/>
              <w:jc w:val="center"/>
              <w:rPr>
                <w:color w:val="000000"/>
                <w:sz w:val="16"/>
                <w:szCs w:val="16"/>
              </w:rPr>
            </w:pPr>
          </w:p>
          <w:p w14:paraId="7A9EBAC7" w14:textId="77777777" w:rsidR="00A97A9B" w:rsidRDefault="00A97A9B" w:rsidP="00812108">
            <w:pPr>
              <w:kinsoku w:val="0"/>
              <w:overflowPunct w:val="0"/>
              <w:jc w:val="center"/>
              <w:rPr>
                <w:color w:val="000000"/>
                <w:sz w:val="16"/>
                <w:szCs w:val="16"/>
              </w:rPr>
            </w:pPr>
          </w:p>
          <w:p w14:paraId="1061D2BF" w14:textId="77777777" w:rsidR="00A97A9B" w:rsidRDefault="00A97A9B" w:rsidP="00812108">
            <w:pPr>
              <w:kinsoku w:val="0"/>
              <w:overflowPunct w:val="0"/>
              <w:jc w:val="center"/>
              <w:rPr>
                <w:color w:val="000000"/>
                <w:sz w:val="16"/>
                <w:szCs w:val="16"/>
              </w:rPr>
            </w:pPr>
          </w:p>
          <w:p w14:paraId="6014A65C" w14:textId="77777777" w:rsidR="00A97A9B" w:rsidRDefault="00A97A9B" w:rsidP="00812108">
            <w:pPr>
              <w:kinsoku w:val="0"/>
              <w:overflowPunct w:val="0"/>
              <w:jc w:val="center"/>
              <w:rPr>
                <w:color w:val="000000"/>
                <w:sz w:val="16"/>
                <w:szCs w:val="16"/>
              </w:rPr>
            </w:pPr>
          </w:p>
          <w:p w14:paraId="710245C7" w14:textId="77777777" w:rsidR="00A97A9B" w:rsidRPr="00812108" w:rsidRDefault="00A97A9B" w:rsidP="00812108">
            <w:pPr>
              <w:kinsoku w:val="0"/>
              <w:overflowPunct w:val="0"/>
              <w:jc w:val="center"/>
              <w:rPr>
                <w:color w:val="000000"/>
                <w:sz w:val="16"/>
                <w:szCs w:val="16"/>
              </w:rPr>
            </w:pPr>
          </w:p>
          <w:p w14:paraId="21E6B656" w14:textId="0C1E911F" w:rsidR="00812108" w:rsidRPr="00812108" w:rsidRDefault="00812108" w:rsidP="00812108">
            <w:pPr>
              <w:kinsoku w:val="0"/>
              <w:overflowPunct w:val="0"/>
              <w:rPr>
                <w:rFonts w:ascii="Arial" w:hAnsi="Arial" w:cs="Arial"/>
                <w:bCs/>
                <w:sz w:val="16"/>
                <w:szCs w:val="16"/>
              </w:rPr>
            </w:pPr>
          </w:p>
        </w:tc>
        <w:tc>
          <w:tcPr>
            <w:tcW w:w="426" w:type="dxa"/>
          </w:tcPr>
          <w:p w14:paraId="65E367EC" w14:textId="77777777" w:rsidR="00812108" w:rsidRPr="00922531" w:rsidRDefault="00812108" w:rsidP="00812108">
            <w:pPr>
              <w:kinsoku w:val="0"/>
              <w:overflowPunct w:val="0"/>
              <w:rPr>
                <w:ins w:id="4508" w:author="User" w:date="2023-11-15T14:52:00Z"/>
                <w:rFonts w:ascii="Arial" w:hAnsi="Arial" w:cs="Arial"/>
                <w:bCs/>
                <w:sz w:val="14"/>
                <w:szCs w:val="14"/>
              </w:rPr>
            </w:pPr>
          </w:p>
          <w:p w14:paraId="6016C1D1" w14:textId="77777777" w:rsidR="00812108" w:rsidRPr="00922531" w:rsidRDefault="00812108" w:rsidP="00812108">
            <w:pPr>
              <w:kinsoku w:val="0"/>
              <w:overflowPunct w:val="0"/>
              <w:rPr>
                <w:ins w:id="4509" w:author="User" w:date="2023-11-15T14:52:00Z"/>
                <w:rFonts w:ascii="Arial" w:hAnsi="Arial" w:cs="Arial"/>
                <w:bCs/>
                <w:sz w:val="14"/>
                <w:szCs w:val="14"/>
              </w:rPr>
            </w:pPr>
          </w:p>
          <w:p w14:paraId="64165D25" w14:textId="77777777" w:rsidR="00812108" w:rsidRPr="00922531" w:rsidRDefault="00812108" w:rsidP="00812108">
            <w:pPr>
              <w:kinsoku w:val="0"/>
              <w:overflowPunct w:val="0"/>
              <w:rPr>
                <w:ins w:id="4510" w:author="User" w:date="2023-11-15T14:52:00Z"/>
                <w:rFonts w:ascii="Arial" w:hAnsi="Arial" w:cs="Arial"/>
                <w:bCs/>
                <w:sz w:val="14"/>
                <w:szCs w:val="14"/>
              </w:rPr>
            </w:pPr>
          </w:p>
          <w:p w14:paraId="490035B3" w14:textId="77777777" w:rsidR="00812108" w:rsidRPr="00922531" w:rsidRDefault="00812108" w:rsidP="00812108">
            <w:pPr>
              <w:kinsoku w:val="0"/>
              <w:overflowPunct w:val="0"/>
              <w:rPr>
                <w:ins w:id="4511" w:author="User" w:date="2023-11-15T14:52:00Z"/>
                <w:rFonts w:ascii="Arial" w:hAnsi="Arial" w:cs="Arial"/>
                <w:bCs/>
                <w:sz w:val="14"/>
                <w:szCs w:val="14"/>
              </w:rPr>
            </w:pPr>
          </w:p>
          <w:p w14:paraId="2AEDD563" w14:textId="2818E507" w:rsidR="00812108" w:rsidRPr="00922531" w:rsidRDefault="00812108" w:rsidP="00812108">
            <w:pPr>
              <w:kinsoku w:val="0"/>
              <w:overflowPunct w:val="0"/>
              <w:rPr>
                <w:rFonts w:ascii="Arial" w:hAnsi="Arial" w:cs="Arial"/>
                <w:bCs/>
                <w:sz w:val="14"/>
                <w:szCs w:val="14"/>
              </w:rPr>
            </w:pPr>
            <w:ins w:id="4512" w:author="User" w:date="2023-11-15T14:52:00Z">
              <w:r w:rsidRPr="00922531">
                <w:rPr>
                  <w:rFonts w:ascii="Arial" w:hAnsi="Arial" w:cs="Arial"/>
                  <w:bCs/>
                  <w:sz w:val="14"/>
                  <w:szCs w:val="14"/>
                </w:rPr>
                <w:t>buc</w:t>
              </w:r>
            </w:ins>
          </w:p>
        </w:tc>
        <w:tc>
          <w:tcPr>
            <w:tcW w:w="1984" w:type="dxa"/>
          </w:tcPr>
          <w:p w14:paraId="2E367DA6" w14:textId="77777777" w:rsidR="00812108" w:rsidRDefault="00812108" w:rsidP="00812108">
            <w:pPr>
              <w:pStyle w:val="BodyText"/>
              <w:ind w:left="0"/>
              <w:rPr>
                <w:rFonts w:ascii="Arial" w:hAnsi="Arial" w:cs="Arial"/>
                <w:sz w:val="14"/>
                <w:szCs w:val="14"/>
                <w:lang w:val="fr-FR"/>
              </w:rPr>
            </w:pPr>
            <w:ins w:id="4513" w:author="User" w:date="2023-11-16T10:58:00Z">
              <w:r w:rsidRPr="00922531">
                <w:rPr>
                  <w:rFonts w:ascii="Arial" w:hAnsi="Arial" w:cs="Arial"/>
                  <w:sz w:val="14"/>
                  <w:szCs w:val="14"/>
                  <w:lang w:val="fr-FR"/>
                </w:rPr>
                <w:t>Livrarea se va face franco la sediul unit</w:t>
              </w:r>
              <w:r w:rsidRPr="00922531">
                <w:rPr>
                  <w:rFonts w:ascii="Arial" w:hAnsi="Arial" w:cs="Arial"/>
                  <w:sz w:val="14"/>
                  <w:szCs w:val="14"/>
                  <w:lang w:val="ro-RO"/>
                </w:rPr>
                <w:t>ăţ</w:t>
              </w:r>
              <w:r w:rsidRPr="00922531">
                <w:rPr>
                  <w:rFonts w:ascii="Arial" w:hAnsi="Arial" w:cs="Arial"/>
                  <w:sz w:val="14"/>
                  <w:szCs w:val="14"/>
                  <w:lang w:val="fr-FR"/>
                </w:rPr>
                <w:t>ii contractante (Magazia Cantinei USV, str. Universității, nr. 13, Suceava) de către furnizor cu mijloacele de transport proprii corespunzătoare fiecărui produs.</w:t>
              </w:r>
            </w:ins>
          </w:p>
          <w:p w14:paraId="01201022" w14:textId="7B7F1C3F" w:rsidR="00812108" w:rsidRPr="00922531" w:rsidRDefault="00812108" w:rsidP="00812108">
            <w:pPr>
              <w:pStyle w:val="BodyText"/>
              <w:ind w:left="0"/>
              <w:rPr>
                <w:rFonts w:ascii="Arial" w:hAnsi="Arial" w:cs="Arial"/>
                <w:sz w:val="14"/>
                <w:szCs w:val="14"/>
                <w:lang w:val="fr-FR"/>
              </w:rPr>
            </w:pPr>
            <w:ins w:id="4514" w:author="User" w:date="2023-11-16T11:15:00Z">
              <w:r w:rsidRPr="00C77660">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3A21B9B" w14:textId="094C5903" w:rsidR="00812108" w:rsidRPr="00922531" w:rsidRDefault="00812108" w:rsidP="00812108">
            <w:pPr>
              <w:widowControl/>
              <w:autoSpaceDE/>
              <w:autoSpaceDN/>
              <w:adjustRightInd/>
              <w:jc w:val="both"/>
              <w:rPr>
                <w:rFonts w:ascii="Arial" w:hAnsi="Arial" w:cs="Arial"/>
                <w:b/>
                <w:bCs/>
                <w:i/>
                <w:iCs/>
                <w:color w:val="000000"/>
                <w:sz w:val="14"/>
                <w:szCs w:val="14"/>
              </w:rPr>
            </w:pPr>
            <w:ins w:id="4515" w:author="User" w:date="2023-11-15T14:52:00Z">
              <w:r w:rsidRPr="00922531">
                <w:rPr>
                  <w:rFonts w:ascii="Arial" w:hAnsi="Arial" w:cs="Arial"/>
                  <w:b/>
                  <w:bCs/>
                  <w:i/>
                  <w:iCs/>
                  <w:color w:val="000000"/>
                  <w:sz w:val="14"/>
                  <w:szCs w:val="14"/>
                </w:rPr>
                <w:t>Zahăr alb și zahăr brun 4g/stick</w:t>
              </w:r>
            </w:ins>
          </w:p>
        </w:tc>
        <w:tc>
          <w:tcPr>
            <w:tcW w:w="1134" w:type="dxa"/>
          </w:tcPr>
          <w:p w14:paraId="4D09B943" w14:textId="50FF8D66" w:rsidR="00812108" w:rsidRPr="00922531" w:rsidRDefault="00812108" w:rsidP="00812108">
            <w:pPr>
              <w:kinsoku w:val="0"/>
              <w:overflowPunct w:val="0"/>
              <w:ind w:right="-44"/>
              <w:jc w:val="both"/>
              <w:rPr>
                <w:rFonts w:ascii="Arial" w:hAnsi="Arial" w:cs="Arial"/>
                <w:iCs/>
                <w:spacing w:val="1"/>
                <w:sz w:val="14"/>
                <w:szCs w:val="14"/>
              </w:rPr>
            </w:pPr>
            <w:ins w:id="4516" w:author="User" w:date="2023-11-16T11:41:00Z">
              <w:r w:rsidRPr="00922531">
                <w:rPr>
                  <w:rFonts w:ascii="Arial" w:hAnsi="Arial" w:cs="Arial"/>
                  <w:iCs/>
                  <w:spacing w:val="1"/>
                  <w:sz w:val="14"/>
                  <w:szCs w:val="14"/>
                </w:rPr>
                <w:t>NU ESTE CAZUL</w:t>
              </w:r>
            </w:ins>
          </w:p>
        </w:tc>
        <w:tc>
          <w:tcPr>
            <w:tcW w:w="1701" w:type="dxa"/>
          </w:tcPr>
          <w:p w14:paraId="76E05C91" w14:textId="77777777" w:rsidR="00812108" w:rsidRPr="00922531" w:rsidRDefault="00812108" w:rsidP="00812108">
            <w:pPr>
              <w:kinsoku w:val="0"/>
              <w:overflowPunct w:val="0"/>
              <w:jc w:val="both"/>
              <w:rPr>
                <w:ins w:id="4517" w:author="User" w:date="2023-11-15T14:52:00Z"/>
                <w:rFonts w:ascii="Arial" w:hAnsi="Arial" w:cs="Arial"/>
                <w:iCs/>
                <w:spacing w:val="1"/>
                <w:sz w:val="14"/>
                <w:szCs w:val="14"/>
                <w:rPrChange w:id="4518" w:author="User" w:date="2023-11-16T11:30:00Z">
                  <w:rPr>
                    <w:ins w:id="4519" w:author="User" w:date="2023-11-15T14:52:00Z"/>
                    <w:iCs/>
                    <w:spacing w:val="1"/>
                    <w:sz w:val="18"/>
                    <w:szCs w:val="18"/>
                  </w:rPr>
                </w:rPrChange>
              </w:rPr>
            </w:pPr>
            <w:ins w:id="4520" w:author="User" w:date="2023-11-15T14:52:00Z">
              <w:r w:rsidRPr="00922531">
                <w:rPr>
                  <w:rFonts w:ascii="Arial" w:hAnsi="Arial" w:cs="Arial"/>
                  <w:iCs/>
                  <w:spacing w:val="1"/>
                  <w:sz w:val="14"/>
                  <w:szCs w:val="14"/>
                  <w:rPrChange w:id="4521" w:author="User" w:date="2023-11-16T11:30:00Z">
                    <w:rPr>
                      <w:iCs/>
                      <w:spacing w:val="1"/>
                      <w:sz w:val="18"/>
                      <w:szCs w:val="18"/>
                    </w:rPr>
                  </w:rPrChange>
                </w:rPr>
                <w:t>Termen de</w:t>
              </w:r>
            </w:ins>
          </w:p>
          <w:p w14:paraId="184C10B4" w14:textId="77777777" w:rsidR="00812108" w:rsidRPr="00922531" w:rsidRDefault="00812108" w:rsidP="00812108">
            <w:pPr>
              <w:kinsoku w:val="0"/>
              <w:overflowPunct w:val="0"/>
              <w:jc w:val="both"/>
              <w:rPr>
                <w:ins w:id="4522" w:author="User" w:date="2023-11-15T14:52:00Z"/>
                <w:rFonts w:ascii="Arial" w:hAnsi="Arial" w:cs="Arial"/>
                <w:iCs/>
                <w:spacing w:val="1"/>
                <w:sz w:val="14"/>
                <w:szCs w:val="14"/>
                <w:rPrChange w:id="4523" w:author="User" w:date="2023-11-16T11:30:00Z">
                  <w:rPr>
                    <w:ins w:id="4524" w:author="User" w:date="2023-11-15T14:52:00Z"/>
                    <w:iCs/>
                    <w:spacing w:val="1"/>
                    <w:sz w:val="18"/>
                    <w:szCs w:val="18"/>
                  </w:rPr>
                </w:rPrChange>
              </w:rPr>
            </w:pPr>
            <w:ins w:id="4525" w:author="User" w:date="2023-11-15T14:52:00Z">
              <w:r w:rsidRPr="00922531">
                <w:rPr>
                  <w:rFonts w:ascii="Arial" w:hAnsi="Arial" w:cs="Arial"/>
                  <w:iCs/>
                  <w:spacing w:val="1"/>
                  <w:sz w:val="14"/>
                  <w:szCs w:val="14"/>
                  <w:rPrChange w:id="4526" w:author="User" w:date="2023-11-16T11:30:00Z">
                    <w:rPr>
                      <w:iCs/>
                      <w:spacing w:val="1"/>
                      <w:sz w:val="18"/>
                      <w:szCs w:val="18"/>
                    </w:rPr>
                  </w:rPrChange>
                </w:rPr>
                <w:t>valabilitate de la</w:t>
              </w:r>
            </w:ins>
            <w:ins w:id="4527" w:author="User" w:date="2023-11-16T11:31:00Z">
              <w:r w:rsidRPr="00922531">
                <w:rPr>
                  <w:rFonts w:ascii="Arial" w:hAnsi="Arial" w:cs="Arial"/>
                  <w:iCs/>
                  <w:spacing w:val="1"/>
                  <w:sz w:val="14"/>
                  <w:szCs w:val="14"/>
                </w:rPr>
                <w:t xml:space="preserve"> </w:t>
              </w:r>
            </w:ins>
            <w:ins w:id="4528" w:author="User" w:date="2023-11-15T14:52:00Z">
              <w:r w:rsidRPr="00922531">
                <w:rPr>
                  <w:rFonts w:ascii="Arial" w:hAnsi="Arial" w:cs="Arial"/>
                  <w:iCs/>
                  <w:spacing w:val="1"/>
                  <w:sz w:val="14"/>
                  <w:szCs w:val="14"/>
                  <w:rPrChange w:id="4529" w:author="User" w:date="2023-11-16T11:30:00Z">
                    <w:rPr>
                      <w:iCs/>
                      <w:spacing w:val="1"/>
                      <w:sz w:val="18"/>
                      <w:szCs w:val="18"/>
                    </w:rPr>
                  </w:rPrChange>
                </w:rPr>
                <w:t>data recep</w:t>
              </w:r>
            </w:ins>
            <w:ins w:id="4530" w:author="User" w:date="2023-11-16T11:29:00Z">
              <w:r w:rsidRPr="00922531">
                <w:rPr>
                  <w:rFonts w:ascii="Arial" w:hAnsi="Arial" w:cs="Arial"/>
                  <w:iCs/>
                  <w:spacing w:val="1"/>
                  <w:sz w:val="14"/>
                  <w:szCs w:val="14"/>
                  <w:rPrChange w:id="4531" w:author="User" w:date="2023-11-16T11:30:00Z">
                    <w:rPr>
                      <w:iCs/>
                      <w:spacing w:val="1"/>
                      <w:sz w:val="18"/>
                      <w:szCs w:val="18"/>
                    </w:rPr>
                  </w:rPrChange>
                </w:rPr>
                <w:t>ţi</w:t>
              </w:r>
            </w:ins>
            <w:ins w:id="4532" w:author="User" w:date="2023-11-15T14:52:00Z">
              <w:r w:rsidRPr="00922531">
                <w:rPr>
                  <w:rFonts w:ascii="Arial" w:hAnsi="Arial" w:cs="Arial"/>
                  <w:iCs/>
                  <w:spacing w:val="1"/>
                  <w:sz w:val="14"/>
                  <w:szCs w:val="14"/>
                  <w:rPrChange w:id="4533" w:author="User" w:date="2023-11-16T11:30:00Z">
                    <w:rPr>
                      <w:iCs/>
                      <w:spacing w:val="1"/>
                      <w:sz w:val="18"/>
                      <w:szCs w:val="18"/>
                    </w:rPr>
                  </w:rPrChange>
                </w:rPr>
                <w:t>ei:</w:t>
              </w:r>
            </w:ins>
          </w:p>
          <w:p w14:paraId="39297DC4" w14:textId="77777777" w:rsidR="00812108" w:rsidRPr="00922531" w:rsidRDefault="00812108" w:rsidP="00812108">
            <w:pPr>
              <w:kinsoku w:val="0"/>
              <w:overflowPunct w:val="0"/>
              <w:jc w:val="both"/>
              <w:rPr>
                <w:ins w:id="4534" w:author="User" w:date="2023-11-15T14:52:00Z"/>
                <w:rFonts w:ascii="Arial" w:hAnsi="Arial" w:cs="Arial"/>
                <w:iCs/>
                <w:spacing w:val="1"/>
                <w:sz w:val="14"/>
                <w:szCs w:val="14"/>
                <w:rPrChange w:id="4535" w:author="User" w:date="2023-11-16T11:30:00Z">
                  <w:rPr>
                    <w:ins w:id="4536" w:author="User" w:date="2023-11-15T14:52:00Z"/>
                    <w:iCs/>
                    <w:spacing w:val="1"/>
                    <w:sz w:val="18"/>
                    <w:szCs w:val="18"/>
                  </w:rPr>
                </w:rPrChange>
              </w:rPr>
            </w:pPr>
            <w:ins w:id="4537" w:author="User" w:date="2023-11-15T14:52:00Z">
              <w:r w:rsidRPr="00922531">
                <w:rPr>
                  <w:rFonts w:ascii="Arial" w:hAnsi="Arial" w:cs="Arial"/>
                  <w:iCs/>
                  <w:spacing w:val="1"/>
                  <w:sz w:val="14"/>
                  <w:szCs w:val="14"/>
                  <w:rPrChange w:id="4538" w:author="User" w:date="2023-11-16T11:30:00Z">
                    <w:rPr>
                      <w:iCs/>
                      <w:spacing w:val="1"/>
                      <w:sz w:val="18"/>
                      <w:szCs w:val="18"/>
                    </w:rPr>
                  </w:rPrChange>
                </w:rPr>
                <w:t>minim 6luni</w:t>
              </w:r>
            </w:ins>
            <w:ins w:id="4539" w:author="User" w:date="2023-11-16T11:30:00Z">
              <w:r w:rsidRPr="00922531">
                <w:rPr>
                  <w:rFonts w:ascii="Arial" w:hAnsi="Arial" w:cs="Arial"/>
                  <w:iCs/>
                  <w:spacing w:val="1"/>
                  <w:sz w:val="14"/>
                  <w:szCs w:val="14"/>
                  <w:rPrChange w:id="4540" w:author="User" w:date="2023-11-16T11:30:00Z">
                    <w:rPr>
                      <w:iCs/>
                      <w:spacing w:val="1"/>
                      <w:sz w:val="18"/>
                      <w:szCs w:val="18"/>
                    </w:rPr>
                  </w:rPrChange>
                </w:rPr>
                <w:t>.</w:t>
              </w:r>
            </w:ins>
            <w:ins w:id="4541" w:author="User" w:date="2023-11-15T14:52:00Z">
              <w:r w:rsidRPr="00922531">
                <w:rPr>
                  <w:rFonts w:ascii="Arial" w:hAnsi="Arial" w:cs="Arial"/>
                  <w:iCs/>
                  <w:spacing w:val="1"/>
                  <w:sz w:val="14"/>
                  <w:szCs w:val="14"/>
                  <w:rPrChange w:id="4542" w:author="User" w:date="2023-11-16T11:30:00Z">
                    <w:rPr>
                      <w:iCs/>
                      <w:spacing w:val="1"/>
                      <w:sz w:val="18"/>
                      <w:szCs w:val="18"/>
                    </w:rPr>
                  </w:rPrChange>
                </w:rPr>
                <w:t> </w:t>
              </w:r>
            </w:ins>
          </w:p>
          <w:p w14:paraId="07CAA0C6" w14:textId="77777777" w:rsidR="00812108" w:rsidRPr="00922531" w:rsidRDefault="00812108" w:rsidP="00812108">
            <w:pPr>
              <w:kinsoku w:val="0"/>
              <w:overflowPunct w:val="0"/>
              <w:jc w:val="both"/>
              <w:rPr>
                <w:ins w:id="4543" w:author="User" w:date="2023-11-15T14:52:00Z"/>
                <w:rFonts w:ascii="Arial" w:hAnsi="Arial" w:cs="Arial"/>
                <w:iCs/>
                <w:spacing w:val="1"/>
                <w:sz w:val="14"/>
                <w:szCs w:val="14"/>
                <w:rPrChange w:id="4544" w:author="User" w:date="2023-11-16T11:30:00Z">
                  <w:rPr>
                    <w:ins w:id="4545" w:author="User" w:date="2023-11-15T14:52:00Z"/>
                    <w:iCs/>
                    <w:spacing w:val="1"/>
                    <w:sz w:val="18"/>
                    <w:szCs w:val="18"/>
                  </w:rPr>
                </w:rPrChange>
              </w:rPr>
            </w:pPr>
            <w:ins w:id="4546" w:author="User" w:date="2023-11-15T14:52:00Z">
              <w:r w:rsidRPr="00922531">
                <w:rPr>
                  <w:rFonts w:ascii="Arial" w:hAnsi="Arial" w:cs="Arial"/>
                  <w:iCs/>
                  <w:spacing w:val="1"/>
                  <w:sz w:val="14"/>
                  <w:szCs w:val="14"/>
                  <w:rPrChange w:id="4547" w:author="User" w:date="2023-11-16T11:30:00Z">
                    <w:rPr>
                      <w:iCs/>
                      <w:spacing w:val="1"/>
                      <w:sz w:val="18"/>
                      <w:szCs w:val="18"/>
                    </w:rPr>
                  </w:rPrChange>
                </w:rPr>
                <w:t>Termenul de</w:t>
              </w:r>
            </w:ins>
          </w:p>
          <w:p w14:paraId="091522C6" w14:textId="038673DF" w:rsidR="00812108" w:rsidRPr="00922531" w:rsidRDefault="00812108" w:rsidP="00812108">
            <w:pPr>
              <w:kinsoku w:val="0"/>
              <w:overflowPunct w:val="0"/>
              <w:jc w:val="both"/>
              <w:rPr>
                <w:rFonts w:ascii="Arial" w:hAnsi="Arial" w:cs="Arial"/>
                <w:iCs/>
                <w:spacing w:val="1"/>
                <w:sz w:val="14"/>
                <w:szCs w:val="14"/>
              </w:rPr>
            </w:pPr>
            <w:ins w:id="4548" w:author="User" w:date="2023-11-15T14:52:00Z">
              <w:r w:rsidRPr="00922531">
                <w:rPr>
                  <w:rFonts w:ascii="Arial" w:hAnsi="Arial" w:cs="Arial"/>
                  <w:iCs/>
                  <w:spacing w:val="1"/>
                  <w:sz w:val="14"/>
                  <w:szCs w:val="14"/>
                  <w:rPrChange w:id="4549" w:author="User" w:date="2023-11-16T11:30:00Z">
                    <w:rPr>
                      <w:iCs/>
                      <w:spacing w:val="1"/>
                      <w:sz w:val="18"/>
                      <w:szCs w:val="18"/>
                    </w:rPr>
                  </w:rPrChange>
                </w:rPr>
                <w:t>valabilitate s</w:t>
              </w:r>
            </w:ins>
            <w:ins w:id="4550" w:author="User" w:date="2023-11-16T11:30:00Z">
              <w:r w:rsidRPr="00922531">
                <w:rPr>
                  <w:rFonts w:ascii="Arial" w:hAnsi="Arial" w:cs="Arial"/>
                  <w:iCs/>
                  <w:spacing w:val="1"/>
                  <w:sz w:val="14"/>
                  <w:szCs w:val="14"/>
                  <w:rPrChange w:id="4551" w:author="User" w:date="2023-11-16T11:30:00Z">
                    <w:rPr>
                      <w:iCs/>
                      <w:spacing w:val="1"/>
                      <w:sz w:val="18"/>
                      <w:szCs w:val="18"/>
                    </w:rPr>
                  </w:rPrChange>
                </w:rPr>
                <w:t>ă</w:t>
              </w:r>
            </w:ins>
            <w:ins w:id="4552" w:author="User" w:date="2023-11-16T11:31:00Z">
              <w:r w:rsidRPr="00922531">
                <w:rPr>
                  <w:rFonts w:ascii="Arial" w:hAnsi="Arial" w:cs="Arial"/>
                  <w:iCs/>
                  <w:spacing w:val="1"/>
                  <w:sz w:val="14"/>
                  <w:szCs w:val="14"/>
                </w:rPr>
                <w:t xml:space="preserve"> </w:t>
              </w:r>
            </w:ins>
            <w:ins w:id="4553" w:author="User" w:date="2023-11-15T14:52:00Z">
              <w:r w:rsidRPr="00922531">
                <w:rPr>
                  <w:rFonts w:ascii="Arial" w:hAnsi="Arial" w:cs="Arial"/>
                  <w:iCs/>
                  <w:spacing w:val="1"/>
                  <w:sz w:val="14"/>
                  <w:szCs w:val="14"/>
                  <w:rPrChange w:id="4554" w:author="User" w:date="2023-11-16T11:30:00Z">
                    <w:rPr>
                      <w:iCs/>
                      <w:spacing w:val="1"/>
                      <w:sz w:val="18"/>
                      <w:szCs w:val="18"/>
                    </w:rPr>
                  </w:rPrChange>
                </w:rPr>
                <w:t>fie trecut pe</w:t>
              </w:r>
            </w:ins>
            <w:ins w:id="4555" w:author="User" w:date="2023-11-16T11:31:00Z">
              <w:r w:rsidRPr="00922531">
                <w:rPr>
                  <w:rFonts w:ascii="Arial" w:hAnsi="Arial" w:cs="Arial"/>
                  <w:iCs/>
                  <w:spacing w:val="1"/>
                  <w:sz w:val="14"/>
                  <w:szCs w:val="14"/>
                </w:rPr>
                <w:t xml:space="preserve"> </w:t>
              </w:r>
            </w:ins>
            <w:ins w:id="4556" w:author="User" w:date="2023-11-15T14:52:00Z">
              <w:r w:rsidRPr="00922531">
                <w:rPr>
                  <w:rFonts w:ascii="Arial" w:hAnsi="Arial" w:cs="Arial"/>
                  <w:iCs/>
                  <w:spacing w:val="1"/>
                  <w:sz w:val="14"/>
                  <w:szCs w:val="14"/>
                  <w:rPrChange w:id="4557" w:author="User" w:date="2023-11-16T11:30:00Z">
                    <w:rPr>
                      <w:iCs/>
                      <w:spacing w:val="1"/>
                      <w:sz w:val="18"/>
                      <w:szCs w:val="18"/>
                    </w:rPr>
                  </w:rPrChange>
                </w:rPr>
                <w:t>etichet</w:t>
              </w:r>
            </w:ins>
            <w:ins w:id="4558" w:author="User" w:date="2023-11-16T11:29:00Z">
              <w:r w:rsidRPr="00922531">
                <w:rPr>
                  <w:rFonts w:ascii="Arial" w:hAnsi="Arial" w:cs="Arial"/>
                  <w:iCs/>
                  <w:spacing w:val="1"/>
                  <w:sz w:val="14"/>
                  <w:szCs w:val="14"/>
                  <w:rPrChange w:id="4559" w:author="User" w:date="2023-11-16T11:30:00Z">
                    <w:rPr>
                      <w:iCs/>
                      <w:spacing w:val="1"/>
                      <w:sz w:val="18"/>
                      <w:szCs w:val="18"/>
                    </w:rPr>
                  </w:rPrChange>
                </w:rPr>
                <w:t>ă.</w:t>
              </w:r>
            </w:ins>
          </w:p>
        </w:tc>
        <w:tc>
          <w:tcPr>
            <w:tcW w:w="1418" w:type="dxa"/>
          </w:tcPr>
          <w:p w14:paraId="0AE3BAD5" w14:textId="77777777" w:rsidR="00812108" w:rsidRPr="002F446E" w:rsidRDefault="00812108" w:rsidP="00812108">
            <w:pPr>
              <w:rPr>
                <w:rFonts w:ascii="Arial" w:hAnsi="Arial" w:cs="Arial"/>
                <w:sz w:val="14"/>
                <w:szCs w:val="14"/>
              </w:rPr>
            </w:pPr>
          </w:p>
        </w:tc>
        <w:tc>
          <w:tcPr>
            <w:tcW w:w="850" w:type="dxa"/>
          </w:tcPr>
          <w:p w14:paraId="5D8339FF" w14:textId="77777777" w:rsidR="00812108" w:rsidRPr="002F446E" w:rsidRDefault="00812108" w:rsidP="00812108">
            <w:pPr>
              <w:rPr>
                <w:rFonts w:ascii="Arial" w:hAnsi="Arial" w:cs="Arial"/>
                <w:sz w:val="14"/>
                <w:szCs w:val="14"/>
              </w:rPr>
            </w:pPr>
          </w:p>
        </w:tc>
        <w:tc>
          <w:tcPr>
            <w:tcW w:w="1559" w:type="dxa"/>
          </w:tcPr>
          <w:p w14:paraId="0E54C375" w14:textId="77777777" w:rsidR="00812108" w:rsidRPr="002F446E" w:rsidRDefault="00812108" w:rsidP="00812108">
            <w:pPr>
              <w:rPr>
                <w:rFonts w:ascii="Arial" w:hAnsi="Arial" w:cs="Arial"/>
                <w:sz w:val="14"/>
                <w:szCs w:val="14"/>
              </w:rPr>
            </w:pPr>
          </w:p>
        </w:tc>
        <w:tc>
          <w:tcPr>
            <w:tcW w:w="2694" w:type="dxa"/>
          </w:tcPr>
          <w:p w14:paraId="42C7809D" w14:textId="77777777" w:rsidR="00812108" w:rsidRPr="002F446E" w:rsidRDefault="00812108" w:rsidP="00812108">
            <w:pPr>
              <w:rPr>
                <w:rFonts w:ascii="Arial" w:hAnsi="Arial" w:cs="Arial"/>
                <w:sz w:val="14"/>
                <w:szCs w:val="14"/>
              </w:rPr>
            </w:pPr>
          </w:p>
        </w:tc>
        <w:tc>
          <w:tcPr>
            <w:tcW w:w="1275" w:type="dxa"/>
          </w:tcPr>
          <w:p w14:paraId="7A9DF181" w14:textId="77777777" w:rsidR="00812108" w:rsidRPr="002F446E" w:rsidRDefault="00812108" w:rsidP="00812108">
            <w:pPr>
              <w:rPr>
                <w:rFonts w:ascii="Arial" w:hAnsi="Arial" w:cs="Arial"/>
                <w:sz w:val="14"/>
                <w:szCs w:val="14"/>
              </w:rPr>
            </w:pPr>
          </w:p>
        </w:tc>
      </w:tr>
    </w:tbl>
    <w:p w14:paraId="5376AA5C" w14:textId="77777777" w:rsidR="00922531" w:rsidRDefault="00922531" w:rsidP="00755478">
      <w:pPr>
        <w:rPr>
          <w:rFonts w:ascii="Arial" w:hAnsi="Arial" w:cs="Arial"/>
          <w:sz w:val="14"/>
          <w:szCs w:val="14"/>
          <w:lang w:val="ro-RO"/>
        </w:rPr>
      </w:pPr>
    </w:p>
    <w:p w14:paraId="60339D90" w14:textId="77777777" w:rsidR="00922531" w:rsidRDefault="00922531" w:rsidP="00755478">
      <w:pPr>
        <w:rPr>
          <w:rFonts w:ascii="Arial" w:hAnsi="Arial" w:cs="Arial"/>
          <w:sz w:val="14"/>
          <w:szCs w:val="14"/>
          <w:lang w:val="ro-RO"/>
        </w:rPr>
      </w:pPr>
    </w:p>
    <w:p w14:paraId="617B67FC" w14:textId="77777777" w:rsidR="009A244F" w:rsidRDefault="009A244F" w:rsidP="00922531">
      <w:pPr>
        <w:kinsoku w:val="0"/>
        <w:overflowPunct w:val="0"/>
        <w:rPr>
          <w:b/>
          <w:sz w:val="22"/>
          <w:szCs w:val="22"/>
          <w:lang w:val="ro-RO"/>
        </w:rPr>
      </w:pPr>
    </w:p>
    <w:p w14:paraId="7E9325EF" w14:textId="77777777" w:rsidR="009A244F" w:rsidRDefault="009A244F" w:rsidP="00922531">
      <w:pPr>
        <w:kinsoku w:val="0"/>
        <w:overflowPunct w:val="0"/>
        <w:rPr>
          <w:b/>
          <w:sz w:val="22"/>
          <w:szCs w:val="22"/>
          <w:lang w:val="ro-RO"/>
        </w:rPr>
      </w:pPr>
    </w:p>
    <w:p w14:paraId="215FDC6C" w14:textId="77777777" w:rsidR="009A244F" w:rsidRDefault="009A244F" w:rsidP="00922531">
      <w:pPr>
        <w:kinsoku w:val="0"/>
        <w:overflowPunct w:val="0"/>
        <w:rPr>
          <w:b/>
          <w:sz w:val="22"/>
          <w:szCs w:val="22"/>
          <w:lang w:val="ro-RO"/>
        </w:rPr>
      </w:pPr>
    </w:p>
    <w:p w14:paraId="234F8E20" w14:textId="4159E957" w:rsidR="00922531" w:rsidRPr="000B394D" w:rsidRDefault="00922531" w:rsidP="00922531">
      <w:pPr>
        <w:kinsoku w:val="0"/>
        <w:overflowPunct w:val="0"/>
        <w:rPr>
          <w:ins w:id="4560" w:author="User" w:date="2023-11-15T14:52:00Z"/>
          <w:rFonts w:ascii="Arial" w:hAnsi="Arial" w:cs="Arial"/>
          <w:b/>
          <w:u w:val="single"/>
          <w:lang w:val="ro-RO"/>
          <w:rPrChange w:id="4561" w:author="User" w:date="2023-11-15T15:12:00Z">
            <w:rPr>
              <w:ins w:id="4562" w:author="User" w:date="2023-11-15T14:52:00Z"/>
              <w:b/>
              <w:i/>
              <w:iCs/>
              <w:color w:val="FF0000"/>
              <w:sz w:val="22"/>
              <w:szCs w:val="22"/>
              <w:lang w:val="ro-RO"/>
            </w:rPr>
          </w:rPrChange>
        </w:rPr>
      </w:pPr>
      <w:ins w:id="4563" w:author="User" w:date="2023-11-15T15:14:00Z">
        <w:r>
          <w:rPr>
            <w:b/>
            <w:sz w:val="22"/>
            <w:szCs w:val="22"/>
            <w:lang w:val="ro-RO"/>
          </w:rPr>
          <w:t xml:space="preserve">   </w:t>
        </w:r>
      </w:ins>
      <w:ins w:id="4564" w:author="User" w:date="2023-11-15T14:52:00Z">
        <w:r w:rsidRPr="000B394D">
          <w:rPr>
            <w:rFonts w:ascii="Arial" w:hAnsi="Arial" w:cs="Arial"/>
            <w:b/>
            <w:u w:val="single"/>
            <w:lang w:val="ro-RO"/>
            <w:rPrChange w:id="4565" w:author="User" w:date="2023-11-15T15:12:00Z">
              <w:rPr>
                <w:b/>
                <w:i/>
                <w:iCs/>
                <w:color w:val="FF0000"/>
                <w:sz w:val="22"/>
                <w:szCs w:val="22"/>
                <w:lang w:val="ro-RO"/>
              </w:rPr>
            </w:rPrChange>
          </w:rPr>
          <w:t xml:space="preserve">LOT </w:t>
        </w:r>
      </w:ins>
      <w:r w:rsidR="00E87FB6">
        <w:rPr>
          <w:rFonts w:ascii="Arial" w:hAnsi="Arial" w:cs="Arial"/>
          <w:b/>
          <w:u w:val="single"/>
          <w:lang w:val="ro-RO"/>
        </w:rPr>
        <w:t>9</w:t>
      </w:r>
      <w:ins w:id="4566" w:author="User" w:date="2023-11-15T14:52:00Z">
        <w:r w:rsidRPr="000B394D">
          <w:rPr>
            <w:rFonts w:ascii="Arial" w:hAnsi="Arial" w:cs="Arial"/>
            <w:b/>
            <w:u w:val="single"/>
            <w:lang w:val="ro-RO"/>
            <w:rPrChange w:id="4567" w:author="User" w:date="2023-11-15T15:12:00Z">
              <w:rPr>
                <w:b/>
                <w:i/>
                <w:iCs/>
                <w:color w:val="FF0000"/>
                <w:sz w:val="22"/>
                <w:szCs w:val="22"/>
                <w:lang w:val="ro-RO"/>
              </w:rPr>
            </w:rPrChange>
          </w:rPr>
          <w:t xml:space="preserve"> – PRODUSE DE </w:t>
        </w:r>
      </w:ins>
      <w:r w:rsidRPr="000B394D">
        <w:rPr>
          <w:rFonts w:ascii="Arial" w:hAnsi="Arial" w:cs="Arial"/>
          <w:b/>
          <w:u w:val="single"/>
          <w:lang w:val="ro-RO"/>
        </w:rPr>
        <w:t>PANIFICAŢIE</w:t>
      </w:r>
    </w:p>
    <w:p w14:paraId="5D9673F4" w14:textId="77777777" w:rsidR="00922531" w:rsidRPr="002F446E" w:rsidRDefault="00922531" w:rsidP="00755478">
      <w:pPr>
        <w:rPr>
          <w:rFonts w:ascii="Arial" w:hAnsi="Arial" w:cs="Arial"/>
          <w:sz w:val="14"/>
          <w:szCs w:val="14"/>
          <w:lang w:val="ro-RO"/>
        </w:rPr>
      </w:pPr>
    </w:p>
    <w:p w14:paraId="57C537CB" w14:textId="77777777" w:rsidR="002F446E" w:rsidRPr="002F446E" w:rsidRDefault="002F446E"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37"/>
        <w:gridCol w:w="360"/>
        <w:gridCol w:w="1780"/>
        <w:gridCol w:w="2268"/>
        <w:gridCol w:w="1134"/>
        <w:gridCol w:w="1701"/>
        <w:gridCol w:w="1418"/>
        <w:gridCol w:w="850"/>
        <w:gridCol w:w="1559"/>
        <w:gridCol w:w="2694"/>
        <w:gridCol w:w="1275"/>
      </w:tblGrid>
      <w:tr w:rsidR="002F446E" w:rsidRPr="002F446E" w14:paraId="1421F340" w14:textId="77777777" w:rsidTr="001C4C01">
        <w:tc>
          <w:tcPr>
            <w:tcW w:w="8931" w:type="dxa"/>
            <w:gridSpan w:val="7"/>
            <w:vAlign w:val="center"/>
          </w:tcPr>
          <w:p w14:paraId="456F2F19"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7796" w:type="dxa"/>
            <w:gridSpan w:val="5"/>
          </w:tcPr>
          <w:p w14:paraId="556EBBA8"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1C4C01" w:rsidRPr="002F446E" w14:paraId="6E11067A" w14:textId="77777777" w:rsidTr="001D512A">
        <w:tc>
          <w:tcPr>
            <w:tcW w:w="1688" w:type="dxa"/>
            <w:gridSpan w:val="2"/>
            <w:vAlign w:val="center"/>
          </w:tcPr>
          <w:p w14:paraId="757DA235" w14:textId="77777777" w:rsidR="001C4C01" w:rsidRPr="002F446E" w:rsidRDefault="001C4C01" w:rsidP="00181B2C">
            <w:pPr>
              <w:pStyle w:val="TableParagraph"/>
              <w:kinsoku w:val="0"/>
              <w:overflowPunct w:val="0"/>
              <w:jc w:val="center"/>
              <w:rPr>
                <w:rFonts w:ascii="Arial" w:hAnsi="Arial" w:cs="Arial"/>
                <w:sz w:val="14"/>
                <w:szCs w:val="14"/>
              </w:rPr>
            </w:pPr>
          </w:p>
          <w:p w14:paraId="6FC4C1CA" w14:textId="77777777" w:rsidR="001C4C01" w:rsidRPr="002F446E" w:rsidRDefault="001C4C01"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360" w:type="dxa"/>
            <w:vAlign w:val="center"/>
          </w:tcPr>
          <w:p w14:paraId="656310A8" w14:textId="4D389517" w:rsidR="001C4C01" w:rsidRPr="002F446E" w:rsidRDefault="001C4C01"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780" w:type="dxa"/>
            <w:vAlign w:val="center"/>
          </w:tcPr>
          <w:p w14:paraId="72C8D4CF" w14:textId="77777777" w:rsidR="001C4C01" w:rsidRPr="002F446E" w:rsidRDefault="001C4C01" w:rsidP="001C4C01">
            <w:pPr>
              <w:pStyle w:val="TableParagraph"/>
              <w:kinsoku w:val="0"/>
              <w:overflowPunct w:val="0"/>
              <w:ind w:left="176" w:right="183"/>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2482E662" w14:textId="1D98F76C" w:rsidR="001C4C01" w:rsidRPr="002F446E" w:rsidRDefault="001C4C01" w:rsidP="001C4C01">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2268" w:type="dxa"/>
            <w:vAlign w:val="center"/>
          </w:tcPr>
          <w:p w14:paraId="7D1B7FED" w14:textId="77777777" w:rsidR="001C4C01" w:rsidRPr="002F446E" w:rsidRDefault="001C4C01"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134" w:type="dxa"/>
            <w:vAlign w:val="center"/>
          </w:tcPr>
          <w:p w14:paraId="23079937" w14:textId="77777777" w:rsidR="001C4C01" w:rsidRPr="002F446E" w:rsidRDefault="001C4C01" w:rsidP="00181B2C">
            <w:pPr>
              <w:pStyle w:val="TableParagraph"/>
              <w:kinsoku w:val="0"/>
              <w:overflowPunct w:val="0"/>
              <w:ind w:left="159" w:right="162"/>
              <w:jc w:val="center"/>
              <w:rPr>
                <w:rFonts w:ascii="Arial" w:hAnsi="Arial" w:cs="Arial"/>
                <w:b/>
                <w:bCs/>
                <w:spacing w:val="-1"/>
                <w:sz w:val="14"/>
                <w:szCs w:val="14"/>
              </w:rPr>
            </w:pPr>
            <w:ins w:id="4568"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758D9F08" w14:textId="77777777" w:rsidR="001C4C01" w:rsidRPr="002F446E" w:rsidRDefault="001C4C01" w:rsidP="00181B2C">
            <w:pPr>
              <w:pStyle w:val="TableParagraph"/>
              <w:kinsoku w:val="0"/>
              <w:overflowPunct w:val="0"/>
              <w:ind w:left="159" w:right="162"/>
              <w:jc w:val="center"/>
              <w:rPr>
                <w:rFonts w:ascii="Arial" w:hAnsi="Arial" w:cs="Arial"/>
                <w:b/>
                <w:bCs/>
                <w:spacing w:val="-1"/>
                <w:sz w:val="14"/>
                <w:szCs w:val="14"/>
              </w:rPr>
            </w:pPr>
            <w:ins w:id="4569"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4570"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551ADDC2" w14:textId="77777777" w:rsidR="001C4C01" w:rsidRPr="002F446E" w:rsidRDefault="001C4C01" w:rsidP="00181B2C">
            <w:pPr>
              <w:pStyle w:val="TableParagraph"/>
              <w:kinsoku w:val="0"/>
              <w:overflowPunct w:val="0"/>
              <w:ind w:left="159" w:right="162"/>
              <w:jc w:val="center"/>
              <w:rPr>
                <w:rFonts w:ascii="Arial" w:hAnsi="Arial" w:cs="Arial"/>
                <w:sz w:val="14"/>
                <w:szCs w:val="14"/>
              </w:rPr>
            </w:pPr>
            <w:ins w:id="4571"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4572" w:author="User" w:date="2023-11-14T14:16:00Z">
              <w:r w:rsidRPr="002F446E">
                <w:rPr>
                  <w:rFonts w:ascii="Arial" w:hAnsi="Arial" w:cs="Arial"/>
                  <w:b/>
                  <w:bCs/>
                  <w:spacing w:val="-1"/>
                  <w:sz w:val="14"/>
                  <w:szCs w:val="14"/>
                </w:rPr>
                <w:t>se</w:t>
              </w:r>
            </w:ins>
            <w:del w:id="4573"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701" w:type="dxa"/>
            <w:vAlign w:val="center"/>
          </w:tcPr>
          <w:p w14:paraId="02BA2C07" w14:textId="77777777" w:rsidR="001C4C01" w:rsidRPr="002F446E" w:rsidRDefault="001C4C01"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4574" w:author="User" w:date="2023-11-14T14:35:00Z">
              <w:r w:rsidRPr="002F446E">
                <w:rPr>
                  <w:rFonts w:ascii="Arial" w:hAnsi="Arial" w:cs="Arial"/>
                  <w:b/>
                  <w:bCs/>
                  <w:sz w:val="14"/>
                  <w:szCs w:val="14"/>
                </w:rPr>
                <w:t>ă</w:t>
              </w:r>
            </w:ins>
            <w:del w:id="4575"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4576" w:author="User" w:date="2023-11-14T14:35:00Z">
              <w:r w:rsidRPr="002F446E">
                <w:rPr>
                  <w:rFonts w:ascii="Arial" w:hAnsi="Arial" w:cs="Arial"/>
                  <w:b/>
                  <w:bCs/>
                  <w:sz w:val="14"/>
                  <w:szCs w:val="14"/>
                </w:rPr>
                <w:t>ţ</w:t>
              </w:r>
            </w:ins>
            <w:del w:id="4577"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418" w:type="dxa"/>
          </w:tcPr>
          <w:p w14:paraId="3B37C622"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65B8EC08"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0243CC0C"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7DF7935D"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1DDD6108"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50E03F41"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45E7882A"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5E5F8E25"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12DD07F2"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448694F9"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7A0DE7ED"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p>
          <w:p w14:paraId="02875647" w14:textId="77777777" w:rsidR="001C4C01" w:rsidRPr="002F446E" w:rsidRDefault="001C4C01" w:rsidP="00181B2C">
            <w:pPr>
              <w:pStyle w:val="TableParagraph"/>
              <w:kinsoku w:val="0"/>
              <w:overflowPunct w:val="0"/>
              <w:ind w:left="-103" w:right="-108" w:hanging="96"/>
              <w:jc w:val="center"/>
              <w:rPr>
                <w:rFonts w:ascii="Arial" w:hAnsi="Arial" w:cs="Arial"/>
                <w:b/>
                <w:bCs/>
                <w:sz w:val="14"/>
                <w:szCs w:val="14"/>
              </w:rPr>
            </w:pPr>
            <w:r w:rsidRPr="002F446E">
              <w:rPr>
                <w:rFonts w:ascii="Arial" w:hAnsi="Arial" w:cs="Arial"/>
                <w:b/>
                <w:bCs/>
                <w:spacing w:val="-1"/>
                <w:sz w:val="14"/>
                <w:szCs w:val="14"/>
              </w:rPr>
              <w:t>Un</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p w14:paraId="1D0599E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4"/>
                <w:sz w:val="14"/>
                <w:szCs w:val="14"/>
              </w:rPr>
              <w:t>d</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ăs</w:t>
            </w:r>
            <w:r w:rsidRPr="002F446E">
              <w:rPr>
                <w:rFonts w:ascii="Arial" w:hAnsi="Arial" w:cs="Arial"/>
                <w:b/>
                <w:bCs/>
                <w:spacing w:val="-1"/>
                <w:sz w:val="14"/>
                <w:szCs w:val="14"/>
              </w:rPr>
              <w:t>u</w:t>
            </w:r>
            <w:r w:rsidRPr="002F446E">
              <w:rPr>
                <w:rFonts w:ascii="Arial" w:hAnsi="Arial" w:cs="Arial"/>
                <w:b/>
                <w:bCs/>
                <w:sz w:val="14"/>
                <w:szCs w:val="14"/>
              </w:rPr>
              <w:t>r</w:t>
            </w:r>
            <w:r w:rsidRPr="002F446E">
              <w:rPr>
                <w:rFonts w:ascii="Arial" w:hAnsi="Arial" w:cs="Arial"/>
                <w:b/>
                <w:bCs/>
                <w:sz w:val="14"/>
                <w:szCs w:val="14"/>
              </w:rPr>
              <w:lastRenderedPageBreak/>
              <w:t>ă</w:t>
            </w:r>
          </w:p>
        </w:tc>
        <w:tc>
          <w:tcPr>
            <w:tcW w:w="1559" w:type="dxa"/>
          </w:tcPr>
          <w:p w14:paraId="7AEE81B8"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2AF36D46"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57B3F2F7"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2D7CD415"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28E1081D"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5C011C3F" w14:textId="50475E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2694" w:type="dxa"/>
          </w:tcPr>
          <w:p w14:paraId="21B2DA5C"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656FCBBE"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0CE82D71"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4223ED5E"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7755F428"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p>
          <w:p w14:paraId="37848789"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725066E9"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1188F82D"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4EA58FD1"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408B2AFA"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35FCA1CC"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p w14:paraId="37D7D4F2" w14:textId="77777777" w:rsidR="001C4C01" w:rsidRPr="002F446E" w:rsidRDefault="001C4C01"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4578" w:author="User" w:date="2023-11-14T14:35:00Z">
              <w:r w:rsidRPr="002F446E">
                <w:rPr>
                  <w:rFonts w:ascii="Arial" w:hAnsi="Arial" w:cs="Arial"/>
                  <w:b/>
                  <w:bCs/>
                  <w:sz w:val="14"/>
                  <w:szCs w:val="14"/>
                </w:rPr>
                <w:t>ă</w:t>
              </w:r>
            </w:ins>
            <w:del w:id="4579"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4580" w:author="User" w:date="2023-11-14T14:35:00Z">
              <w:r w:rsidRPr="002F446E">
                <w:rPr>
                  <w:rFonts w:ascii="Arial" w:hAnsi="Arial" w:cs="Arial"/>
                  <w:b/>
                  <w:bCs/>
                  <w:sz w:val="14"/>
                  <w:szCs w:val="14"/>
                </w:rPr>
                <w:t>ţ</w:t>
              </w:r>
            </w:ins>
            <w:del w:id="4581"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1C4C01" w:rsidRPr="002F446E" w14:paraId="063F4B01" w14:textId="77777777" w:rsidTr="001D512A">
        <w:trPr>
          <w:trHeight w:val="71"/>
        </w:trPr>
        <w:tc>
          <w:tcPr>
            <w:tcW w:w="1688" w:type="dxa"/>
            <w:gridSpan w:val="2"/>
            <w:vAlign w:val="center"/>
          </w:tcPr>
          <w:p w14:paraId="1E3269DD" w14:textId="77777777" w:rsidR="001C4C01" w:rsidRPr="002F446E" w:rsidRDefault="001C4C01" w:rsidP="00181B2C">
            <w:pPr>
              <w:pStyle w:val="TableParagraph"/>
              <w:kinsoku w:val="0"/>
              <w:overflowPunct w:val="0"/>
              <w:jc w:val="center"/>
              <w:rPr>
                <w:rFonts w:ascii="Arial" w:hAnsi="Arial" w:cs="Arial"/>
                <w:b/>
                <w:bCs/>
                <w:sz w:val="14"/>
                <w:szCs w:val="14"/>
              </w:rPr>
            </w:pPr>
            <w:ins w:id="4582" w:author="User" w:date="2023-11-16T14:20:00Z">
              <w:r w:rsidRPr="002F446E">
                <w:rPr>
                  <w:rFonts w:ascii="Arial" w:hAnsi="Arial" w:cs="Arial"/>
                  <w:b/>
                  <w:bCs/>
                  <w:sz w:val="14"/>
                  <w:szCs w:val="14"/>
                </w:rPr>
                <w:t>1</w:t>
              </w:r>
            </w:ins>
          </w:p>
        </w:tc>
        <w:tc>
          <w:tcPr>
            <w:tcW w:w="360" w:type="dxa"/>
            <w:vMerge w:val="restart"/>
            <w:vAlign w:val="center"/>
          </w:tcPr>
          <w:p w14:paraId="0F13FA5C" w14:textId="77777777" w:rsidR="001C4C01" w:rsidRPr="002F446E" w:rsidRDefault="001C4C01" w:rsidP="00181B2C">
            <w:pPr>
              <w:pStyle w:val="TableParagraph"/>
              <w:kinsoku w:val="0"/>
              <w:overflowPunct w:val="0"/>
              <w:ind w:left="-103" w:right="-108" w:hanging="96"/>
              <w:jc w:val="center"/>
              <w:rPr>
                <w:rFonts w:ascii="Arial" w:hAnsi="Arial" w:cs="Arial"/>
                <w:b/>
                <w:bCs/>
                <w:spacing w:val="-1"/>
                <w:sz w:val="14"/>
                <w:szCs w:val="14"/>
              </w:rPr>
            </w:pPr>
            <w:ins w:id="4583" w:author="User" w:date="2023-11-16T14:20:00Z">
              <w:r w:rsidRPr="002F446E">
                <w:rPr>
                  <w:rFonts w:ascii="Arial" w:hAnsi="Arial" w:cs="Arial"/>
                  <w:b/>
                  <w:bCs/>
                  <w:spacing w:val="-1"/>
                  <w:sz w:val="14"/>
                  <w:szCs w:val="14"/>
                </w:rPr>
                <w:t>2</w:t>
              </w:r>
            </w:ins>
          </w:p>
        </w:tc>
        <w:tc>
          <w:tcPr>
            <w:tcW w:w="1780" w:type="dxa"/>
            <w:vMerge w:val="restart"/>
            <w:vAlign w:val="center"/>
          </w:tcPr>
          <w:p w14:paraId="0C78624F" w14:textId="77777777" w:rsidR="001C4C01" w:rsidRPr="002F446E" w:rsidRDefault="001C4C01" w:rsidP="00181B2C">
            <w:pPr>
              <w:pStyle w:val="TableParagraph"/>
              <w:kinsoku w:val="0"/>
              <w:overflowPunct w:val="0"/>
              <w:ind w:left="-108" w:right="-82" w:firstLine="2"/>
              <w:jc w:val="center"/>
              <w:rPr>
                <w:rFonts w:ascii="Arial" w:hAnsi="Arial" w:cs="Arial"/>
                <w:b/>
                <w:bCs/>
                <w:sz w:val="14"/>
                <w:szCs w:val="14"/>
              </w:rPr>
            </w:pPr>
            <w:ins w:id="4584" w:author="User" w:date="2023-11-16T14:20:00Z">
              <w:r w:rsidRPr="002F446E">
                <w:rPr>
                  <w:rFonts w:ascii="Arial" w:hAnsi="Arial" w:cs="Arial"/>
                  <w:b/>
                  <w:bCs/>
                  <w:sz w:val="14"/>
                  <w:szCs w:val="14"/>
                </w:rPr>
                <w:t>3</w:t>
              </w:r>
            </w:ins>
          </w:p>
        </w:tc>
        <w:tc>
          <w:tcPr>
            <w:tcW w:w="2268" w:type="dxa"/>
            <w:vMerge w:val="restart"/>
            <w:vAlign w:val="center"/>
          </w:tcPr>
          <w:p w14:paraId="5F616F24" w14:textId="043F57F0" w:rsidR="001C4C01" w:rsidRPr="002F446E" w:rsidRDefault="009A244F"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1134" w:type="dxa"/>
            <w:vMerge w:val="restart"/>
            <w:vAlign w:val="center"/>
          </w:tcPr>
          <w:p w14:paraId="37F19A9C" w14:textId="3579244D" w:rsidR="001C4C01" w:rsidRPr="002F446E" w:rsidRDefault="009A244F"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701" w:type="dxa"/>
            <w:vMerge w:val="restart"/>
            <w:vAlign w:val="center"/>
          </w:tcPr>
          <w:p w14:paraId="4AC53281" w14:textId="5988AEE4"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418" w:type="dxa"/>
            <w:vMerge w:val="restart"/>
          </w:tcPr>
          <w:p w14:paraId="0A2F64E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573F4DFB"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559" w:type="dxa"/>
            <w:vMerge w:val="restart"/>
          </w:tcPr>
          <w:p w14:paraId="329F8262"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2694" w:type="dxa"/>
            <w:vMerge w:val="restart"/>
          </w:tcPr>
          <w:p w14:paraId="069546CD" w14:textId="7BB0AE44"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27C9DD66" w14:textId="42247876" w:rsidR="001C4C01"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1C4C01" w:rsidRPr="002F446E" w14:paraId="60F4CC26" w14:textId="77777777" w:rsidTr="001D512A">
        <w:trPr>
          <w:trHeight w:val="71"/>
        </w:trPr>
        <w:tc>
          <w:tcPr>
            <w:tcW w:w="851" w:type="dxa"/>
            <w:vAlign w:val="center"/>
          </w:tcPr>
          <w:p w14:paraId="452D1AA3" w14:textId="77777777" w:rsidR="001C4C01" w:rsidRPr="002F446E" w:rsidRDefault="001C4C01" w:rsidP="00181B2C">
            <w:pPr>
              <w:pStyle w:val="TableParagraph"/>
              <w:kinsoku w:val="0"/>
              <w:overflowPunct w:val="0"/>
              <w:jc w:val="center"/>
              <w:rPr>
                <w:rFonts w:ascii="Arial" w:hAnsi="Arial" w:cs="Arial"/>
                <w:b/>
                <w:bCs/>
                <w:sz w:val="14"/>
                <w:szCs w:val="14"/>
              </w:rPr>
            </w:pPr>
            <w:ins w:id="4585" w:author="User" w:date="2023-11-16T14:24:00Z">
              <w:r w:rsidRPr="002F446E">
                <w:rPr>
                  <w:rFonts w:ascii="Arial" w:hAnsi="Arial" w:cs="Arial"/>
                  <w:b/>
                  <w:bCs/>
                  <w:sz w:val="14"/>
                  <w:szCs w:val="14"/>
                </w:rPr>
                <w:t>M</w:t>
              </w:r>
            </w:ins>
            <w:ins w:id="4586" w:author="User" w:date="2023-11-16T14:25:00Z">
              <w:r w:rsidRPr="002F446E">
                <w:rPr>
                  <w:rFonts w:ascii="Arial" w:hAnsi="Arial" w:cs="Arial"/>
                  <w:b/>
                  <w:bCs/>
                  <w:sz w:val="14"/>
                  <w:szCs w:val="14"/>
                </w:rPr>
                <w:t>in</w:t>
              </w:r>
            </w:ins>
          </w:p>
        </w:tc>
        <w:tc>
          <w:tcPr>
            <w:tcW w:w="837" w:type="dxa"/>
            <w:vAlign w:val="center"/>
          </w:tcPr>
          <w:p w14:paraId="6E63BEAC" w14:textId="77777777" w:rsidR="001C4C01" w:rsidRPr="002F446E" w:rsidRDefault="001C4C01" w:rsidP="00181B2C">
            <w:pPr>
              <w:pStyle w:val="TableParagraph"/>
              <w:kinsoku w:val="0"/>
              <w:overflowPunct w:val="0"/>
              <w:jc w:val="center"/>
              <w:rPr>
                <w:rFonts w:ascii="Arial" w:hAnsi="Arial" w:cs="Arial"/>
                <w:b/>
                <w:bCs/>
                <w:sz w:val="14"/>
                <w:szCs w:val="14"/>
              </w:rPr>
            </w:pPr>
            <w:ins w:id="4587" w:author="User" w:date="2023-11-16T14:25:00Z">
              <w:r w:rsidRPr="002F446E">
                <w:rPr>
                  <w:rFonts w:ascii="Arial" w:hAnsi="Arial" w:cs="Arial"/>
                  <w:b/>
                  <w:bCs/>
                  <w:sz w:val="14"/>
                  <w:szCs w:val="14"/>
                </w:rPr>
                <w:t>Max</w:t>
              </w:r>
            </w:ins>
          </w:p>
        </w:tc>
        <w:tc>
          <w:tcPr>
            <w:tcW w:w="360" w:type="dxa"/>
            <w:vMerge/>
            <w:vAlign w:val="center"/>
          </w:tcPr>
          <w:p w14:paraId="0396B610" w14:textId="77777777" w:rsidR="001C4C01" w:rsidRPr="002F446E" w:rsidRDefault="001C4C01" w:rsidP="00181B2C">
            <w:pPr>
              <w:pStyle w:val="TableParagraph"/>
              <w:kinsoku w:val="0"/>
              <w:overflowPunct w:val="0"/>
              <w:ind w:left="-103" w:right="-108" w:hanging="96"/>
              <w:jc w:val="center"/>
              <w:rPr>
                <w:ins w:id="4588" w:author="User" w:date="2023-11-16T14:18:00Z"/>
                <w:rFonts w:ascii="Arial" w:hAnsi="Arial" w:cs="Arial"/>
                <w:b/>
                <w:bCs/>
                <w:spacing w:val="-1"/>
                <w:sz w:val="14"/>
                <w:szCs w:val="14"/>
              </w:rPr>
            </w:pPr>
          </w:p>
        </w:tc>
        <w:tc>
          <w:tcPr>
            <w:tcW w:w="1780" w:type="dxa"/>
            <w:vMerge/>
            <w:vAlign w:val="center"/>
          </w:tcPr>
          <w:p w14:paraId="47D334BE" w14:textId="77777777" w:rsidR="001C4C01" w:rsidRPr="002F446E" w:rsidRDefault="001C4C01" w:rsidP="00181B2C">
            <w:pPr>
              <w:pStyle w:val="TableParagraph"/>
              <w:kinsoku w:val="0"/>
              <w:overflowPunct w:val="0"/>
              <w:ind w:left="-108" w:right="-82" w:firstLine="2"/>
              <w:jc w:val="center"/>
              <w:rPr>
                <w:ins w:id="4589" w:author="User" w:date="2023-11-16T14:18:00Z"/>
                <w:rFonts w:ascii="Arial" w:hAnsi="Arial" w:cs="Arial"/>
                <w:b/>
                <w:bCs/>
                <w:sz w:val="14"/>
                <w:szCs w:val="14"/>
              </w:rPr>
            </w:pPr>
          </w:p>
        </w:tc>
        <w:tc>
          <w:tcPr>
            <w:tcW w:w="2268" w:type="dxa"/>
            <w:vMerge/>
            <w:vAlign w:val="center"/>
          </w:tcPr>
          <w:p w14:paraId="375887B2" w14:textId="77777777" w:rsidR="001C4C01" w:rsidRPr="002F446E" w:rsidRDefault="001C4C01" w:rsidP="00181B2C">
            <w:pPr>
              <w:pStyle w:val="TableParagraph"/>
              <w:kinsoku w:val="0"/>
              <w:overflowPunct w:val="0"/>
              <w:ind w:left="157" w:right="164"/>
              <w:jc w:val="center"/>
              <w:rPr>
                <w:ins w:id="4590" w:author="User" w:date="2023-11-16T14:18:00Z"/>
                <w:rFonts w:ascii="Arial" w:hAnsi="Arial" w:cs="Arial"/>
                <w:b/>
                <w:bCs/>
                <w:spacing w:val="-1"/>
                <w:sz w:val="14"/>
                <w:szCs w:val="14"/>
              </w:rPr>
            </w:pPr>
          </w:p>
        </w:tc>
        <w:tc>
          <w:tcPr>
            <w:tcW w:w="1134" w:type="dxa"/>
            <w:vMerge/>
            <w:vAlign w:val="center"/>
          </w:tcPr>
          <w:p w14:paraId="5A5A7926" w14:textId="77777777" w:rsidR="001C4C01" w:rsidRPr="002F446E" w:rsidRDefault="001C4C01" w:rsidP="00181B2C">
            <w:pPr>
              <w:pStyle w:val="TableParagraph"/>
              <w:kinsoku w:val="0"/>
              <w:overflowPunct w:val="0"/>
              <w:ind w:left="159" w:right="162"/>
              <w:jc w:val="center"/>
              <w:rPr>
                <w:ins w:id="4591" w:author="User" w:date="2023-11-16T14:18:00Z"/>
                <w:rFonts w:ascii="Arial" w:hAnsi="Arial" w:cs="Arial"/>
                <w:b/>
                <w:bCs/>
                <w:spacing w:val="-1"/>
                <w:sz w:val="14"/>
                <w:szCs w:val="14"/>
              </w:rPr>
            </w:pPr>
          </w:p>
        </w:tc>
        <w:tc>
          <w:tcPr>
            <w:tcW w:w="1701" w:type="dxa"/>
            <w:vMerge/>
            <w:vAlign w:val="center"/>
          </w:tcPr>
          <w:p w14:paraId="5BE69D91" w14:textId="77777777" w:rsidR="001C4C01" w:rsidRPr="002F446E" w:rsidRDefault="001C4C01" w:rsidP="00181B2C">
            <w:pPr>
              <w:pStyle w:val="TableParagraph"/>
              <w:kinsoku w:val="0"/>
              <w:overflowPunct w:val="0"/>
              <w:ind w:left="188" w:right="194" w:hanging="2"/>
              <w:jc w:val="center"/>
              <w:rPr>
                <w:ins w:id="4592" w:author="User" w:date="2023-11-16T14:18:00Z"/>
                <w:rFonts w:ascii="Arial" w:hAnsi="Arial" w:cs="Arial"/>
                <w:b/>
                <w:bCs/>
                <w:sz w:val="14"/>
                <w:szCs w:val="14"/>
              </w:rPr>
            </w:pPr>
          </w:p>
        </w:tc>
        <w:tc>
          <w:tcPr>
            <w:tcW w:w="1418" w:type="dxa"/>
            <w:vMerge/>
          </w:tcPr>
          <w:p w14:paraId="393799B2"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25100939"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1559" w:type="dxa"/>
            <w:vMerge/>
          </w:tcPr>
          <w:p w14:paraId="733E9516"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2694" w:type="dxa"/>
            <w:vMerge/>
          </w:tcPr>
          <w:p w14:paraId="37911BB8"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54E143D9" w14:textId="77777777" w:rsidR="001C4C01" w:rsidRPr="002F446E" w:rsidRDefault="001C4C01" w:rsidP="00181B2C">
            <w:pPr>
              <w:pStyle w:val="TableParagraph"/>
              <w:kinsoku w:val="0"/>
              <w:overflowPunct w:val="0"/>
              <w:ind w:left="188" w:right="194" w:hanging="2"/>
              <w:jc w:val="center"/>
              <w:rPr>
                <w:rFonts w:ascii="Arial" w:hAnsi="Arial" w:cs="Arial"/>
                <w:b/>
                <w:bCs/>
                <w:sz w:val="14"/>
                <w:szCs w:val="14"/>
              </w:rPr>
            </w:pPr>
          </w:p>
        </w:tc>
      </w:tr>
      <w:tr w:rsidR="00812108" w:rsidRPr="002F446E" w14:paraId="0943C59E" w14:textId="77777777" w:rsidTr="001D512A">
        <w:trPr>
          <w:trHeight w:val="890"/>
        </w:trPr>
        <w:tc>
          <w:tcPr>
            <w:tcW w:w="851" w:type="dxa"/>
          </w:tcPr>
          <w:p w14:paraId="2C52433F" w14:textId="77777777" w:rsidR="00812108" w:rsidRPr="00812108" w:rsidRDefault="00812108" w:rsidP="00812108">
            <w:pPr>
              <w:kinsoku w:val="0"/>
              <w:overflowPunct w:val="0"/>
              <w:jc w:val="center"/>
              <w:rPr>
                <w:ins w:id="4593" w:author="User" w:date="2023-11-15T14:52:00Z"/>
                <w:rFonts w:eastAsia="Calibri"/>
                <w:bCs/>
                <w:sz w:val="16"/>
                <w:szCs w:val="16"/>
              </w:rPr>
            </w:pPr>
          </w:p>
          <w:p w14:paraId="6AEA9EF3" w14:textId="77777777" w:rsidR="00812108" w:rsidRPr="00812108" w:rsidRDefault="00812108" w:rsidP="00812108">
            <w:pPr>
              <w:kinsoku w:val="0"/>
              <w:overflowPunct w:val="0"/>
              <w:jc w:val="center"/>
              <w:rPr>
                <w:ins w:id="4594" w:author="User" w:date="2023-11-15T14:52:00Z"/>
                <w:rFonts w:eastAsia="Calibri"/>
                <w:bCs/>
                <w:sz w:val="16"/>
                <w:szCs w:val="16"/>
              </w:rPr>
            </w:pPr>
          </w:p>
          <w:p w14:paraId="45E0D307" w14:textId="77777777" w:rsidR="00812108" w:rsidRDefault="00812108" w:rsidP="00812108">
            <w:pPr>
              <w:kinsoku w:val="0"/>
              <w:overflowPunct w:val="0"/>
              <w:jc w:val="center"/>
              <w:rPr>
                <w:rFonts w:eastAsia="Calibri"/>
                <w:bCs/>
                <w:sz w:val="16"/>
                <w:szCs w:val="16"/>
              </w:rPr>
            </w:pPr>
          </w:p>
          <w:p w14:paraId="7949028E" w14:textId="77777777" w:rsidR="00812108" w:rsidRDefault="00812108" w:rsidP="00812108">
            <w:pPr>
              <w:kinsoku w:val="0"/>
              <w:overflowPunct w:val="0"/>
              <w:jc w:val="center"/>
              <w:rPr>
                <w:rFonts w:eastAsia="Calibri"/>
                <w:bCs/>
                <w:sz w:val="16"/>
                <w:szCs w:val="16"/>
              </w:rPr>
            </w:pPr>
          </w:p>
          <w:p w14:paraId="29B68DFF" w14:textId="77777777" w:rsidR="00812108" w:rsidRDefault="00812108" w:rsidP="00812108">
            <w:pPr>
              <w:kinsoku w:val="0"/>
              <w:overflowPunct w:val="0"/>
              <w:jc w:val="center"/>
              <w:rPr>
                <w:rFonts w:eastAsia="Calibri"/>
                <w:bCs/>
                <w:sz w:val="16"/>
                <w:szCs w:val="16"/>
              </w:rPr>
            </w:pPr>
          </w:p>
          <w:p w14:paraId="487CE162" w14:textId="77777777" w:rsidR="00812108" w:rsidRDefault="00812108" w:rsidP="00812108">
            <w:pPr>
              <w:kinsoku w:val="0"/>
              <w:overflowPunct w:val="0"/>
              <w:jc w:val="center"/>
              <w:rPr>
                <w:rFonts w:eastAsia="Calibri"/>
                <w:bCs/>
                <w:sz w:val="16"/>
                <w:szCs w:val="16"/>
              </w:rPr>
            </w:pPr>
          </w:p>
          <w:p w14:paraId="07D47540" w14:textId="77777777" w:rsidR="00812108" w:rsidRDefault="00812108" w:rsidP="00812108">
            <w:pPr>
              <w:kinsoku w:val="0"/>
              <w:overflowPunct w:val="0"/>
              <w:jc w:val="center"/>
              <w:rPr>
                <w:rFonts w:eastAsia="Calibri"/>
                <w:bCs/>
                <w:sz w:val="16"/>
                <w:szCs w:val="16"/>
              </w:rPr>
            </w:pPr>
          </w:p>
          <w:p w14:paraId="0B717BA0" w14:textId="77777777" w:rsidR="00812108" w:rsidRPr="00812108" w:rsidRDefault="00812108" w:rsidP="00812108">
            <w:pPr>
              <w:kinsoku w:val="0"/>
              <w:overflowPunct w:val="0"/>
              <w:jc w:val="center"/>
              <w:rPr>
                <w:ins w:id="4595" w:author="User" w:date="2023-11-15T14:52:00Z"/>
                <w:rFonts w:eastAsia="Calibri"/>
                <w:bCs/>
                <w:sz w:val="16"/>
                <w:szCs w:val="16"/>
              </w:rPr>
            </w:pPr>
          </w:p>
          <w:p w14:paraId="5D0C8C08" w14:textId="77777777" w:rsidR="00812108" w:rsidRPr="00812108" w:rsidRDefault="00812108" w:rsidP="00812108">
            <w:pPr>
              <w:kinsoku w:val="0"/>
              <w:overflowPunct w:val="0"/>
              <w:jc w:val="center"/>
              <w:rPr>
                <w:rFonts w:eastAsia="Calibri"/>
                <w:bCs/>
                <w:sz w:val="16"/>
                <w:szCs w:val="16"/>
              </w:rPr>
            </w:pPr>
          </w:p>
          <w:p w14:paraId="4564FC9A" w14:textId="77777777" w:rsidR="00812108" w:rsidRPr="00812108" w:rsidRDefault="00812108" w:rsidP="00812108">
            <w:pPr>
              <w:kinsoku w:val="0"/>
              <w:overflowPunct w:val="0"/>
              <w:jc w:val="center"/>
              <w:rPr>
                <w:rFonts w:eastAsia="Calibri"/>
                <w:bCs/>
                <w:sz w:val="16"/>
                <w:szCs w:val="16"/>
              </w:rPr>
            </w:pPr>
          </w:p>
          <w:p w14:paraId="4E3B76C9" w14:textId="4FFBE041" w:rsidR="00812108" w:rsidRPr="00812108" w:rsidRDefault="00812108" w:rsidP="00812108">
            <w:pPr>
              <w:kinsoku w:val="0"/>
              <w:overflowPunct w:val="0"/>
              <w:jc w:val="center"/>
              <w:rPr>
                <w:ins w:id="4596" w:author="User" w:date="2023-11-15T14:52:00Z"/>
                <w:rFonts w:eastAsia="Calibri"/>
                <w:bCs/>
                <w:sz w:val="16"/>
                <w:szCs w:val="16"/>
              </w:rPr>
            </w:pPr>
            <w:r w:rsidRPr="00812108">
              <w:rPr>
                <w:rFonts w:eastAsia="Calibri"/>
                <w:bCs/>
                <w:sz w:val="16"/>
                <w:szCs w:val="16"/>
              </w:rPr>
              <w:t>5</w:t>
            </w:r>
            <w:r w:rsidR="002229DD">
              <w:rPr>
                <w:rFonts w:eastAsia="Calibri"/>
                <w:bCs/>
                <w:sz w:val="16"/>
                <w:szCs w:val="16"/>
              </w:rPr>
              <w:t>0</w:t>
            </w:r>
            <w:r w:rsidRPr="00812108">
              <w:rPr>
                <w:rFonts w:eastAsia="Calibri"/>
                <w:bCs/>
                <w:sz w:val="16"/>
                <w:szCs w:val="16"/>
              </w:rPr>
              <w:t>.000</w:t>
            </w:r>
          </w:p>
          <w:p w14:paraId="5A48EADD" w14:textId="77777777" w:rsidR="00812108" w:rsidRPr="00812108" w:rsidRDefault="00812108" w:rsidP="00812108">
            <w:pPr>
              <w:kinsoku w:val="0"/>
              <w:overflowPunct w:val="0"/>
              <w:jc w:val="center"/>
              <w:rPr>
                <w:ins w:id="4597" w:author="User" w:date="2023-11-15T14:52:00Z"/>
                <w:rFonts w:eastAsia="Calibri"/>
                <w:bCs/>
                <w:sz w:val="16"/>
                <w:szCs w:val="16"/>
              </w:rPr>
            </w:pPr>
          </w:p>
          <w:p w14:paraId="3A670510" w14:textId="77777777" w:rsidR="00812108" w:rsidRPr="00812108" w:rsidRDefault="00812108" w:rsidP="00812108">
            <w:pPr>
              <w:kinsoku w:val="0"/>
              <w:overflowPunct w:val="0"/>
              <w:jc w:val="center"/>
              <w:rPr>
                <w:ins w:id="4598" w:author="User" w:date="2023-11-15T14:52:00Z"/>
                <w:rFonts w:eastAsia="Calibri"/>
                <w:bCs/>
                <w:sz w:val="16"/>
                <w:szCs w:val="16"/>
              </w:rPr>
            </w:pPr>
          </w:p>
          <w:p w14:paraId="1D3A1C6B" w14:textId="77777777" w:rsidR="00812108" w:rsidRPr="00812108" w:rsidRDefault="00812108" w:rsidP="00812108">
            <w:pPr>
              <w:kinsoku w:val="0"/>
              <w:overflowPunct w:val="0"/>
              <w:jc w:val="center"/>
              <w:rPr>
                <w:ins w:id="4599" w:author="User" w:date="2023-11-15T14:52:00Z"/>
                <w:rFonts w:eastAsia="Calibri"/>
                <w:bCs/>
                <w:sz w:val="16"/>
                <w:szCs w:val="16"/>
              </w:rPr>
            </w:pPr>
          </w:p>
          <w:p w14:paraId="2A48B25C" w14:textId="1BFCE377" w:rsidR="00812108" w:rsidRPr="00812108" w:rsidRDefault="00812108" w:rsidP="00812108">
            <w:pPr>
              <w:kinsoku w:val="0"/>
              <w:overflowPunct w:val="0"/>
              <w:jc w:val="center"/>
              <w:rPr>
                <w:rFonts w:ascii="Arial" w:hAnsi="Arial" w:cs="Arial"/>
                <w:iCs/>
                <w:spacing w:val="1"/>
                <w:sz w:val="16"/>
                <w:szCs w:val="16"/>
              </w:rPr>
            </w:pPr>
          </w:p>
        </w:tc>
        <w:tc>
          <w:tcPr>
            <w:tcW w:w="837" w:type="dxa"/>
          </w:tcPr>
          <w:p w14:paraId="5960F409" w14:textId="77777777" w:rsidR="00812108" w:rsidRPr="00812108" w:rsidRDefault="00812108" w:rsidP="00812108">
            <w:pPr>
              <w:kinsoku w:val="0"/>
              <w:overflowPunct w:val="0"/>
              <w:jc w:val="center"/>
              <w:rPr>
                <w:ins w:id="4600" w:author="User" w:date="2023-11-15T14:52:00Z"/>
                <w:rFonts w:eastAsia="Calibri"/>
                <w:bCs/>
                <w:sz w:val="16"/>
                <w:szCs w:val="16"/>
              </w:rPr>
            </w:pPr>
          </w:p>
          <w:p w14:paraId="777EDBD3" w14:textId="77777777" w:rsidR="00812108" w:rsidRPr="00812108" w:rsidRDefault="00812108" w:rsidP="00812108">
            <w:pPr>
              <w:kinsoku w:val="0"/>
              <w:overflowPunct w:val="0"/>
              <w:jc w:val="center"/>
              <w:rPr>
                <w:rFonts w:eastAsia="Calibri"/>
                <w:bCs/>
                <w:sz w:val="16"/>
                <w:szCs w:val="16"/>
              </w:rPr>
            </w:pPr>
          </w:p>
          <w:p w14:paraId="58C436B2" w14:textId="77777777" w:rsidR="00812108" w:rsidRDefault="00812108" w:rsidP="00812108">
            <w:pPr>
              <w:kinsoku w:val="0"/>
              <w:overflowPunct w:val="0"/>
              <w:jc w:val="center"/>
              <w:rPr>
                <w:rFonts w:eastAsia="Calibri"/>
                <w:bCs/>
                <w:sz w:val="16"/>
                <w:szCs w:val="16"/>
              </w:rPr>
            </w:pPr>
          </w:p>
          <w:p w14:paraId="39F95973" w14:textId="77777777" w:rsidR="00812108" w:rsidRDefault="00812108" w:rsidP="00812108">
            <w:pPr>
              <w:kinsoku w:val="0"/>
              <w:overflowPunct w:val="0"/>
              <w:jc w:val="center"/>
              <w:rPr>
                <w:rFonts w:eastAsia="Calibri"/>
                <w:bCs/>
                <w:sz w:val="16"/>
                <w:szCs w:val="16"/>
              </w:rPr>
            </w:pPr>
          </w:p>
          <w:p w14:paraId="6B2B296B" w14:textId="77777777" w:rsidR="00812108" w:rsidRDefault="00812108" w:rsidP="00812108">
            <w:pPr>
              <w:kinsoku w:val="0"/>
              <w:overflowPunct w:val="0"/>
              <w:jc w:val="center"/>
              <w:rPr>
                <w:rFonts w:eastAsia="Calibri"/>
                <w:bCs/>
                <w:sz w:val="16"/>
                <w:szCs w:val="16"/>
              </w:rPr>
            </w:pPr>
          </w:p>
          <w:p w14:paraId="5A40017F" w14:textId="77777777" w:rsidR="00812108" w:rsidRDefault="00812108" w:rsidP="00812108">
            <w:pPr>
              <w:kinsoku w:val="0"/>
              <w:overflowPunct w:val="0"/>
              <w:jc w:val="center"/>
              <w:rPr>
                <w:rFonts w:eastAsia="Calibri"/>
                <w:bCs/>
                <w:sz w:val="16"/>
                <w:szCs w:val="16"/>
              </w:rPr>
            </w:pPr>
          </w:p>
          <w:p w14:paraId="0FCB703C" w14:textId="77777777" w:rsidR="00812108" w:rsidRDefault="00812108" w:rsidP="00812108">
            <w:pPr>
              <w:kinsoku w:val="0"/>
              <w:overflowPunct w:val="0"/>
              <w:jc w:val="center"/>
              <w:rPr>
                <w:rFonts w:eastAsia="Calibri"/>
                <w:bCs/>
                <w:sz w:val="16"/>
                <w:szCs w:val="16"/>
              </w:rPr>
            </w:pPr>
          </w:p>
          <w:p w14:paraId="51CF15EE" w14:textId="77777777" w:rsidR="00812108" w:rsidRPr="00812108" w:rsidRDefault="00812108" w:rsidP="00812108">
            <w:pPr>
              <w:kinsoku w:val="0"/>
              <w:overflowPunct w:val="0"/>
              <w:jc w:val="center"/>
              <w:rPr>
                <w:ins w:id="4601" w:author="User" w:date="2023-11-15T14:52:00Z"/>
                <w:rFonts w:eastAsia="Calibri"/>
                <w:bCs/>
                <w:sz w:val="16"/>
                <w:szCs w:val="16"/>
              </w:rPr>
            </w:pPr>
          </w:p>
          <w:p w14:paraId="7A732D0B" w14:textId="77777777" w:rsidR="00812108" w:rsidRPr="00812108" w:rsidRDefault="00812108" w:rsidP="00812108">
            <w:pPr>
              <w:kinsoku w:val="0"/>
              <w:overflowPunct w:val="0"/>
              <w:jc w:val="center"/>
              <w:rPr>
                <w:rFonts w:eastAsia="Calibri"/>
                <w:bCs/>
                <w:sz w:val="16"/>
                <w:szCs w:val="16"/>
              </w:rPr>
            </w:pPr>
          </w:p>
          <w:p w14:paraId="2F93EBCB" w14:textId="77777777" w:rsidR="00812108" w:rsidRPr="00812108" w:rsidRDefault="00812108" w:rsidP="00812108">
            <w:pPr>
              <w:kinsoku w:val="0"/>
              <w:overflowPunct w:val="0"/>
              <w:jc w:val="center"/>
              <w:rPr>
                <w:rFonts w:eastAsia="Calibri"/>
                <w:bCs/>
                <w:sz w:val="16"/>
                <w:szCs w:val="16"/>
              </w:rPr>
            </w:pPr>
          </w:p>
          <w:p w14:paraId="58C99AB2" w14:textId="7F2ACFED" w:rsidR="00812108" w:rsidRPr="00812108" w:rsidRDefault="002229DD" w:rsidP="00812108">
            <w:pPr>
              <w:kinsoku w:val="0"/>
              <w:overflowPunct w:val="0"/>
              <w:jc w:val="center"/>
              <w:rPr>
                <w:ins w:id="4602" w:author="User" w:date="2023-11-15T14:52:00Z"/>
                <w:rFonts w:eastAsia="Calibri"/>
                <w:bCs/>
                <w:sz w:val="16"/>
                <w:szCs w:val="16"/>
              </w:rPr>
            </w:pPr>
            <w:r>
              <w:rPr>
                <w:rFonts w:eastAsia="Calibri"/>
                <w:bCs/>
                <w:sz w:val="16"/>
                <w:szCs w:val="16"/>
              </w:rPr>
              <w:t>10</w:t>
            </w:r>
            <w:r w:rsidR="00812108" w:rsidRPr="00812108">
              <w:rPr>
                <w:rFonts w:eastAsia="Calibri"/>
                <w:bCs/>
                <w:sz w:val="16"/>
                <w:szCs w:val="16"/>
              </w:rPr>
              <w:t>0.000</w:t>
            </w:r>
          </w:p>
          <w:p w14:paraId="4940713C" w14:textId="77777777" w:rsidR="00812108" w:rsidRPr="00812108" w:rsidRDefault="00812108" w:rsidP="00812108">
            <w:pPr>
              <w:kinsoku w:val="0"/>
              <w:overflowPunct w:val="0"/>
              <w:jc w:val="center"/>
              <w:rPr>
                <w:ins w:id="4603" w:author="User" w:date="2023-11-15T14:52:00Z"/>
                <w:rFonts w:eastAsia="Calibri"/>
                <w:bCs/>
                <w:sz w:val="16"/>
                <w:szCs w:val="16"/>
              </w:rPr>
            </w:pPr>
          </w:p>
          <w:p w14:paraId="4844EB14" w14:textId="77777777" w:rsidR="00812108" w:rsidRPr="00812108" w:rsidRDefault="00812108" w:rsidP="00812108">
            <w:pPr>
              <w:kinsoku w:val="0"/>
              <w:overflowPunct w:val="0"/>
              <w:jc w:val="center"/>
              <w:rPr>
                <w:ins w:id="4604" w:author="User" w:date="2023-11-15T14:52:00Z"/>
                <w:rFonts w:eastAsia="Calibri"/>
                <w:bCs/>
                <w:sz w:val="16"/>
                <w:szCs w:val="16"/>
              </w:rPr>
            </w:pPr>
          </w:p>
          <w:p w14:paraId="41EF441F" w14:textId="70D845CC" w:rsidR="00812108" w:rsidRPr="00812108" w:rsidRDefault="00812108" w:rsidP="00812108">
            <w:pPr>
              <w:kinsoku w:val="0"/>
              <w:overflowPunct w:val="0"/>
              <w:jc w:val="center"/>
              <w:rPr>
                <w:rFonts w:ascii="Arial" w:hAnsi="Arial" w:cs="Arial"/>
                <w:iCs/>
                <w:spacing w:val="1"/>
                <w:sz w:val="16"/>
                <w:szCs w:val="16"/>
              </w:rPr>
            </w:pPr>
          </w:p>
        </w:tc>
        <w:tc>
          <w:tcPr>
            <w:tcW w:w="360" w:type="dxa"/>
          </w:tcPr>
          <w:p w14:paraId="5F615BAF" w14:textId="77777777" w:rsidR="00812108" w:rsidRPr="00922531" w:rsidRDefault="00812108" w:rsidP="00812108">
            <w:pPr>
              <w:kinsoku w:val="0"/>
              <w:overflowPunct w:val="0"/>
              <w:rPr>
                <w:ins w:id="4605" w:author="User" w:date="2023-11-15T14:52:00Z"/>
                <w:rFonts w:ascii="Arial" w:hAnsi="Arial" w:cs="Arial"/>
                <w:bCs/>
                <w:sz w:val="14"/>
                <w:szCs w:val="14"/>
              </w:rPr>
            </w:pPr>
          </w:p>
          <w:p w14:paraId="350736B8" w14:textId="77777777" w:rsidR="00812108" w:rsidRPr="00922531" w:rsidRDefault="00812108" w:rsidP="00812108">
            <w:pPr>
              <w:kinsoku w:val="0"/>
              <w:overflowPunct w:val="0"/>
              <w:rPr>
                <w:ins w:id="4606" w:author="User" w:date="2023-11-15T14:52:00Z"/>
                <w:rFonts w:ascii="Arial" w:hAnsi="Arial" w:cs="Arial"/>
                <w:bCs/>
                <w:sz w:val="14"/>
                <w:szCs w:val="14"/>
              </w:rPr>
            </w:pPr>
          </w:p>
          <w:p w14:paraId="70CB0B21" w14:textId="77777777" w:rsidR="00812108" w:rsidRPr="00922531" w:rsidRDefault="00812108" w:rsidP="00812108">
            <w:pPr>
              <w:kinsoku w:val="0"/>
              <w:overflowPunct w:val="0"/>
              <w:rPr>
                <w:ins w:id="4607" w:author="User" w:date="2023-11-15T14:52:00Z"/>
                <w:rFonts w:ascii="Arial" w:hAnsi="Arial" w:cs="Arial"/>
                <w:bCs/>
                <w:sz w:val="14"/>
                <w:szCs w:val="14"/>
              </w:rPr>
            </w:pPr>
          </w:p>
          <w:p w14:paraId="3876EC79" w14:textId="77777777" w:rsidR="00812108" w:rsidRPr="00922531" w:rsidRDefault="00812108" w:rsidP="00812108">
            <w:pPr>
              <w:kinsoku w:val="0"/>
              <w:overflowPunct w:val="0"/>
              <w:rPr>
                <w:ins w:id="4608" w:author="User" w:date="2023-11-15T14:52:00Z"/>
                <w:rFonts w:ascii="Arial" w:hAnsi="Arial" w:cs="Arial"/>
                <w:bCs/>
                <w:sz w:val="14"/>
                <w:szCs w:val="14"/>
              </w:rPr>
            </w:pPr>
          </w:p>
          <w:p w14:paraId="455A9E9F" w14:textId="77777777" w:rsidR="00812108" w:rsidRPr="00922531" w:rsidRDefault="00812108" w:rsidP="00812108">
            <w:pPr>
              <w:kinsoku w:val="0"/>
              <w:overflowPunct w:val="0"/>
              <w:rPr>
                <w:ins w:id="4609" w:author="User" w:date="2023-11-15T14:52:00Z"/>
                <w:rFonts w:ascii="Arial" w:hAnsi="Arial" w:cs="Arial"/>
                <w:bCs/>
                <w:sz w:val="14"/>
                <w:szCs w:val="14"/>
              </w:rPr>
            </w:pPr>
          </w:p>
          <w:p w14:paraId="40840A3C" w14:textId="77777777" w:rsidR="00812108" w:rsidRPr="00922531" w:rsidRDefault="00812108" w:rsidP="00812108">
            <w:pPr>
              <w:kinsoku w:val="0"/>
              <w:overflowPunct w:val="0"/>
              <w:rPr>
                <w:ins w:id="4610" w:author="User" w:date="2023-11-15T14:52:00Z"/>
                <w:rFonts w:ascii="Arial" w:hAnsi="Arial" w:cs="Arial"/>
                <w:bCs/>
                <w:sz w:val="14"/>
                <w:szCs w:val="14"/>
              </w:rPr>
            </w:pPr>
          </w:p>
          <w:p w14:paraId="24897CC9" w14:textId="77777777" w:rsidR="00812108" w:rsidRPr="00922531" w:rsidRDefault="00812108" w:rsidP="00812108">
            <w:pPr>
              <w:kinsoku w:val="0"/>
              <w:overflowPunct w:val="0"/>
              <w:rPr>
                <w:ins w:id="4611" w:author="User" w:date="2023-11-15T14:52:00Z"/>
                <w:rFonts w:ascii="Arial" w:hAnsi="Arial" w:cs="Arial"/>
                <w:bCs/>
                <w:sz w:val="14"/>
                <w:szCs w:val="14"/>
              </w:rPr>
            </w:pPr>
          </w:p>
          <w:p w14:paraId="4984EE74" w14:textId="77777777" w:rsidR="00812108" w:rsidRPr="00922531" w:rsidRDefault="00812108" w:rsidP="00812108">
            <w:pPr>
              <w:kinsoku w:val="0"/>
              <w:overflowPunct w:val="0"/>
              <w:rPr>
                <w:ins w:id="4612" w:author="User" w:date="2023-11-15T14:52:00Z"/>
                <w:rFonts w:ascii="Arial" w:hAnsi="Arial" w:cs="Arial"/>
                <w:bCs/>
                <w:sz w:val="14"/>
                <w:szCs w:val="14"/>
              </w:rPr>
            </w:pPr>
          </w:p>
          <w:p w14:paraId="0BBCC444" w14:textId="77777777" w:rsidR="00812108" w:rsidRPr="00922531" w:rsidRDefault="00812108" w:rsidP="00812108">
            <w:pPr>
              <w:kinsoku w:val="0"/>
              <w:overflowPunct w:val="0"/>
              <w:rPr>
                <w:ins w:id="4613" w:author="User" w:date="2023-11-15T14:52:00Z"/>
                <w:rFonts w:ascii="Arial" w:hAnsi="Arial" w:cs="Arial"/>
                <w:bCs/>
                <w:sz w:val="14"/>
                <w:szCs w:val="14"/>
              </w:rPr>
            </w:pPr>
          </w:p>
          <w:p w14:paraId="63C21C4C" w14:textId="77777777" w:rsidR="00812108" w:rsidRPr="00922531" w:rsidRDefault="00812108" w:rsidP="00812108">
            <w:pPr>
              <w:kinsoku w:val="0"/>
              <w:overflowPunct w:val="0"/>
              <w:rPr>
                <w:ins w:id="4614" w:author="User" w:date="2023-11-15T14:52:00Z"/>
                <w:rFonts w:ascii="Arial" w:hAnsi="Arial" w:cs="Arial"/>
                <w:bCs/>
                <w:sz w:val="14"/>
                <w:szCs w:val="14"/>
              </w:rPr>
            </w:pPr>
          </w:p>
          <w:p w14:paraId="131524CB" w14:textId="28C48746" w:rsidR="00812108" w:rsidRPr="00922531" w:rsidRDefault="00812108" w:rsidP="00812108">
            <w:pPr>
              <w:pStyle w:val="BodyText"/>
              <w:jc w:val="center"/>
              <w:rPr>
                <w:rFonts w:ascii="Arial" w:hAnsi="Arial" w:cs="Arial"/>
                <w:sz w:val="14"/>
                <w:szCs w:val="14"/>
              </w:rPr>
            </w:pPr>
            <w:ins w:id="4615" w:author="User" w:date="2023-11-15T14:52:00Z">
              <w:r w:rsidRPr="00922531">
                <w:rPr>
                  <w:rFonts w:ascii="Arial" w:hAnsi="Arial" w:cs="Arial"/>
                  <w:bCs/>
                  <w:sz w:val="14"/>
                  <w:szCs w:val="14"/>
                </w:rPr>
                <w:t>buc</w:t>
              </w:r>
            </w:ins>
          </w:p>
        </w:tc>
        <w:tc>
          <w:tcPr>
            <w:tcW w:w="1780" w:type="dxa"/>
          </w:tcPr>
          <w:p w14:paraId="3CCE811A" w14:textId="77777777" w:rsidR="00812108" w:rsidRDefault="00812108" w:rsidP="00812108">
            <w:pPr>
              <w:pStyle w:val="BodyText"/>
              <w:ind w:left="0"/>
              <w:rPr>
                <w:rFonts w:ascii="Arial" w:hAnsi="Arial" w:cs="Arial"/>
                <w:sz w:val="14"/>
                <w:szCs w:val="14"/>
                <w:lang w:val="fr-FR"/>
              </w:rPr>
            </w:pPr>
            <w:ins w:id="4616" w:author="User" w:date="2023-11-16T10:58:00Z">
              <w:r w:rsidRPr="00922531">
                <w:rPr>
                  <w:rFonts w:ascii="Arial" w:hAnsi="Arial" w:cs="Arial"/>
                  <w:sz w:val="14"/>
                  <w:szCs w:val="14"/>
                  <w:lang w:val="fr-FR"/>
                  <w:rPrChange w:id="4617" w:author="User" w:date="2023-11-16T11:01:00Z">
                    <w:rPr>
                      <w:lang w:val="fr-FR"/>
                    </w:rPr>
                  </w:rPrChange>
                </w:rPr>
                <w:t>Livrarea se va face franco la sediul unit</w:t>
              </w:r>
              <w:r w:rsidRPr="00922531">
                <w:rPr>
                  <w:rFonts w:ascii="Arial" w:hAnsi="Arial" w:cs="Arial"/>
                  <w:sz w:val="14"/>
                  <w:szCs w:val="14"/>
                  <w:lang w:val="ro-RO"/>
                  <w:rPrChange w:id="4618" w:author="User" w:date="2023-11-16T11:01:00Z">
                    <w:rPr>
                      <w:lang w:val="ro-RO"/>
                    </w:rPr>
                  </w:rPrChange>
                </w:rPr>
                <w:t>ăţ</w:t>
              </w:r>
              <w:r w:rsidRPr="00922531">
                <w:rPr>
                  <w:rFonts w:ascii="Arial" w:hAnsi="Arial" w:cs="Arial"/>
                  <w:sz w:val="14"/>
                  <w:szCs w:val="14"/>
                  <w:lang w:val="fr-FR"/>
                  <w:rPrChange w:id="4619" w:author="User" w:date="2023-11-16T11:01:00Z">
                    <w:rPr>
                      <w:lang w:val="fr-FR"/>
                    </w:rPr>
                  </w:rPrChange>
                </w:rPr>
                <w:t>ii contractante (Magazia Cantinei USV, str. Universității, nr. 13, Suceava) de către furnizor cu mijloacele de transport proprii corespunzătoare fiecărui produs.</w:t>
              </w:r>
            </w:ins>
          </w:p>
          <w:p w14:paraId="2D3136D2" w14:textId="593B8462" w:rsidR="00812108" w:rsidRPr="00922531" w:rsidRDefault="00812108" w:rsidP="00812108">
            <w:pPr>
              <w:pStyle w:val="BodyText"/>
              <w:ind w:left="0"/>
              <w:rPr>
                <w:rFonts w:ascii="Arial" w:hAnsi="Arial" w:cs="Arial"/>
                <w:sz w:val="14"/>
                <w:szCs w:val="14"/>
              </w:rPr>
            </w:pPr>
            <w:ins w:id="4620"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46C80D3C" w14:textId="77777777" w:rsidR="00812108" w:rsidRPr="00922531" w:rsidRDefault="00812108" w:rsidP="00812108">
            <w:pPr>
              <w:widowControl/>
              <w:autoSpaceDE/>
              <w:autoSpaceDN/>
              <w:adjustRightInd/>
              <w:rPr>
                <w:ins w:id="4621" w:author="User" w:date="2023-11-15T14:52:00Z"/>
                <w:rFonts w:ascii="Arial" w:hAnsi="Arial" w:cs="Arial"/>
                <w:b/>
                <w:bCs/>
                <w:i/>
                <w:iCs/>
                <w:color w:val="000000"/>
                <w:sz w:val="14"/>
                <w:szCs w:val="14"/>
              </w:rPr>
            </w:pPr>
            <w:ins w:id="4622" w:author="User" w:date="2023-11-15T14:52:00Z">
              <w:r w:rsidRPr="00922531">
                <w:rPr>
                  <w:rFonts w:ascii="Arial" w:hAnsi="Arial" w:cs="Arial"/>
                  <w:b/>
                  <w:bCs/>
                  <w:i/>
                  <w:iCs/>
                  <w:color w:val="000000"/>
                  <w:sz w:val="14"/>
                  <w:szCs w:val="14"/>
                </w:rPr>
                <w:t>Chifle faina alba 100g, ambulate individual in pungi</w:t>
              </w:r>
            </w:ins>
          </w:p>
          <w:p w14:paraId="03B09908" w14:textId="77777777" w:rsidR="00812108" w:rsidRPr="00922531" w:rsidRDefault="00812108">
            <w:pPr>
              <w:widowControl/>
              <w:autoSpaceDE/>
              <w:autoSpaceDN/>
              <w:adjustRightInd/>
              <w:jc w:val="both"/>
              <w:rPr>
                <w:ins w:id="4623" w:author="User" w:date="2023-11-15T14:52:00Z"/>
                <w:rFonts w:ascii="Arial" w:hAnsi="Arial" w:cs="Arial"/>
                <w:color w:val="000000"/>
                <w:sz w:val="14"/>
                <w:szCs w:val="14"/>
                <w:rPrChange w:id="4624" w:author="User" w:date="2023-11-16T13:00:00Z">
                  <w:rPr>
                    <w:ins w:id="4625" w:author="User" w:date="2023-11-15T14:52:00Z"/>
                    <w:color w:val="000000"/>
                    <w:sz w:val="20"/>
                    <w:szCs w:val="20"/>
                  </w:rPr>
                </w:rPrChange>
              </w:rPr>
              <w:pPrChange w:id="4626" w:author="User" w:date="2023-11-16T12:59:00Z">
                <w:pPr>
                  <w:widowControl/>
                  <w:autoSpaceDE/>
                  <w:autoSpaceDN/>
                  <w:adjustRightInd/>
                </w:pPr>
              </w:pPrChange>
            </w:pPr>
            <w:ins w:id="4627" w:author="User" w:date="2023-11-15T14:52:00Z">
              <w:r w:rsidRPr="00922531">
                <w:rPr>
                  <w:rFonts w:ascii="Arial" w:hAnsi="Arial" w:cs="Arial"/>
                  <w:color w:val="000000"/>
                  <w:sz w:val="14"/>
                  <w:szCs w:val="14"/>
                  <w:rPrChange w:id="4628" w:author="User" w:date="2023-11-16T13:00:00Z">
                    <w:rPr>
                      <w:color w:val="000000"/>
                      <w:sz w:val="20"/>
                      <w:szCs w:val="20"/>
                    </w:rPr>
                  </w:rPrChange>
                </w:rPr>
                <w:t>Aspect</w:t>
              </w:r>
            </w:ins>
            <w:ins w:id="4629" w:author="User" w:date="2023-11-16T13:00:00Z">
              <w:r w:rsidRPr="00922531">
                <w:rPr>
                  <w:rFonts w:ascii="Arial" w:hAnsi="Arial" w:cs="Arial"/>
                  <w:color w:val="000000"/>
                  <w:sz w:val="14"/>
                  <w:szCs w:val="14"/>
                </w:rPr>
                <w:t xml:space="preserve"> e</w:t>
              </w:r>
            </w:ins>
            <w:ins w:id="4630" w:author="User" w:date="2023-11-15T14:52:00Z">
              <w:r w:rsidRPr="00922531">
                <w:rPr>
                  <w:rFonts w:ascii="Arial" w:hAnsi="Arial" w:cs="Arial"/>
                  <w:color w:val="000000"/>
                  <w:sz w:val="14"/>
                  <w:szCs w:val="14"/>
                  <w:rPrChange w:id="4631" w:author="User" w:date="2023-11-16T13:00:00Z">
                    <w:rPr>
                      <w:color w:val="000000"/>
                      <w:sz w:val="20"/>
                      <w:szCs w:val="20"/>
                    </w:rPr>
                  </w:rPrChange>
                </w:rPr>
                <w:t>xterior general: Format specific sortimentului, neaplatizat</w:t>
              </w:r>
            </w:ins>
            <w:ins w:id="4632" w:author="User" w:date="2023-11-16T13:00:00Z">
              <w:r w:rsidRPr="00922531">
                <w:rPr>
                  <w:rFonts w:ascii="Arial" w:hAnsi="Arial" w:cs="Arial"/>
                  <w:color w:val="000000"/>
                  <w:sz w:val="14"/>
                  <w:szCs w:val="14"/>
                </w:rPr>
                <w:t>.</w:t>
              </w:r>
            </w:ins>
          </w:p>
          <w:p w14:paraId="28EB8067" w14:textId="77777777" w:rsidR="00812108" w:rsidRPr="00922531" w:rsidRDefault="00812108">
            <w:pPr>
              <w:widowControl/>
              <w:autoSpaceDE/>
              <w:autoSpaceDN/>
              <w:adjustRightInd/>
              <w:jc w:val="both"/>
              <w:rPr>
                <w:ins w:id="4633" w:author="User" w:date="2023-11-15T14:52:00Z"/>
                <w:rFonts w:ascii="Arial" w:hAnsi="Arial" w:cs="Arial"/>
                <w:color w:val="000000"/>
                <w:sz w:val="14"/>
                <w:szCs w:val="14"/>
                <w:rPrChange w:id="4634" w:author="User" w:date="2023-11-16T13:00:00Z">
                  <w:rPr>
                    <w:ins w:id="4635" w:author="User" w:date="2023-11-15T14:52:00Z"/>
                    <w:color w:val="000000"/>
                    <w:sz w:val="20"/>
                    <w:szCs w:val="20"/>
                  </w:rPr>
                </w:rPrChange>
              </w:rPr>
              <w:pPrChange w:id="4636" w:author="User" w:date="2023-11-16T12:59:00Z">
                <w:pPr>
                  <w:widowControl/>
                  <w:autoSpaceDE/>
                  <w:autoSpaceDN/>
                  <w:adjustRightInd/>
                </w:pPr>
              </w:pPrChange>
            </w:pPr>
            <w:ins w:id="4637" w:author="User" w:date="2023-11-15T14:52:00Z">
              <w:r w:rsidRPr="00922531">
                <w:rPr>
                  <w:rFonts w:ascii="Arial" w:hAnsi="Arial" w:cs="Arial"/>
                  <w:color w:val="000000"/>
                  <w:sz w:val="14"/>
                  <w:szCs w:val="14"/>
                  <w:rPrChange w:id="4638" w:author="User" w:date="2023-11-16T13:00:00Z">
                    <w:rPr>
                      <w:color w:val="000000"/>
                      <w:sz w:val="20"/>
                      <w:szCs w:val="20"/>
                    </w:rPr>
                  </w:rPrChange>
                </w:rPr>
                <w:t>-Coajă: Rumenă, galben-auriu, netedă,lucioasă, presărată cu mac sau susan</w:t>
              </w:r>
            </w:ins>
          </w:p>
          <w:p w14:paraId="6DA9C79B" w14:textId="77777777" w:rsidR="00812108" w:rsidRPr="00922531" w:rsidRDefault="00812108">
            <w:pPr>
              <w:widowControl/>
              <w:autoSpaceDE/>
              <w:autoSpaceDN/>
              <w:adjustRightInd/>
              <w:jc w:val="both"/>
              <w:rPr>
                <w:ins w:id="4639" w:author="User" w:date="2023-11-15T14:52:00Z"/>
                <w:rFonts w:ascii="Arial" w:hAnsi="Arial" w:cs="Arial"/>
                <w:color w:val="000000"/>
                <w:sz w:val="14"/>
                <w:szCs w:val="14"/>
                <w:rPrChange w:id="4640" w:author="User" w:date="2023-11-16T13:00:00Z">
                  <w:rPr>
                    <w:ins w:id="4641" w:author="User" w:date="2023-11-15T14:52:00Z"/>
                    <w:color w:val="000000"/>
                    <w:sz w:val="20"/>
                    <w:szCs w:val="20"/>
                  </w:rPr>
                </w:rPrChange>
              </w:rPr>
              <w:pPrChange w:id="4642" w:author="User" w:date="2023-11-16T12:59:00Z">
                <w:pPr>
                  <w:widowControl/>
                  <w:autoSpaceDE/>
                  <w:autoSpaceDN/>
                  <w:adjustRightInd/>
                </w:pPr>
              </w:pPrChange>
            </w:pPr>
            <w:ins w:id="4643" w:author="User" w:date="2023-11-15T14:52:00Z">
              <w:r w:rsidRPr="00922531">
                <w:rPr>
                  <w:rFonts w:ascii="Arial" w:hAnsi="Arial" w:cs="Arial"/>
                  <w:color w:val="000000"/>
                  <w:sz w:val="14"/>
                  <w:szCs w:val="14"/>
                  <w:rPrChange w:id="4644" w:author="User" w:date="2023-11-16T13:00:00Z">
                    <w:rPr>
                      <w:color w:val="000000"/>
                      <w:sz w:val="20"/>
                      <w:szCs w:val="20"/>
                    </w:rPr>
                  </w:rPrChange>
                </w:rPr>
                <w:t>-Miez (în secțiune): Masă cu pori fini,uniformi; Elastic (după o ușoară apăsare,revine imediat la starea inițială), fărăcocoloașe sau urme de făină</w:t>
              </w:r>
            </w:ins>
          </w:p>
          <w:p w14:paraId="255B7D7F" w14:textId="77777777" w:rsidR="00812108" w:rsidRPr="00922531" w:rsidRDefault="00812108">
            <w:pPr>
              <w:widowControl/>
              <w:autoSpaceDE/>
              <w:autoSpaceDN/>
              <w:adjustRightInd/>
              <w:jc w:val="both"/>
              <w:rPr>
                <w:ins w:id="4645" w:author="User" w:date="2023-11-15T14:52:00Z"/>
                <w:rFonts w:ascii="Arial" w:hAnsi="Arial" w:cs="Arial"/>
                <w:color w:val="000000"/>
                <w:sz w:val="14"/>
                <w:szCs w:val="14"/>
                <w:rPrChange w:id="4646" w:author="User" w:date="2023-11-16T13:00:00Z">
                  <w:rPr>
                    <w:ins w:id="4647" w:author="User" w:date="2023-11-15T14:52:00Z"/>
                    <w:color w:val="000000"/>
                    <w:sz w:val="20"/>
                    <w:szCs w:val="20"/>
                  </w:rPr>
                </w:rPrChange>
              </w:rPr>
              <w:pPrChange w:id="4648" w:author="User" w:date="2023-11-16T12:59:00Z">
                <w:pPr>
                  <w:widowControl/>
                  <w:autoSpaceDE/>
                  <w:autoSpaceDN/>
                  <w:adjustRightInd/>
                </w:pPr>
              </w:pPrChange>
            </w:pPr>
            <w:ins w:id="4649" w:author="User" w:date="2023-11-15T14:52:00Z">
              <w:r w:rsidRPr="00922531">
                <w:rPr>
                  <w:rFonts w:ascii="Arial" w:hAnsi="Arial" w:cs="Arial"/>
                  <w:color w:val="000000"/>
                  <w:sz w:val="14"/>
                  <w:szCs w:val="14"/>
                  <w:rPrChange w:id="4650" w:author="User" w:date="2023-11-16T13:00:00Z">
                    <w:rPr>
                      <w:color w:val="000000"/>
                      <w:sz w:val="20"/>
                      <w:szCs w:val="20"/>
                    </w:rPr>
                  </w:rPrChange>
                </w:rPr>
                <w:t>nefrământată</w:t>
              </w:r>
            </w:ins>
          </w:p>
          <w:p w14:paraId="41EA321A" w14:textId="77777777" w:rsidR="00812108" w:rsidRPr="00922531" w:rsidRDefault="00812108">
            <w:pPr>
              <w:widowControl/>
              <w:autoSpaceDE/>
              <w:autoSpaceDN/>
              <w:adjustRightInd/>
              <w:jc w:val="both"/>
              <w:rPr>
                <w:ins w:id="4651" w:author="User" w:date="2023-11-15T14:52:00Z"/>
                <w:rFonts w:ascii="Arial" w:hAnsi="Arial" w:cs="Arial"/>
                <w:color w:val="000000"/>
                <w:sz w:val="14"/>
                <w:szCs w:val="14"/>
                <w:rPrChange w:id="4652" w:author="User" w:date="2023-11-16T13:00:00Z">
                  <w:rPr>
                    <w:ins w:id="4653" w:author="User" w:date="2023-11-15T14:52:00Z"/>
                    <w:color w:val="000000"/>
                    <w:sz w:val="20"/>
                    <w:szCs w:val="20"/>
                  </w:rPr>
                </w:rPrChange>
              </w:rPr>
              <w:pPrChange w:id="4654" w:author="User" w:date="2023-11-16T12:59:00Z">
                <w:pPr>
                  <w:widowControl/>
                  <w:autoSpaceDE/>
                  <w:autoSpaceDN/>
                  <w:adjustRightInd/>
                </w:pPr>
              </w:pPrChange>
            </w:pPr>
            <w:ins w:id="4655" w:author="User" w:date="2023-11-16T13:00:00Z">
              <w:r w:rsidRPr="00922531">
                <w:rPr>
                  <w:rFonts w:ascii="Arial" w:hAnsi="Arial" w:cs="Arial"/>
                  <w:color w:val="000000"/>
                  <w:sz w:val="14"/>
                  <w:szCs w:val="14"/>
                </w:rPr>
                <w:t>-</w:t>
              </w:r>
            </w:ins>
            <w:ins w:id="4656" w:author="User" w:date="2023-11-15T14:52:00Z">
              <w:r w:rsidRPr="00922531">
                <w:rPr>
                  <w:rFonts w:ascii="Arial" w:hAnsi="Arial" w:cs="Arial"/>
                  <w:color w:val="000000"/>
                  <w:sz w:val="14"/>
                  <w:szCs w:val="14"/>
                  <w:rPrChange w:id="4657" w:author="User" w:date="2023-11-16T13:00:00Z">
                    <w:rPr>
                      <w:color w:val="000000"/>
                      <w:sz w:val="20"/>
                      <w:szCs w:val="20"/>
                    </w:rPr>
                  </w:rPrChange>
                </w:rPr>
                <w:t>Aromă: Plăcută, caracteristică pâinii bine coapte, fără miros străin (de mucegai, de rânced, etc.)</w:t>
              </w:r>
            </w:ins>
          </w:p>
          <w:p w14:paraId="5090D56D" w14:textId="77777777" w:rsidR="00812108" w:rsidRPr="00922531" w:rsidRDefault="00812108">
            <w:pPr>
              <w:widowControl/>
              <w:autoSpaceDE/>
              <w:autoSpaceDN/>
              <w:adjustRightInd/>
              <w:jc w:val="both"/>
              <w:rPr>
                <w:ins w:id="4658" w:author="User" w:date="2023-11-15T14:52:00Z"/>
                <w:rFonts w:ascii="Arial" w:hAnsi="Arial" w:cs="Arial"/>
                <w:color w:val="000000"/>
                <w:sz w:val="14"/>
                <w:szCs w:val="14"/>
                <w:rPrChange w:id="4659" w:author="User" w:date="2023-11-16T13:00:00Z">
                  <w:rPr>
                    <w:ins w:id="4660" w:author="User" w:date="2023-11-15T14:52:00Z"/>
                    <w:color w:val="000000"/>
                    <w:sz w:val="20"/>
                    <w:szCs w:val="20"/>
                  </w:rPr>
                </w:rPrChange>
              </w:rPr>
              <w:pPrChange w:id="4661" w:author="User" w:date="2023-11-16T12:59:00Z">
                <w:pPr>
                  <w:widowControl/>
                  <w:autoSpaceDE/>
                  <w:autoSpaceDN/>
                  <w:adjustRightInd/>
                </w:pPr>
              </w:pPrChange>
            </w:pPr>
            <w:ins w:id="4662" w:author="User" w:date="2023-11-16T13:00:00Z">
              <w:r w:rsidRPr="00922531">
                <w:rPr>
                  <w:rFonts w:ascii="Arial" w:hAnsi="Arial" w:cs="Arial"/>
                  <w:color w:val="000000"/>
                  <w:sz w:val="14"/>
                  <w:szCs w:val="14"/>
                </w:rPr>
                <w:t>-</w:t>
              </w:r>
            </w:ins>
            <w:ins w:id="4663" w:author="User" w:date="2023-11-15T14:52:00Z">
              <w:r w:rsidRPr="00922531">
                <w:rPr>
                  <w:rFonts w:ascii="Arial" w:hAnsi="Arial" w:cs="Arial"/>
                  <w:color w:val="000000"/>
                  <w:sz w:val="14"/>
                  <w:szCs w:val="14"/>
                  <w:rPrChange w:id="4664" w:author="User" w:date="2023-11-16T13:00:00Z">
                    <w:rPr>
                      <w:color w:val="000000"/>
                      <w:sz w:val="20"/>
                      <w:szCs w:val="20"/>
                    </w:rPr>
                  </w:rPrChange>
                </w:rPr>
                <w:t>Gust: Plăcut, caracterstic pâinii bine coapte, fără gust acru sau amar, fără scrâșnet datorat impurităților minerale(pământ, nisip, etc.)</w:t>
              </w:r>
            </w:ins>
          </w:p>
          <w:p w14:paraId="5F58A976" w14:textId="77777777" w:rsidR="00812108" w:rsidRPr="00922531" w:rsidRDefault="00812108">
            <w:pPr>
              <w:widowControl/>
              <w:autoSpaceDE/>
              <w:autoSpaceDN/>
              <w:adjustRightInd/>
              <w:jc w:val="both"/>
              <w:rPr>
                <w:ins w:id="4665" w:author="User" w:date="2023-11-15T14:52:00Z"/>
                <w:rFonts w:ascii="Arial" w:hAnsi="Arial" w:cs="Arial"/>
                <w:color w:val="000000"/>
                <w:sz w:val="14"/>
                <w:szCs w:val="14"/>
                <w:rPrChange w:id="4666" w:author="User" w:date="2023-11-16T13:00:00Z">
                  <w:rPr>
                    <w:ins w:id="4667" w:author="User" w:date="2023-11-15T14:52:00Z"/>
                    <w:color w:val="000000"/>
                    <w:sz w:val="20"/>
                    <w:szCs w:val="20"/>
                  </w:rPr>
                </w:rPrChange>
              </w:rPr>
              <w:pPrChange w:id="4668" w:author="User" w:date="2023-11-16T12:59:00Z">
                <w:pPr>
                  <w:widowControl/>
                  <w:autoSpaceDE/>
                  <w:autoSpaceDN/>
                  <w:adjustRightInd/>
                </w:pPr>
              </w:pPrChange>
            </w:pPr>
            <w:ins w:id="4669" w:author="User" w:date="2023-11-15T14:52:00Z">
              <w:r w:rsidRPr="00922531">
                <w:rPr>
                  <w:rFonts w:ascii="Arial" w:hAnsi="Arial" w:cs="Arial"/>
                  <w:color w:val="000000"/>
                  <w:sz w:val="14"/>
                  <w:szCs w:val="14"/>
                  <w:rPrChange w:id="4670" w:author="User" w:date="2023-11-16T13:00:00Z">
                    <w:rPr>
                      <w:color w:val="000000"/>
                      <w:sz w:val="20"/>
                      <w:szCs w:val="20"/>
                    </w:rPr>
                  </w:rPrChange>
                </w:rPr>
                <w:t>Caracteristici fizico-chimice:</w:t>
              </w:r>
            </w:ins>
          </w:p>
          <w:p w14:paraId="6769FF2A" w14:textId="77777777" w:rsidR="00812108" w:rsidRPr="00922531" w:rsidRDefault="00812108">
            <w:pPr>
              <w:widowControl/>
              <w:autoSpaceDE/>
              <w:autoSpaceDN/>
              <w:adjustRightInd/>
              <w:jc w:val="both"/>
              <w:rPr>
                <w:ins w:id="4671" w:author="User" w:date="2023-11-15T14:52:00Z"/>
                <w:rFonts w:ascii="Arial" w:hAnsi="Arial" w:cs="Arial"/>
                <w:color w:val="000000"/>
                <w:sz w:val="14"/>
                <w:szCs w:val="14"/>
                <w:rPrChange w:id="4672" w:author="User" w:date="2023-11-16T13:00:00Z">
                  <w:rPr>
                    <w:ins w:id="4673" w:author="User" w:date="2023-11-15T14:52:00Z"/>
                    <w:color w:val="000000"/>
                    <w:sz w:val="20"/>
                    <w:szCs w:val="20"/>
                  </w:rPr>
                </w:rPrChange>
              </w:rPr>
              <w:pPrChange w:id="4674" w:author="User" w:date="2023-11-16T12:59:00Z">
                <w:pPr>
                  <w:widowControl/>
                  <w:autoSpaceDE/>
                  <w:autoSpaceDN/>
                  <w:adjustRightInd/>
                </w:pPr>
              </w:pPrChange>
            </w:pPr>
            <w:ins w:id="4675" w:author="User" w:date="2023-11-15T14:52:00Z">
              <w:r w:rsidRPr="00922531">
                <w:rPr>
                  <w:rFonts w:ascii="Arial" w:hAnsi="Arial" w:cs="Arial"/>
                  <w:color w:val="000000"/>
                  <w:sz w:val="14"/>
                  <w:szCs w:val="14"/>
                  <w:rPrChange w:id="4676" w:author="User" w:date="2023-11-16T13:00:00Z">
                    <w:rPr>
                      <w:color w:val="000000"/>
                      <w:sz w:val="20"/>
                      <w:szCs w:val="20"/>
                    </w:rPr>
                  </w:rPrChange>
                </w:rPr>
                <w:t>-Umiditate = maxim 42%</w:t>
              </w:r>
            </w:ins>
          </w:p>
          <w:p w14:paraId="686ECC4A" w14:textId="77777777" w:rsidR="00812108" w:rsidRPr="00922531" w:rsidRDefault="00812108">
            <w:pPr>
              <w:widowControl/>
              <w:autoSpaceDE/>
              <w:autoSpaceDN/>
              <w:adjustRightInd/>
              <w:jc w:val="both"/>
              <w:rPr>
                <w:ins w:id="4677" w:author="User" w:date="2023-11-15T14:52:00Z"/>
                <w:rFonts w:ascii="Arial" w:hAnsi="Arial" w:cs="Arial"/>
                <w:color w:val="000000"/>
                <w:sz w:val="14"/>
                <w:szCs w:val="14"/>
                <w:rPrChange w:id="4678" w:author="User" w:date="2023-11-16T13:00:00Z">
                  <w:rPr>
                    <w:ins w:id="4679" w:author="User" w:date="2023-11-15T14:52:00Z"/>
                    <w:color w:val="000000"/>
                    <w:sz w:val="20"/>
                    <w:szCs w:val="20"/>
                  </w:rPr>
                </w:rPrChange>
              </w:rPr>
              <w:pPrChange w:id="4680" w:author="User" w:date="2023-11-16T12:59:00Z">
                <w:pPr>
                  <w:widowControl/>
                  <w:autoSpaceDE/>
                  <w:autoSpaceDN/>
                  <w:adjustRightInd/>
                </w:pPr>
              </w:pPrChange>
            </w:pPr>
            <w:ins w:id="4681" w:author="User" w:date="2023-11-15T14:52:00Z">
              <w:r w:rsidRPr="00922531">
                <w:rPr>
                  <w:rFonts w:ascii="Arial" w:hAnsi="Arial" w:cs="Arial"/>
                  <w:color w:val="000000"/>
                  <w:sz w:val="14"/>
                  <w:szCs w:val="14"/>
                  <w:rPrChange w:id="4682" w:author="User" w:date="2023-11-16T13:00:00Z">
                    <w:rPr>
                      <w:color w:val="000000"/>
                      <w:sz w:val="20"/>
                      <w:szCs w:val="20"/>
                    </w:rPr>
                  </w:rPrChange>
                </w:rPr>
                <w:t>-Aciditate = maxim 2,6 grade</w:t>
              </w:r>
            </w:ins>
          </w:p>
          <w:p w14:paraId="7DA03182" w14:textId="77777777" w:rsidR="00812108" w:rsidRPr="00922531" w:rsidRDefault="00812108">
            <w:pPr>
              <w:widowControl/>
              <w:autoSpaceDE/>
              <w:autoSpaceDN/>
              <w:adjustRightInd/>
              <w:jc w:val="both"/>
              <w:rPr>
                <w:ins w:id="4683" w:author="User" w:date="2023-11-15T14:52:00Z"/>
                <w:rFonts w:ascii="Arial" w:hAnsi="Arial" w:cs="Arial"/>
                <w:color w:val="000000"/>
                <w:sz w:val="14"/>
                <w:szCs w:val="14"/>
                <w:rPrChange w:id="4684" w:author="User" w:date="2023-11-16T13:00:00Z">
                  <w:rPr>
                    <w:ins w:id="4685" w:author="User" w:date="2023-11-15T14:52:00Z"/>
                    <w:color w:val="000000"/>
                    <w:sz w:val="20"/>
                    <w:szCs w:val="20"/>
                  </w:rPr>
                </w:rPrChange>
              </w:rPr>
              <w:pPrChange w:id="4686" w:author="User" w:date="2023-11-16T13:00:00Z">
                <w:pPr>
                  <w:widowControl/>
                  <w:autoSpaceDE/>
                  <w:autoSpaceDN/>
                  <w:adjustRightInd/>
                </w:pPr>
              </w:pPrChange>
            </w:pPr>
            <w:ins w:id="4687" w:author="User" w:date="2023-11-15T14:52:00Z">
              <w:r w:rsidRPr="00922531">
                <w:rPr>
                  <w:rFonts w:ascii="Arial" w:hAnsi="Arial" w:cs="Arial"/>
                  <w:color w:val="000000"/>
                  <w:sz w:val="14"/>
                  <w:szCs w:val="14"/>
                  <w:rPrChange w:id="4688" w:author="User" w:date="2023-11-16T13:00:00Z">
                    <w:rPr>
                      <w:color w:val="000000"/>
                      <w:sz w:val="20"/>
                      <w:szCs w:val="20"/>
                    </w:rPr>
                  </w:rPrChange>
                </w:rPr>
                <w:t>-Drojdii și mucegaiuri = maxim 100</w:t>
              </w:r>
              <w:r w:rsidRPr="00922531">
                <w:rPr>
                  <w:rFonts w:ascii="Arial" w:hAnsi="Arial" w:cs="Arial"/>
                  <w:color w:val="000000"/>
                  <w:sz w:val="14"/>
                  <w:szCs w:val="14"/>
                </w:rPr>
                <w:t>ufc/g</w:t>
              </w:r>
            </w:ins>
          </w:p>
          <w:p w14:paraId="0E3E2423" w14:textId="05984762" w:rsidR="00812108" w:rsidRPr="00922531" w:rsidRDefault="00812108" w:rsidP="00812108">
            <w:pPr>
              <w:jc w:val="both"/>
              <w:rPr>
                <w:rFonts w:ascii="Arial" w:hAnsi="Arial" w:cs="Arial"/>
                <w:sz w:val="14"/>
                <w:szCs w:val="14"/>
                <w:lang w:val="ro-RO"/>
              </w:rPr>
            </w:pPr>
            <w:ins w:id="4689" w:author="User" w:date="2023-11-15T14:52:00Z">
              <w:r w:rsidRPr="00922531">
                <w:rPr>
                  <w:rFonts w:ascii="Arial" w:hAnsi="Arial" w:cs="Arial"/>
                  <w:color w:val="000000"/>
                  <w:sz w:val="14"/>
                  <w:szCs w:val="14"/>
                </w:rPr>
                <w:t>-Bacillus mesentericus = maxim 10 ufc/g</w:t>
              </w:r>
            </w:ins>
          </w:p>
        </w:tc>
        <w:tc>
          <w:tcPr>
            <w:tcW w:w="1134" w:type="dxa"/>
          </w:tcPr>
          <w:p w14:paraId="00FCFD5A" w14:textId="5019B6A4" w:rsidR="00812108" w:rsidRPr="00922531" w:rsidRDefault="00812108" w:rsidP="00812108">
            <w:pPr>
              <w:kinsoku w:val="0"/>
              <w:overflowPunct w:val="0"/>
              <w:ind w:right="-44"/>
              <w:jc w:val="both"/>
              <w:rPr>
                <w:rFonts w:ascii="Arial" w:hAnsi="Arial" w:cs="Arial"/>
                <w:iCs/>
                <w:spacing w:val="1"/>
                <w:sz w:val="14"/>
                <w:szCs w:val="14"/>
              </w:rPr>
            </w:pPr>
            <w:ins w:id="4690" w:author="User" w:date="2023-11-16T11:41:00Z">
              <w:r w:rsidRPr="00922531">
                <w:rPr>
                  <w:rFonts w:ascii="Arial" w:hAnsi="Arial" w:cs="Arial"/>
                  <w:iCs/>
                  <w:spacing w:val="1"/>
                  <w:sz w:val="14"/>
                  <w:szCs w:val="14"/>
                </w:rPr>
                <w:t>NU ESTE CAZUL</w:t>
              </w:r>
            </w:ins>
          </w:p>
        </w:tc>
        <w:tc>
          <w:tcPr>
            <w:tcW w:w="1701" w:type="dxa"/>
          </w:tcPr>
          <w:p w14:paraId="05809CCE" w14:textId="77777777" w:rsidR="00812108" w:rsidRPr="00922531" w:rsidRDefault="00812108" w:rsidP="00812108">
            <w:pPr>
              <w:kinsoku w:val="0"/>
              <w:overflowPunct w:val="0"/>
              <w:rPr>
                <w:ins w:id="4691" w:author="User" w:date="2023-11-16T11:29:00Z"/>
                <w:rFonts w:ascii="Arial" w:hAnsi="Arial" w:cs="Arial"/>
                <w:iCs/>
                <w:spacing w:val="1"/>
                <w:sz w:val="14"/>
                <w:szCs w:val="14"/>
              </w:rPr>
            </w:pPr>
            <w:ins w:id="4692" w:author="User" w:date="2023-11-16T11:29:00Z">
              <w:r w:rsidRPr="00922531">
                <w:rPr>
                  <w:rFonts w:ascii="Arial" w:hAnsi="Arial" w:cs="Arial"/>
                  <w:iCs/>
                  <w:spacing w:val="1"/>
                  <w:sz w:val="14"/>
                  <w:szCs w:val="14"/>
                </w:rPr>
                <w:t>Termen de</w:t>
              </w:r>
            </w:ins>
          </w:p>
          <w:p w14:paraId="320C3B8A" w14:textId="77777777" w:rsidR="00812108" w:rsidRPr="00922531" w:rsidRDefault="00812108" w:rsidP="00812108">
            <w:pPr>
              <w:kinsoku w:val="0"/>
              <w:overflowPunct w:val="0"/>
              <w:rPr>
                <w:ins w:id="4693" w:author="User" w:date="2023-11-16T11:29:00Z"/>
                <w:rFonts w:ascii="Arial" w:hAnsi="Arial" w:cs="Arial"/>
                <w:iCs/>
                <w:spacing w:val="1"/>
                <w:sz w:val="14"/>
                <w:szCs w:val="14"/>
              </w:rPr>
            </w:pPr>
            <w:ins w:id="4694" w:author="User" w:date="2023-11-16T11:29:00Z">
              <w:r w:rsidRPr="00922531">
                <w:rPr>
                  <w:rFonts w:ascii="Arial" w:hAnsi="Arial" w:cs="Arial"/>
                  <w:iCs/>
                  <w:spacing w:val="1"/>
                  <w:sz w:val="14"/>
                  <w:szCs w:val="14"/>
                </w:rPr>
                <w:t>valabilitate de la data recepţiei: </w:t>
              </w:r>
            </w:ins>
          </w:p>
          <w:p w14:paraId="1A54F986" w14:textId="77777777" w:rsidR="00812108" w:rsidRPr="00922531" w:rsidRDefault="00812108" w:rsidP="00812108">
            <w:pPr>
              <w:kinsoku w:val="0"/>
              <w:overflowPunct w:val="0"/>
              <w:rPr>
                <w:ins w:id="4695" w:author="User" w:date="2023-11-16T11:29:00Z"/>
                <w:rFonts w:ascii="Arial" w:hAnsi="Arial" w:cs="Arial"/>
                <w:iCs/>
                <w:spacing w:val="1"/>
                <w:sz w:val="14"/>
                <w:szCs w:val="14"/>
              </w:rPr>
            </w:pPr>
            <w:ins w:id="4696" w:author="User" w:date="2023-11-16T11:29:00Z">
              <w:r w:rsidRPr="00922531">
                <w:rPr>
                  <w:rFonts w:ascii="Arial" w:hAnsi="Arial" w:cs="Arial"/>
                  <w:iCs/>
                  <w:spacing w:val="1"/>
                  <w:sz w:val="14"/>
                  <w:szCs w:val="14"/>
                </w:rPr>
                <w:t>48 ore de la data fabricării.</w:t>
              </w:r>
            </w:ins>
          </w:p>
          <w:p w14:paraId="48F53BBB" w14:textId="77777777" w:rsidR="00812108" w:rsidRPr="00922531" w:rsidRDefault="00812108" w:rsidP="00812108">
            <w:pPr>
              <w:kinsoku w:val="0"/>
              <w:overflowPunct w:val="0"/>
              <w:rPr>
                <w:ins w:id="4697" w:author="User" w:date="2023-11-16T11:29:00Z"/>
                <w:rFonts w:ascii="Arial" w:hAnsi="Arial" w:cs="Arial"/>
                <w:iCs/>
                <w:spacing w:val="1"/>
                <w:sz w:val="14"/>
                <w:szCs w:val="14"/>
              </w:rPr>
            </w:pPr>
            <w:ins w:id="4698" w:author="User" w:date="2023-11-16T11:29:00Z">
              <w:r w:rsidRPr="00922531">
                <w:rPr>
                  <w:rFonts w:ascii="Arial" w:hAnsi="Arial" w:cs="Arial"/>
                  <w:iCs/>
                  <w:spacing w:val="1"/>
                  <w:sz w:val="14"/>
                  <w:szCs w:val="14"/>
                </w:rPr>
                <w:t>Termenul de</w:t>
              </w:r>
            </w:ins>
          </w:p>
          <w:p w14:paraId="03015BAA" w14:textId="77777777" w:rsidR="00812108" w:rsidRPr="00922531" w:rsidRDefault="00812108" w:rsidP="00812108">
            <w:pPr>
              <w:kinsoku w:val="0"/>
              <w:overflowPunct w:val="0"/>
              <w:rPr>
                <w:ins w:id="4699" w:author="User" w:date="2023-11-16T11:29:00Z"/>
                <w:rFonts w:ascii="Arial" w:hAnsi="Arial" w:cs="Arial"/>
                <w:iCs/>
                <w:spacing w:val="1"/>
                <w:sz w:val="14"/>
                <w:szCs w:val="14"/>
              </w:rPr>
            </w:pPr>
            <w:ins w:id="4700" w:author="User" w:date="2023-11-16T11:29:00Z">
              <w:r w:rsidRPr="00922531">
                <w:rPr>
                  <w:rFonts w:ascii="Arial" w:hAnsi="Arial" w:cs="Arial"/>
                  <w:iCs/>
                  <w:spacing w:val="1"/>
                  <w:sz w:val="14"/>
                  <w:szCs w:val="14"/>
                </w:rPr>
                <w:t>valabilitate va fi trecut pe eticheta</w:t>
              </w:r>
            </w:ins>
          </w:p>
          <w:p w14:paraId="66263D5B" w14:textId="77777777" w:rsidR="00812108" w:rsidRPr="00922531" w:rsidRDefault="00812108" w:rsidP="00812108">
            <w:pPr>
              <w:kinsoku w:val="0"/>
              <w:overflowPunct w:val="0"/>
              <w:rPr>
                <w:ins w:id="4701" w:author="User" w:date="2023-11-16T11:29:00Z"/>
                <w:rFonts w:ascii="Arial" w:hAnsi="Arial" w:cs="Arial"/>
                <w:iCs/>
                <w:spacing w:val="1"/>
                <w:sz w:val="14"/>
                <w:szCs w:val="14"/>
              </w:rPr>
            </w:pPr>
            <w:ins w:id="4702" w:author="User" w:date="2023-11-16T11:29:00Z">
              <w:r w:rsidRPr="00922531">
                <w:rPr>
                  <w:rFonts w:ascii="Arial" w:hAnsi="Arial" w:cs="Arial"/>
                  <w:iCs/>
                  <w:spacing w:val="1"/>
                  <w:sz w:val="14"/>
                  <w:szCs w:val="14"/>
                </w:rPr>
                <w:t>produsului (dacă este</w:t>
              </w:r>
            </w:ins>
          </w:p>
          <w:p w14:paraId="77A56311" w14:textId="640CB987" w:rsidR="00812108" w:rsidRPr="00922531" w:rsidRDefault="00812108" w:rsidP="00812108">
            <w:pPr>
              <w:kinsoku w:val="0"/>
              <w:overflowPunct w:val="0"/>
              <w:jc w:val="both"/>
              <w:rPr>
                <w:rFonts w:ascii="Arial" w:hAnsi="Arial" w:cs="Arial"/>
                <w:iCs/>
                <w:spacing w:val="1"/>
                <w:sz w:val="14"/>
                <w:szCs w:val="14"/>
              </w:rPr>
            </w:pPr>
            <w:ins w:id="4703" w:author="User" w:date="2023-11-16T11:29:00Z">
              <w:r w:rsidRPr="00922531">
                <w:rPr>
                  <w:rFonts w:ascii="Arial" w:hAnsi="Arial" w:cs="Arial"/>
                  <w:iCs/>
                  <w:spacing w:val="1"/>
                  <w:sz w:val="14"/>
                  <w:szCs w:val="14"/>
                </w:rPr>
                <w:t>cazul).</w:t>
              </w:r>
            </w:ins>
          </w:p>
        </w:tc>
        <w:tc>
          <w:tcPr>
            <w:tcW w:w="1418" w:type="dxa"/>
          </w:tcPr>
          <w:p w14:paraId="1ED66F00" w14:textId="77777777" w:rsidR="00812108" w:rsidRPr="002F446E" w:rsidRDefault="00812108" w:rsidP="00812108">
            <w:pPr>
              <w:rPr>
                <w:rFonts w:ascii="Arial" w:hAnsi="Arial" w:cs="Arial"/>
                <w:sz w:val="14"/>
                <w:szCs w:val="14"/>
              </w:rPr>
            </w:pPr>
          </w:p>
        </w:tc>
        <w:tc>
          <w:tcPr>
            <w:tcW w:w="850" w:type="dxa"/>
          </w:tcPr>
          <w:p w14:paraId="236D152A" w14:textId="77777777" w:rsidR="00812108" w:rsidRPr="002F446E" w:rsidRDefault="00812108" w:rsidP="00812108">
            <w:pPr>
              <w:rPr>
                <w:rFonts w:ascii="Arial" w:hAnsi="Arial" w:cs="Arial"/>
                <w:sz w:val="14"/>
                <w:szCs w:val="14"/>
              </w:rPr>
            </w:pPr>
          </w:p>
        </w:tc>
        <w:tc>
          <w:tcPr>
            <w:tcW w:w="1559" w:type="dxa"/>
          </w:tcPr>
          <w:p w14:paraId="2AD1AEA5" w14:textId="77777777" w:rsidR="00812108" w:rsidRPr="002F446E" w:rsidRDefault="00812108" w:rsidP="00812108">
            <w:pPr>
              <w:rPr>
                <w:rFonts w:ascii="Arial" w:hAnsi="Arial" w:cs="Arial"/>
                <w:sz w:val="14"/>
                <w:szCs w:val="14"/>
              </w:rPr>
            </w:pPr>
          </w:p>
        </w:tc>
        <w:tc>
          <w:tcPr>
            <w:tcW w:w="2694" w:type="dxa"/>
          </w:tcPr>
          <w:p w14:paraId="495913BA" w14:textId="77777777" w:rsidR="00812108" w:rsidRPr="002F446E" w:rsidRDefault="00812108" w:rsidP="00812108">
            <w:pPr>
              <w:rPr>
                <w:rFonts w:ascii="Arial" w:hAnsi="Arial" w:cs="Arial"/>
                <w:sz w:val="14"/>
                <w:szCs w:val="14"/>
              </w:rPr>
            </w:pPr>
          </w:p>
        </w:tc>
        <w:tc>
          <w:tcPr>
            <w:tcW w:w="1275" w:type="dxa"/>
          </w:tcPr>
          <w:p w14:paraId="7956929F" w14:textId="77777777" w:rsidR="00812108" w:rsidRPr="002F446E" w:rsidRDefault="00812108" w:rsidP="00812108">
            <w:pPr>
              <w:rPr>
                <w:rFonts w:ascii="Arial" w:hAnsi="Arial" w:cs="Arial"/>
                <w:sz w:val="14"/>
                <w:szCs w:val="14"/>
              </w:rPr>
            </w:pPr>
          </w:p>
        </w:tc>
      </w:tr>
      <w:tr w:rsidR="00812108" w:rsidRPr="002F446E" w14:paraId="3D83F461" w14:textId="77777777" w:rsidTr="001D512A">
        <w:trPr>
          <w:trHeight w:val="557"/>
        </w:trPr>
        <w:tc>
          <w:tcPr>
            <w:tcW w:w="851" w:type="dxa"/>
            <w:vAlign w:val="bottom"/>
          </w:tcPr>
          <w:p w14:paraId="7CB22372" w14:textId="15D0BEED" w:rsidR="00812108" w:rsidRPr="00812108" w:rsidRDefault="002229DD" w:rsidP="00812108">
            <w:pPr>
              <w:kinsoku w:val="0"/>
              <w:overflowPunct w:val="0"/>
              <w:jc w:val="center"/>
              <w:rPr>
                <w:color w:val="000000"/>
                <w:sz w:val="16"/>
                <w:szCs w:val="16"/>
              </w:rPr>
            </w:pPr>
            <w:r>
              <w:rPr>
                <w:color w:val="000000"/>
                <w:sz w:val="16"/>
                <w:szCs w:val="16"/>
              </w:rPr>
              <w:t>4</w:t>
            </w:r>
            <w:r w:rsidR="00812108" w:rsidRPr="00812108">
              <w:rPr>
                <w:color w:val="000000"/>
                <w:sz w:val="16"/>
                <w:szCs w:val="16"/>
              </w:rPr>
              <w:t>.000</w:t>
            </w:r>
          </w:p>
          <w:p w14:paraId="5906C4D3" w14:textId="77777777" w:rsidR="00812108" w:rsidRPr="00812108" w:rsidRDefault="00812108" w:rsidP="00812108">
            <w:pPr>
              <w:kinsoku w:val="0"/>
              <w:overflowPunct w:val="0"/>
              <w:jc w:val="center"/>
              <w:rPr>
                <w:color w:val="000000"/>
                <w:sz w:val="16"/>
                <w:szCs w:val="16"/>
              </w:rPr>
            </w:pPr>
          </w:p>
          <w:p w14:paraId="73B9A898" w14:textId="77777777" w:rsidR="00812108" w:rsidRPr="00812108" w:rsidRDefault="00812108" w:rsidP="00812108">
            <w:pPr>
              <w:kinsoku w:val="0"/>
              <w:overflowPunct w:val="0"/>
              <w:jc w:val="center"/>
              <w:rPr>
                <w:color w:val="000000"/>
                <w:sz w:val="16"/>
                <w:szCs w:val="16"/>
              </w:rPr>
            </w:pPr>
          </w:p>
          <w:p w14:paraId="3485B62C" w14:textId="77777777" w:rsidR="00812108" w:rsidRDefault="00812108" w:rsidP="00812108">
            <w:pPr>
              <w:kinsoku w:val="0"/>
              <w:overflowPunct w:val="0"/>
              <w:jc w:val="center"/>
              <w:rPr>
                <w:color w:val="000000"/>
                <w:sz w:val="16"/>
                <w:szCs w:val="16"/>
              </w:rPr>
            </w:pPr>
          </w:p>
          <w:p w14:paraId="562E2E47" w14:textId="77777777" w:rsidR="00812108" w:rsidRDefault="00812108" w:rsidP="00812108">
            <w:pPr>
              <w:kinsoku w:val="0"/>
              <w:overflowPunct w:val="0"/>
              <w:jc w:val="center"/>
              <w:rPr>
                <w:color w:val="000000"/>
                <w:sz w:val="16"/>
                <w:szCs w:val="16"/>
              </w:rPr>
            </w:pPr>
          </w:p>
          <w:p w14:paraId="05B285AA" w14:textId="77777777" w:rsidR="00812108" w:rsidRPr="00812108" w:rsidRDefault="00812108" w:rsidP="00812108">
            <w:pPr>
              <w:kinsoku w:val="0"/>
              <w:overflowPunct w:val="0"/>
              <w:jc w:val="center"/>
              <w:rPr>
                <w:color w:val="000000"/>
                <w:sz w:val="16"/>
                <w:szCs w:val="16"/>
              </w:rPr>
            </w:pPr>
          </w:p>
          <w:p w14:paraId="08AA7FA5" w14:textId="77777777" w:rsidR="00812108" w:rsidRPr="00812108" w:rsidRDefault="00812108" w:rsidP="00812108">
            <w:pPr>
              <w:kinsoku w:val="0"/>
              <w:overflowPunct w:val="0"/>
              <w:jc w:val="center"/>
              <w:rPr>
                <w:color w:val="000000"/>
                <w:sz w:val="16"/>
                <w:szCs w:val="16"/>
              </w:rPr>
            </w:pPr>
          </w:p>
          <w:p w14:paraId="0FEF7F43" w14:textId="77777777" w:rsidR="00812108" w:rsidRPr="00812108" w:rsidRDefault="00812108" w:rsidP="00812108">
            <w:pPr>
              <w:kinsoku w:val="0"/>
              <w:overflowPunct w:val="0"/>
              <w:jc w:val="center"/>
              <w:rPr>
                <w:color w:val="000000"/>
                <w:sz w:val="16"/>
                <w:szCs w:val="16"/>
              </w:rPr>
            </w:pPr>
          </w:p>
          <w:p w14:paraId="71F1E828" w14:textId="77777777" w:rsidR="00812108" w:rsidRPr="00812108" w:rsidRDefault="00812108" w:rsidP="00812108">
            <w:pPr>
              <w:kinsoku w:val="0"/>
              <w:overflowPunct w:val="0"/>
              <w:jc w:val="center"/>
              <w:rPr>
                <w:color w:val="000000"/>
                <w:sz w:val="16"/>
                <w:szCs w:val="16"/>
              </w:rPr>
            </w:pPr>
          </w:p>
          <w:p w14:paraId="6C50296C" w14:textId="10F3EDFB" w:rsidR="00812108" w:rsidRPr="00812108" w:rsidRDefault="00812108" w:rsidP="00812108">
            <w:pPr>
              <w:kinsoku w:val="0"/>
              <w:overflowPunct w:val="0"/>
              <w:jc w:val="center"/>
              <w:rPr>
                <w:rFonts w:ascii="Arial" w:hAnsi="Arial" w:cs="Arial"/>
                <w:iCs/>
                <w:spacing w:val="1"/>
                <w:sz w:val="16"/>
                <w:szCs w:val="16"/>
              </w:rPr>
            </w:pPr>
          </w:p>
        </w:tc>
        <w:tc>
          <w:tcPr>
            <w:tcW w:w="837" w:type="dxa"/>
            <w:vAlign w:val="bottom"/>
          </w:tcPr>
          <w:p w14:paraId="679BE741" w14:textId="254F074E" w:rsidR="00812108" w:rsidRPr="00812108" w:rsidRDefault="002229DD" w:rsidP="00812108">
            <w:pPr>
              <w:kinsoku w:val="0"/>
              <w:overflowPunct w:val="0"/>
              <w:jc w:val="center"/>
              <w:rPr>
                <w:color w:val="000000"/>
                <w:sz w:val="16"/>
                <w:szCs w:val="16"/>
              </w:rPr>
            </w:pPr>
            <w:r>
              <w:rPr>
                <w:color w:val="000000"/>
                <w:sz w:val="16"/>
                <w:szCs w:val="16"/>
              </w:rPr>
              <w:t>8</w:t>
            </w:r>
            <w:r w:rsidR="00812108" w:rsidRPr="00812108">
              <w:rPr>
                <w:color w:val="000000"/>
                <w:sz w:val="16"/>
                <w:szCs w:val="16"/>
              </w:rPr>
              <w:t>.000</w:t>
            </w:r>
          </w:p>
          <w:p w14:paraId="63039B8D" w14:textId="77777777" w:rsidR="00812108" w:rsidRPr="00812108" w:rsidRDefault="00812108" w:rsidP="00812108">
            <w:pPr>
              <w:kinsoku w:val="0"/>
              <w:overflowPunct w:val="0"/>
              <w:jc w:val="center"/>
              <w:rPr>
                <w:color w:val="000000"/>
                <w:sz w:val="16"/>
                <w:szCs w:val="16"/>
              </w:rPr>
            </w:pPr>
          </w:p>
          <w:p w14:paraId="1C73627E" w14:textId="77777777" w:rsidR="00812108" w:rsidRDefault="00812108" w:rsidP="00812108">
            <w:pPr>
              <w:kinsoku w:val="0"/>
              <w:overflowPunct w:val="0"/>
              <w:jc w:val="center"/>
              <w:rPr>
                <w:color w:val="000000"/>
                <w:sz w:val="16"/>
                <w:szCs w:val="16"/>
              </w:rPr>
            </w:pPr>
          </w:p>
          <w:p w14:paraId="1E709DE2" w14:textId="77777777" w:rsidR="00812108" w:rsidRDefault="00812108" w:rsidP="00812108">
            <w:pPr>
              <w:kinsoku w:val="0"/>
              <w:overflowPunct w:val="0"/>
              <w:jc w:val="center"/>
              <w:rPr>
                <w:color w:val="000000"/>
                <w:sz w:val="16"/>
                <w:szCs w:val="16"/>
              </w:rPr>
            </w:pPr>
          </w:p>
          <w:p w14:paraId="12AB68A5" w14:textId="77777777" w:rsidR="00812108" w:rsidRPr="00812108" w:rsidRDefault="00812108" w:rsidP="00812108">
            <w:pPr>
              <w:kinsoku w:val="0"/>
              <w:overflowPunct w:val="0"/>
              <w:jc w:val="center"/>
              <w:rPr>
                <w:color w:val="000000"/>
                <w:sz w:val="16"/>
                <w:szCs w:val="16"/>
              </w:rPr>
            </w:pPr>
          </w:p>
          <w:p w14:paraId="11962F54" w14:textId="77777777" w:rsidR="00812108" w:rsidRPr="00812108" w:rsidRDefault="00812108" w:rsidP="00812108">
            <w:pPr>
              <w:kinsoku w:val="0"/>
              <w:overflowPunct w:val="0"/>
              <w:jc w:val="center"/>
              <w:rPr>
                <w:color w:val="000000"/>
                <w:sz w:val="16"/>
                <w:szCs w:val="16"/>
              </w:rPr>
            </w:pPr>
          </w:p>
          <w:p w14:paraId="49A25BCB" w14:textId="77777777" w:rsidR="00812108" w:rsidRPr="00812108" w:rsidRDefault="00812108" w:rsidP="00812108">
            <w:pPr>
              <w:kinsoku w:val="0"/>
              <w:overflowPunct w:val="0"/>
              <w:jc w:val="center"/>
              <w:rPr>
                <w:color w:val="000000"/>
                <w:sz w:val="16"/>
                <w:szCs w:val="16"/>
              </w:rPr>
            </w:pPr>
          </w:p>
          <w:p w14:paraId="74A85003" w14:textId="77777777" w:rsidR="00812108" w:rsidRPr="00812108" w:rsidRDefault="00812108" w:rsidP="00812108">
            <w:pPr>
              <w:kinsoku w:val="0"/>
              <w:overflowPunct w:val="0"/>
              <w:jc w:val="center"/>
              <w:rPr>
                <w:color w:val="000000"/>
                <w:sz w:val="16"/>
                <w:szCs w:val="16"/>
              </w:rPr>
            </w:pPr>
          </w:p>
          <w:p w14:paraId="7812780D" w14:textId="77777777" w:rsidR="00812108" w:rsidRPr="00812108" w:rsidRDefault="00812108" w:rsidP="00812108">
            <w:pPr>
              <w:kinsoku w:val="0"/>
              <w:overflowPunct w:val="0"/>
              <w:jc w:val="center"/>
              <w:rPr>
                <w:color w:val="000000"/>
                <w:sz w:val="16"/>
                <w:szCs w:val="16"/>
              </w:rPr>
            </w:pPr>
          </w:p>
          <w:p w14:paraId="5A51FD95" w14:textId="686436EC" w:rsidR="00812108" w:rsidRPr="00812108" w:rsidRDefault="00812108" w:rsidP="00812108">
            <w:pPr>
              <w:kinsoku w:val="0"/>
              <w:overflowPunct w:val="0"/>
              <w:jc w:val="center"/>
              <w:rPr>
                <w:rFonts w:ascii="Arial" w:hAnsi="Arial" w:cs="Arial"/>
                <w:iCs/>
                <w:spacing w:val="1"/>
                <w:sz w:val="16"/>
                <w:szCs w:val="16"/>
              </w:rPr>
            </w:pPr>
          </w:p>
        </w:tc>
        <w:tc>
          <w:tcPr>
            <w:tcW w:w="360" w:type="dxa"/>
          </w:tcPr>
          <w:p w14:paraId="39507A8B" w14:textId="77777777" w:rsidR="00812108" w:rsidRPr="00922531" w:rsidRDefault="00812108" w:rsidP="00812108">
            <w:pPr>
              <w:kinsoku w:val="0"/>
              <w:overflowPunct w:val="0"/>
              <w:rPr>
                <w:ins w:id="4704" w:author="User" w:date="2023-11-15T14:52:00Z"/>
                <w:rFonts w:ascii="Arial" w:hAnsi="Arial" w:cs="Arial"/>
                <w:bCs/>
                <w:sz w:val="14"/>
                <w:szCs w:val="14"/>
              </w:rPr>
            </w:pPr>
          </w:p>
          <w:p w14:paraId="5F7A05E1" w14:textId="77777777" w:rsidR="00812108" w:rsidRPr="00922531" w:rsidRDefault="00812108" w:rsidP="00812108">
            <w:pPr>
              <w:kinsoku w:val="0"/>
              <w:overflowPunct w:val="0"/>
              <w:rPr>
                <w:ins w:id="4705" w:author="User" w:date="2023-11-15T14:52:00Z"/>
                <w:rFonts w:ascii="Arial" w:hAnsi="Arial" w:cs="Arial"/>
                <w:bCs/>
                <w:sz w:val="14"/>
                <w:szCs w:val="14"/>
              </w:rPr>
            </w:pPr>
          </w:p>
          <w:p w14:paraId="67406B58" w14:textId="77777777" w:rsidR="00812108" w:rsidRPr="00922531" w:rsidRDefault="00812108" w:rsidP="00812108">
            <w:pPr>
              <w:kinsoku w:val="0"/>
              <w:overflowPunct w:val="0"/>
              <w:rPr>
                <w:ins w:id="4706" w:author="User" w:date="2023-11-15T14:52:00Z"/>
                <w:rFonts w:ascii="Arial" w:hAnsi="Arial" w:cs="Arial"/>
                <w:bCs/>
                <w:sz w:val="14"/>
                <w:szCs w:val="14"/>
              </w:rPr>
            </w:pPr>
          </w:p>
          <w:p w14:paraId="2D62EA4F" w14:textId="77777777" w:rsidR="00812108" w:rsidRPr="00922531" w:rsidRDefault="00812108" w:rsidP="00812108">
            <w:pPr>
              <w:kinsoku w:val="0"/>
              <w:overflowPunct w:val="0"/>
              <w:rPr>
                <w:ins w:id="4707" w:author="User" w:date="2023-11-15T14:52:00Z"/>
                <w:rFonts w:ascii="Arial" w:hAnsi="Arial" w:cs="Arial"/>
                <w:bCs/>
                <w:sz w:val="14"/>
                <w:szCs w:val="14"/>
              </w:rPr>
            </w:pPr>
          </w:p>
          <w:p w14:paraId="46C39C49" w14:textId="77777777" w:rsidR="00812108" w:rsidRPr="00922531" w:rsidRDefault="00812108" w:rsidP="00812108">
            <w:pPr>
              <w:kinsoku w:val="0"/>
              <w:overflowPunct w:val="0"/>
              <w:rPr>
                <w:ins w:id="4708" w:author="User" w:date="2023-11-15T14:52:00Z"/>
                <w:rFonts w:ascii="Arial" w:hAnsi="Arial" w:cs="Arial"/>
                <w:bCs/>
                <w:sz w:val="14"/>
                <w:szCs w:val="14"/>
              </w:rPr>
            </w:pPr>
          </w:p>
          <w:p w14:paraId="594F7037" w14:textId="77777777" w:rsidR="00812108" w:rsidRPr="00922531" w:rsidRDefault="00812108" w:rsidP="00812108">
            <w:pPr>
              <w:kinsoku w:val="0"/>
              <w:overflowPunct w:val="0"/>
              <w:rPr>
                <w:ins w:id="4709" w:author="User" w:date="2023-11-15T14:52:00Z"/>
                <w:rFonts w:ascii="Arial" w:hAnsi="Arial" w:cs="Arial"/>
                <w:bCs/>
                <w:sz w:val="14"/>
                <w:szCs w:val="14"/>
              </w:rPr>
            </w:pPr>
          </w:p>
          <w:p w14:paraId="167A25F5" w14:textId="5790C3B3" w:rsidR="00812108" w:rsidRPr="00922531" w:rsidRDefault="00812108" w:rsidP="00812108">
            <w:pPr>
              <w:pStyle w:val="BodyText"/>
              <w:jc w:val="center"/>
              <w:rPr>
                <w:rFonts w:ascii="Arial" w:hAnsi="Arial" w:cs="Arial"/>
                <w:sz w:val="14"/>
                <w:szCs w:val="14"/>
              </w:rPr>
            </w:pPr>
            <w:ins w:id="4710" w:author="User" w:date="2023-11-15T14:52:00Z">
              <w:r w:rsidRPr="00922531">
                <w:rPr>
                  <w:rFonts w:ascii="Arial" w:hAnsi="Arial" w:cs="Arial"/>
                  <w:bCs/>
                  <w:sz w:val="14"/>
                  <w:szCs w:val="14"/>
                </w:rPr>
                <w:t>kg</w:t>
              </w:r>
            </w:ins>
          </w:p>
        </w:tc>
        <w:tc>
          <w:tcPr>
            <w:tcW w:w="1780" w:type="dxa"/>
          </w:tcPr>
          <w:p w14:paraId="02322168" w14:textId="77777777" w:rsidR="00812108" w:rsidRDefault="00812108" w:rsidP="00812108">
            <w:pPr>
              <w:pStyle w:val="BodyText"/>
              <w:ind w:left="0"/>
              <w:rPr>
                <w:rFonts w:ascii="Arial" w:hAnsi="Arial" w:cs="Arial"/>
                <w:sz w:val="14"/>
                <w:szCs w:val="14"/>
                <w:lang w:val="fr-FR"/>
              </w:rPr>
            </w:pPr>
            <w:ins w:id="4711" w:author="User" w:date="2023-11-16T10:58:00Z">
              <w:r w:rsidRPr="00922531">
                <w:rPr>
                  <w:rFonts w:ascii="Arial" w:hAnsi="Arial" w:cs="Arial"/>
                  <w:sz w:val="14"/>
                  <w:szCs w:val="14"/>
                  <w:lang w:val="fr-FR"/>
                  <w:rPrChange w:id="4712" w:author="User" w:date="2023-11-16T11:01:00Z">
                    <w:rPr>
                      <w:lang w:val="fr-FR"/>
                    </w:rPr>
                  </w:rPrChange>
                </w:rPr>
                <w:t>Livrarea se va face franco la sediul unit</w:t>
              </w:r>
              <w:r w:rsidRPr="00922531">
                <w:rPr>
                  <w:rFonts w:ascii="Arial" w:hAnsi="Arial" w:cs="Arial"/>
                  <w:sz w:val="14"/>
                  <w:szCs w:val="14"/>
                  <w:lang w:val="ro-RO"/>
                  <w:rPrChange w:id="4713" w:author="User" w:date="2023-11-16T11:01:00Z">
                    <w:rPr>
                      <w:lang w:val="ro-RO"/>
                    </w:rPr>
                  </w:rPrChange>
                </w:rPr>
                <w:t>ăţ</w:t>
              </w:r>
              <w:r w:rsidRPr="00922531">
                <w:rPr>
                  <w:rFonts w:ascii="Arial" w:hAnsi="Arial" w:cs="Arial"/>
                  <w:sz w:val="14"/>
                  <w:szCs w:val="14"/>
                  <w:lang w:val="fr-FR"/>
                  <w:rPrChange w:id="4714" w:author="User" w:date="2023-11-16T11:01:00Z">
                    <w:rPr>
                      <w:lang w:val="fr-FR"/>
                    </w:rPr>
                  </w:rPrChange>
                </w:rPr>
                <w:t>ii contractante (Magazia Cantinei USV, str. Universității, nr. 13, Suceava) de către furnizor cu mijloacele de transport proprii corespunzătoare fiecărui produs.</w:t>
              </w:r>
            </w:ins>
          </w:p>
          <w:p w14:paraId="670EDFE6" w14:textId="583842CF" w:rsidR="00812108" w:rsidRPr="00922531" w:rsidRDefault="00812108" w:rsidP="00812108">
            <w:pPr>
              <w:pStyle w:val="BodyText"/>
              <w:ind w:left="0"/>
              <w:rPr>
                <w:rFonts w:ascii="Arial" w:hAnsi="Arial" w:cs="Arial"/>
                <w:sz w:val="14"/>
                <w:szCs w:val="14"/>
                <w:lang w:val="it-IT"/>
              </w:rPr>
            </w:pPr>
            <w:ins w:id="4715"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5E9AA82" w14:textId="77777777" w:rsidR="00812108" w:rsidRPr="00922531" w:rsidRDefault="00812108" w:rsidP="00812108">
            <w:pPr>
              <w:widowControl/>
              <w:autoSpaceDE/>
              <w:autoSpaceDN/>
              <w:adjustRightInd/>
              <w:rPr>
                <w:ins w:id="4716" w:author="User" w:date="2023-11-15T14:52:00Z"/>
                <w:rFonts w:ascii="Arial" w:hAnsi="Arial" w:cs="Arial"/>
                <w:b/>
                <w:bCs/>
                <w:i/>
                <w:iCs/>
                <w:color w:val="000000"/>
                <w:sz w:val="14"/>
                <w:szCs w:val="14"/>
              </w:rPr>
            </w:pPr>
            <w:ins w:id="4717" w:author="User" w:date="2023-11-15T14:52:00Z">
              <w:r w:rsidRPr="00922531">
                <w:rPr>
                  <w:rFonts w:ascii="Arial" w:hAnsi="Arial" w:cs="Arial"/>
                  <w:b/>
                  <w:bCs/>
                  <w:i/>
                  <w:iCs/>
                  <w:color w:val="000000"/>
                  <w:sz w:val="14"/>
                  <w:szCs w:val="14"/>
                </w:rPr>
                <w:t>FAINA ALBA DE GRAU 000</w:t>
              </w:r>
            </w:ins>
          </w:p>
          <w:p w14:paraId="003F2D06" w14:textId="77777777" w:rsidR="00812108" w:rsidRPr="00922531" w:rsidRDefault="00812108">
            <w:pPr>
              <w:widowControl/>
              <w:autoSpaceDE/>
              <w:autoSpaceDN/>
              <w:adjustRightInd/>
              <w:jc w:val="both"/>
              <w:rPr>
                <w:ins w:id="4718" w:author="User" w:date="2023-11-15T14:52:00Z"/>
                <w:rFonts w:ascii="Arial" w:hAnsi="Arial" w:cs="Arial"/>
                <w:color w:val="000000"/>
                <w:sz w:val="14"/>
                <w:szCs w:val="14"/>
                <w:rPrChange w:id="4719" w:author="User" w:date="2023-11-16T12:53:00Z">
                  <w:rPr>
                    <w:ins w:id="4720" w:author="User" w:date="2023-11-15T14:52:00Z"/>
                    <w:color w:val="000000"/>
                    <w:sz w:val="20"/>
                    <w:szCs w:val="20"/>
                  </w:rPr>
                </w:rPrChange>
              </w:rPr>
              <w:pPrChange w:id="4721" w:author="User" w:date="2023-11-16T12:53:00Z">
                <w:pPr>
                  <w:widowControl/>
                  <w:autoSpaceDE/>
                  <w:autoSpaceDN/>
                  <w:adjustRightInd/>
                </w:pPr>
              </w:pPrChange>
            </w:pPr>
            <w:ins w:id="4722" w:author="User" w:date="2023-11-15T14:52:00Z">
              <w:r w:rsidRPr="00922531">
                <w:rPr>
                  <w:rFonts w:ascii="Arial" w:hAnsi="Arial" w:cs="Arial"/>
                  <w:color w:val="000000"/>
                  <w:sz w:val="14"/>
                  <w:szCs w:val="14"/>
                  <w:rPrChange w:id="4723" w:author="User" w:date="2023-11-16T12:53:00Z">
                    <w:rPr>
                      <w:color w:val="000000"/>
                      <w:sz w:val="20"/>
                      <w:szCs w:val="20"/>
                    </w:rPr>
                  </w:rPrChange>
                </w:rPr>
                <w:t>- Făină albă 000 (F</w:t>
              </w:r>
            </w:ins>
            <w:ins w:id="4724" w:author="User" w:date="2023-11-16T12:53:00Z">
              <w:r w:rsidRPr="00922531">
                <w:rPr>
                  <w:rFonts w:ascii="Arial" w:hAnsi="Arial" w:cs="Arial"/>
                  <w:color w:val="000000"/>
                  <w:sz w:val="14"/>
                  <w:szCs w:val="14"/>
                </w:rPr>
                <w:t>ă</w:t>
              </w:r>
            </w:ins>
            <w:ins w:id="4725" w:author="User" w:date="2023-11-15T14:52:00Z">
              <w:r w:rsidRPr="00922531">
                <w:rPr>
                  <w:rFonts w:ascii="Arial" w:hAnsi="Arial" w:cs="Arial"/>
                  <w:color w:val="000000"/>
                  <w:sz w:val="14"/>
                  <w:szCs w:val="14"/>
                  <w:rPrChange w:id="4726" w:author="User" w:date="2023-11-16T12:53:00Z">
                    <w:rPr>
                      <w:color w:val="000000"/>
                      <w:sz w:val="20"/>
                      <w:szCs w:val="20"/>
                    </w:rPr>
                  </w:rPrChange>
                </w:rPr>
                <w:t>in</w:t>
              </w:r>
            </w:ins>
            <w:ins w:id="4727" w:author="User" w:date="2023-11-16T12:53:00Z">
              <w:r w:rsidRPr="00922531">
                <w:rPr>
                  <w:rFonts w:ascii="Arial" w:hAnsi="Arial" w:cs="Arial"/>
                  <w:color w:val="000000"/>
                  <w:sz w:val="14"/>
                  <w:szCs w:val="14"/>
                </w:rPr>
                <w:t>ă</w:t>
              </w:r>
            </w:ins>
            <w:ins w:id="4728" w:author="User" w:date="2023-11-15T14:52:00Z">
              <w:r w:rsidRPr="00922531">
                <w:rPr>
                  <w:rFonts w:ascii="Arial" w:hAnsi="Arial" w:cs="Arial"/>
                  <w:color w:val="000000"/>
                  <w:sz w:val="14"/>
                  <w:szCs w:val="14"/>
                  <w:rPrChange w:id="4729" w:author="User" w:date="2023-11-16T12:53:00Z">
                    <w:rPr>
                      <w:color w:val="000000"/>
                      <w:sz w:val="20"/>
                      <w:szCs w:val="20"/>
                    </w:rPr>
                  </w:rPrChange>
                </w:rPr>
                <w:t xml:space="preserve"> de gr</w:t>
              </w:r>
            </w:ins>
            <w:ins w:id="4730" w:author="User" w:date="2023-11-16T12:53:00Z">
              <w:r w:rsidRPr="00922531">
                <w:rPr>
                  <w:rFonts w:ascii="Arial" w:hAnsi="Arial" w:cs="Arial"/>
                  <w:color w:val="000000"/>
                  <w:sz w:val="14"/>
                  <w:szCs w:val="14"/>
                </w:rPr>
                <w:t>â</w:t>
              </w:r>
            </w:ins>
            <w:ins w:id="4731" w:author="User" w:date="2023-11-15T14:52:00Z">
              <w:r w:rsidRPr="00922531">
                <w:rPr>
                  <w:rFonts w:ascii="Arial" w:hAnsi="Arial" w:cs="Arial"/>
                  <w:color w:val="000000"/>
                  <w:sz w:val="14"/>
                  <w:szCs w:val="14"/>
                  <w:rPrChange w:id="4732" w:author="User" w:date="2023-11-16T12:53:00Z">
                    <w:rPr>
                      <w:color w:val="000000"/>
                      <w:sz w:val="20"/>
                      <w:szCs w:val="20"/>
                    </w:rPr>
                  </w:rPrChange>
                </w:rPr>
                <w:t>u alb</w:t>
              </w:r>
            </w:ins>
            <w:ins w:id="4733" w:author="User" w:date="2023-11-16T12:53:00Z">
              <w:r w:rsidRPr="00922531">
                <w:rPr>
                  <w:rFonts w:ascii="Arial" w:hAnsi="Arial" w:cs="Arial"/>
                  <w:color w:val="000000"/>
                  <w:sz w:val="14"/>
                  <w:szCs w:val="14"/>
                </w:rPr>
                <w:t>ă</w:t>
              </w:r>
            </w:ins>
            <w:ins w:id="4734" w:author="User" w:date="2023-11-15T14:52:00Z">
              <w:r w:rsidRPr="00922531">
                <w:rPr>
                  <w:rFonts w:ascii="Arial" w:hAnsi="Arial" w:cs="Arial"/>
                  <w:color w:val="000000"/>
                  <w:sz w:val="14"/>
                  <w:szCs w:val="14"/>
                  <w:rPrChange w:id="4735" w:author="User" w:date="2023-11-16T12:53:00Z">
                    <w:rPr>
                      <w:color w:val="000000"/>
                      <w:sz w:val="20"/>
                      <w:szCs w:val="20"/>
                    </w:rPr>
                  </w:rPrChange>
                </w:rPr>
                <w:t xml:space="preserve"> superioar</w:t>
              </w:r>
            </w:ins>
            <w:ins w:id="4736" w:author="User" w:date="2023-11-16T12:53:00Z">
              <w:r w:rsidRPr="00922531">
                <w:rPr>
                  <w:rFonts w:ascii="Arial" w:hAnsi="Arial" w:cs="Arial"/>
                  <w:color w:val="000000"/>
                  <w:sz w:val="14"/>
                  <w:szCs w:val="14"/>
                </w:rPr>
                <w:t>ă</w:t>
              </w:r>
            </w:ins>
            <w:ins w:id="4737" w:author="User" w:date="2023-11-15T14:52:00Z">
              <w:r w:rsidRPr="00922531">
                <w:rPr>
                  <w:rFonts w:ascii="Arial" w:hAnsi="Arial" w:cs="Arial"/>
                  <w:color w:val="000000"/>
                  <w:sz w:val="14"/>
                  <w:szCs w:val="14"/>
                  <w:rPrChange w:id="4738" w:author="User" w:date="2023-11-16T12:53:00Z">
                    <w:rPr>
                      <w:color w:val="000000"/>
                      <w:sz w:val="20"/>
                      <w:szCs w:val="20"/>
                    </w:rPr>
                  </w:rPrChange>
                </w:rPr>
                <w:t xml:space="preserve"> ob</w:t>
              </w:r>
            </w:ins>
            <w:ins w:id="4739" w:author="User" w:date="2023-11-16T12:53:00Z">
              <w:r w:rsidRPr="00922531">
                <w:rPr>
                  <w:rFonts w:ascii="Arial" w:hAnsi="Arial" w:cs="Arial"/>
                  <w:color w:val="000000"/>
                  <w:sz w:val="14"/>
                  <w:szCs w:val="14"/>
                </w:rPr>
                <w:t>ţ</w:t>
              </w:r>
            </w:ins>
            <w:ins w:id="4740" w:author="User" w:date="2023-11-15T14:52:00Z">
              <w:r w:rsidRPr="00922531">
                <w:rPr>
                  <w:rFonts w:ascii="Arial" w:hAnsi="Arial" w:cs="Arial"/>
                  <w:color w:val="000000"/>
                  <w:sz w:val="14"/>
                  <w:szCs w:val="14"/>
                  <w:rPrChange w:id="4741" w:author="User" w:date="2023-11-16T12:53:00Z">
                    <w:rPr>
                      <w:color w:val="000000"/>
                      <w:sz w:val="20"/>
                      <w:szCs w:val="20"/>
                    </w:rPr>
                  </w:rPrChange>
                </w:rPr>
                <w:t>inut</w:t>
              </w:r>
            </w:ins>
            <w:ins w:id="4742" w:author="User" w:date="2023-11-16T12:53:00Z">
              <w:r w:rsidRPr="00922531">
                <w:rPr>
                  <w:rFonts w:ascii="Arial" w:hAnsi="Arial" w:cs="Arial"/>
                  <w:color w:val="000000"/>
                  <w:sz w:val="14"/>
                  <w:szCs w:val="14"/>
                </w:rPr>
                <w:t>ă</w:t>
              </w:r>
            </w:ins>
            <w:ins w:id="4743" w:author="User" w:date="2023-11-15T14:52:00Z">
              <w:r w:rsidRPr="00922531">
                <w:rPr>
                  <w:rFonts w:ascii="Arial" w:hAnsi="Arial" w:cs="Arial"/>
                  <w:color w:val="000000"/>
                  <w:sz w:val="14"/>
                  <w:szCs w:val="14"/>
                  <w:rPrChange w:id="4744" w:author="User" w:date="2023-11-16T12:53:00Z">
                    <w:rPr>
                      <w:color w:val="000000"/>
                      <w:sz w:val="20"/>
                      <w:szCs w:val="20"/>
                    </w:rPr>
                  </w:rPrChange>
                </w:rPr>
                <w:t xml:space="preserve"> prin m</w:t>
              </w:r>
            </w:ins>
            <w:ins w:id="4745" w:author="User" w:date="2023-11-16T12:53:00Z">
              <w:r w:rsidRPr="00922531">
                <w:rPr>
                  <w:rFonts w:ascii="Arial" w:hAnsi="Arial" w:cs="Arial"/>
                  <w:color w:val="000000"/>
                  <w:sz w:val="14"/>
                  <w:szCs w:val="14"/>
                </w:rPr>
                <w:t>ă</w:t>
              </w:r>
            </w:ins>
            <w:ins w:id="4746" w:author="User" w:date="2023-11-15T14:52:00Z">
              <w:r w:rsidRPr="00922531">
                <w:rPr>
                  <w:rFonts w:ascii="Arial" w:hAnsi="Arial" w:cs="Arial"/>
                  <w:color w:val="000000"/>
                  <w:sz w:val="14"/>
                  <w:szCs w:val="14"/>
                  <w:rPrChange w:id="4747" w:author="User" w:date="2023-11-16T12:53:00Z">
                    <w:rPr>
                      <w:color w:val="000000"/>
                      <w:sz w:val="20"/>
                      <w:szCs w:val="20"/>
                    </w:rPr>
                  </w:rPrChange>
                </w:rPr>
                <w:t>cinarea gr</w:t>
              </w:r>
            </w:ins>
            <w:ins w:id="4748" w:author="User" w:date="2023-11-16T12:53:00Z">
              <w:r w:rsidRPr="00922531">
                <w:rPr>
                  <w:rFonts w:ascii="Arial" w:hAnsi="Arial" w:cs="Arial"/>
                  <w:color w:val="000000"/>
                  <w:sz w:val="14"/>
                  <w:szCs w:val="14"/>
                </w:rPr>
                <w:t>â</w:t>
              </w:r>
            </w:ins>
            <w:ins w:id="4749" w:author="User" w:date="2023-11-15T14:52:00Z">
              <w:r w:rsidRPr="00922531">
                <w:rPr>
                  <w:rFonts w:ascii="Arial" w:hAnsi="Arial" w:cs="Arial"/>
                  <w:color w:val="000000"/>
                  <w:sz w:val="14"/>
                  <w:szCs w:val="14"/>
                  <w:rPrChange w:id="4750" w:author="User" w:date="2023-11-16T12:53:00Z">
                    <w:rPr>
                      <w:color w:val="000000"/>
                      <w:sz w:val="20"/>
                      <w:szCs w:val="20"/>
                    </w:rPr>
                  </w:rPrChange>
                </w:rPr>
                <w:t>ului), ambalat</w:t>
              </w:r>
            </w:ins>
            <w:ins w:id="4751" w:author="User" w:date="2023-11-16T12:54:00Z">
              <w:r w:rsidRPr="00922531">
                <w:rPr>
                  <w:rFonts w:ascii="Arial" w:hAnsi="Arial" w:cs="Arial"/>
                  <w:color w:val="000000"/>
                  <w:sz w:val="14"/>
                  <w:szCs w:val="14"/>
                </w:rPr>
                <w:t>ă</w:t>
              </w:r>
            </w:ins>
            <w:ins w:id="4752" w:author="User" w:date="2023-11-15T14:52:00Z">
              <w:r w:rsidRPr="00922531">
                <w:rPr>
                  <w:rFonts w:ascii="Arial" w:hAnsi="Arial" w:cs="Arial"/>
                  <w:color w:val="000000"/>
                  <w:sz w:val="14"/>
                  <w:szCs w:val="14"/>
                  <w:rPrChange w:id="4753" w:author="User" w:date="2023-11-16T12:53:00Z">
                    <w:rPr>
                      <w:color w:val="000000"/>
                      <w:sz w:val="20"/>
                      <w:szCs w:val="20"/>
                    </w:rPr>
                  </w:rPrChange>
                </w:rPr>
                <w:t xml:space="preserve"> </w:t>
              </w:r>
            </w:ins>
            <w:ins w:id="4754" w:author="User" w:date="2023-11-16T12:54:00Z">
              <w:r w:rsidRPr="00922531">
                <w:rPr>
                  <w:rFonts w:ascii="Arial" w:hAnsi="Arial" w:cs="Arial"/>
                  <w:color w:val="000000"/>
                  <w:sz w:val="14"/>
                  <w:szCs w:val="14"/>
                </w:rPr>
                <w:t>î</w:t>
              </w:r>
            </w:ins>
            <w:ins w:id="4755" w:author="User" w:date="2023-11-15T14:52:00Z">
              <w:r w:rsidRPr="00922531">
                <w:rPr>
                  <w:rFonts w:ascii="Arial" w:hAnsi="Arial" w:cs="Arial"/>
                  <w:color w:val="000000"/>
                  <w:sz w:val="14"/>
                  <w:szCs w:val="14"/>
                  <w:rPrChange w:id="4756" w:author="User" w:date="2023-11-16T12:53:00Z">
                    <w:rPr>
                      <w:color w:val="000000"/>
                      <w:sz w:val="20"/>
                      <w:szCs w:val="20"/>
                    </w:rPr>
                  </w:rPrChange>
                </w:rPr>
                <w:t>n pungi de maxim 5 kg.</w:t>
              </w:r>
            </w:ins>
          </w:p>
          <w:p w14:paraId="12AEF2F5" w14:textId="77777777" w:rsidR="00812108" w:rsidRPr="00922531" w:rsidRDefault="00812108">
            <w:pPr>
              <w:widowControl/>
              <w:autoSpaceDE/>
              <w:autoSpaceDN/>
              <w:adjustRightInd/>
              <w:jc w:val="both"/>
              <w:rPr>
                <w:ins w:id="4757" w:author="User" w:date="2023-11-15T14:52:00Z"/>
                <w:rFonts w:ascii="Arial" w:hAnsi="Arial" w:cs="Arial"/>
                <w:color w:val="000000"/>
                <w:sz w:val="14"/>
                <w:szCs w:val="14"/>
                <w:rPrChange w:id="4758" w:author="User" w:date="2023-11-16T12:53:00Z">
                  <w:rPr>
                    <w:ins w:id="4759" w:author="User" w:date="2023-11-15T14:52:00Z"/>
                    <w:color w:val="000000"/>
                    <w:sz w:val="20"/>
                    <w:szCs w:val="20"/>
                  </w:rPr>
                </w:rPrChange>
              </w:rPr>
              <w:pPrChange w:id="4760" w:author="User" w:date="2023-11-16T12:53:00Z">
                <w:pPr>
                  <w:widowControl/>
                  <w:autoSpaceDE/>
                  <w:autoSpaceDN/>
                  <w:adjustRightInd/>
                </w:pPr>
              </w:pPrChange>
            </w:pPr>
            <w:ins w:id="4761" w:author="User" w:date="2023-11-15T14:52:00Z">
              <w:r w:rsidRPr="00922531">
                <w:rPr>
                  <w:rFonts w:ascii="Arial" w:hAnsi="Arial" w:cs="Arial"/>
                  <w:color w:val="000000"/>
                  <w:sz w:val="14"/>
                  <w:szCs w:val="14"/>
                  <w:rPrChange w:id="4762" w:author="User" w:date="2023-11-16T12:53:00Z">
                    <w:rPr>
                      <w:color w:val="000000"/>
                      <w:sz w:val="20"/>
                      <w:szCs w:val="20"/>
                    </w:rPr>
                  </w:rPrChange>
                </w:rPr>
                <w:t>Caracteristici Organoleptice:</w:t>
              </w:r>
            </w:ins>
          </w:p>
          <w:p w14:paraId="5CAB6830" w14:textId="77777777" w:rsidR="00812108" w:rsidRPr="00922531" w:rsidRDefault="00812108">
            <w:pPr>
              <w:widowControl/>
              <w:autoSpaceDE/>
              <w:autoSpaceDN/>
              <w:adjustRightInd/>
              <w:jc w:val="both"/>
              <w:rPr>
                <w:ins w:id="4763" w:author="User" w:date="2023-11-15T14:52:00Z"/>
                <w:rFonts w:ascii="Arial" w:hAnsi="Arial" w:cs="Arial"/>
                <w:color w:val="000000"/>
                <w:sz w:val="14"/>
                <w:szCs w:val="14"/>
                <w:rPrChange w:id="4764" w:author="User" w:date="2023-11-16T12:53:00Z">
                  <w:rPr>
                    <w:ins w:id="4765" w:author="User" w:date="2023-11-15T14:52:00Z"/>
                    <w:color w:val="000000"/>
                    <w:sz w:val="20"/>
                    <w:szCs w:val="20"/>
                  </w:rPr>
                </w:rPrChange>
              </w:rPr>
              <w:pPrChange w:id="4766" w:author="User" w:date="2023-11-16T12:53:00Z">
                <w:pPr>
                  <w:widowControl/>
                  <w:autoSpaceDE/>
                  <w:autoSpaceDN/>
                  <w:adjustRightInd/>
                </w:pPr>
              </w:pPrChange>
            </w:pPr>
            <w:ins w:id="4767" w:author="User" w:date="2023-11-15T14:52:00Z">
              <w:r w:rsidRPr="00922531">
                <w:rPr>
                  <w:rFonts w:ascii="Arial" w:hAnsi="Arial" w:cs="Arial"/>
                  <w:color w:val="000000"/>
                  <w:sz w:val="14"/>
                  <w:szCs w:val="14"/>
                  <w:rPrChange w:id="4768" w:author="User" w:date="2023-11-16T12:53:00Z">
                    <w:rPr>
                      <w:color w:val="000000"/>
                      <w:sz w:val="20"/>
                      <w:szCs w:val="20"/>
                    </w:rPr>
                  </w:rPrChange>
                </w:rPr>
                <w:t>- Culoare alb g</w:t>
              </w:r>
            </w:ins>
            <w:ins w:id="4769" w:author="User" w:date="2023-11-16T12:54:00Z">
              <w:r w:rsidRPr="00922531">
                <w:rPr>
                  <w:rFonts w:ascii="Arial" w:hAnsi="Arial" w:cs="Arial"/>
                  <w:color w:val="000000"/>
                  <w:sz w:val="14"/>
                  <w:szCs w:val="14"/>
                </w:rPr>
                <w:t>ă</w:t>
              </w:r>
            </w:ins>
            <w:ins w:id="4770" w:author="User" w:date="2023-11-15T14:52:00Z">
              <w:r w:rsidRPr="00922531">
                <w:rPr>
                  <w:rFonts w:ascii="Arial" w:hAnsi="Arial" w:cs="Arial"/>
                  <w:color w:val="000000"/>
                  <w:sz w:val="14"/>
                  <w:szCs w:val="14"/>
                  <w:rPrChange w:id="4771" w:author="User" w:date="2023-11-16T12:53:00Z">
                    <w:rPr>
                      <w:color w:val="000000"/>
                      <w:sz w:val="20"/>
                      <w:szCs w:val="20"/>
                    </w:rPr>
                  </w:rPrChange>
                </w:rPr>
                <w:t>lbui, cu nuan</w:t>
              </w:r>
            </w:ins>
            <w:ins w:id="4772" w:author="User" w:date="2023-11-16T12:54:00Z">
              <w:r w:rsidRPr="00922531">
                <w:rPr>
                  <w:rFonts w:ascii="Arial" w:hAnsi="Arial" w:cs="Arial"/>
                  <w:color w:val="000000"/>
                  <w:sz w:val="14"/>
                  <w:szCs w:val="14"/>
                </w:rPr>
                <w:t>ţă</w:t>
              </w:r>
            </w:ins>
            <w:ins w:id="4773" w:author="User" w:date="2023-11-15T14:52:00Z">
              <w:r w:rsidRPr="00922531">
                <w:rPr>
                  <w:rFonts w:ascii="Arial" w:hAnsi="Arial" w:cs="Arial"/>
                  <w:color w:val="000000"/>
                  <w:sz w:val="14"/>
                  <w:szCs w:val="14"/>
                  <w:rPrChange w:id="4774" w:author="User" w:date="2023-11-16T12:53:00Z">
                    <w:rPr>
                      <w:color w:val="000000"/>
                      <w:sz w:val="20"/>
                      <w:szCs w:val="20"/>
                    </w:rPr>
                  </w:rPrChange>
                </w:rPr>
                <w:t xml:space="preserve"> slab cenu</w:t>
              </w:r>
            </w:ins>
            <w:ins w:id="4775" w:author="User" w:date="2023-11-16T12:54:00Z">
              <w:r w:rsidRPr="00922531">
                <w:rPr>
                  <w:rFonts w:ascii="Arial" w:hAnsi="Arial" w:cs="Arial"/>
                  <w:color w:val="000000"/>
                  <w:sz w:val="14"/>
                  <w:szCs w:val="14"/>
                </w:rPr>
                <w:t>ş</w:t>
              </w:r>
            </w:ins>
            <w:ins w:id="4776" w:author="User" w:date="2023-11-15T14:52:00Z">
              <w:r w:rsidRPr="00922531">
                <w:rPr>
                  <w:rFonts w:ascii="Arial" w:hAnsi="Arial" w:cs="Arial"/>
                  <w:color w:val="000000"/>
                  <w:sz w:val="14"/>
                  <w:szCs w:val="14"/>
                  <w:rPrChange w:id="4777" w:author="User" w:date="2023-11-16T12:53:00Z">
                    <w:rPr>
                      <w:color w:val="000000"/>
                      <w:sz w:val="20"/>
                      <w:szCs w:val="20"/>
                    </w:rPr>
                  </w:rPrChange>
                </w:rPr>
                <w:t>iu;</w:t>
              </w:r>
            </w:ins>
          </w:p>
          <w:p w14:paraId="36C8D0B6" w14:textId="77777777" w:rsidR="00812108" w:rsidRPr="00922531" w:rsidRDefault="00812108">
            <w:pPr>
              <w:widowControl/>
              <w:autoSpaceDE/>
              <w:autoSpaceDN/>
              <w:adjustRightInd/>
              <w:jc w:val="both"/>
              <w:rPr>
                <w:ins w:id="4778" w:author="User" w:date="2023-11-15T14:52:00Z"/>
                <w:rFonts w:ascii="Arial" w:hAnsi="Arial" w:cs="Arial"/>
                <w:color w:val="000000"/>
                <w:sz w:val="14"/>
                <w:szCs w:val="14"/>
                <w:rPrChange w:id="4779" w:author="User" w:date="2023-11-16T12:53:00Z">
                  <w:rPr>
                    <w:ins w:id="4780" w:author="User" w:date="2023-11-15T14:52:00Z"/>
                    <w:color w:val="000000"/>
                    <w:sz w:val="20"/>
                    <w:szCs w:val="20"/>
                  </w:rPr>
                </w:rPrChange>
              </w:rPr>
              <w:pPrChange w:id="4781" w:author="User" w:date="2023-11-16T12:53:00Z">
                <w:pPr>
                  <w:widowControl/>
                  <w:autoSpaceDE/>
                  <w:autoSpaceDN/>
                  <w:adjustRightInd/>
                </w:pPr>
              </w:pPrChange>
            </w:pPr>
            <w:ins w:id="4782" w:author="User" w:date="2023-11-15T14:52:00Z">
              <w:r w:rsidRPr="00922531">
                <w:rPr>
                  <w:rFonts w:ascii="Arial" w:hAnsi="Arial" w:cs="Arial"/>
                  <w:color w:val="000000"/>
                  <w:sz w:val="14"/>
                  <w:szCs w:val="14"/>
                  <w:rPrChange w:id="4783" w:author="User" w:date="2023-11-16T12:53:00Z">
                    <w:rPr>
                      <w:color w:val="000000"/>
                      <w:sz w:val="20"/>
                      <w:szCs w:val="20"/>
                    </w:rPr>
                  </w:rPrChange>
                </w:rPr>
                <w:t>- Miros pl</w:t>
              </w:r>
            </w:ins>
            <w:ins w:id="4784" w:author="User" w:date="2023-11-16T12:54:00Z">
              <w:r w:rsidRPr="00922531">
                <w:rPr>
                  <w:rFonts w:ascii="Arial" w:hAnsi="Arial" w:cs="Arial"/>
                  <w:color w:val="000000"/>
                  <w:sz w:val="14"/>
                  <w:szCs w:val="14"/>
                </w:rPr>
                <w:t>ă</w:t>
              </w:r>
            </w:ins>
            <w:ins w:id="4785" w:author="User" w:date="2023-11-15T14:52:00Z">
              <w:r w:rsidRPr="00922531">
                <w:rPr>
                  <w:rFonts w:ascii="Arial" w:hAnsi="Arial" w:cs="Arial"/>
                  <w:color w:val="000000"/>
                  <w:sz w:val="14"/>
                  <w:szCs w:val="14"/>
                  <w:rPrChange w:id="4786" w:author="User" w:date="2023-11-16T12:53:00Z">
                    <w:rPr>
                      <w:color w:val="000000"/>
                      <w:sz w:val="20"/>
                      <w:szCs w:val="20"/>
                    </w:rPr>
                  </w:rPrChange>
                </w:rPr>
                <w:t>cut, specific f</w:t>
              </w:r>
            </w:ins>
            <w:ins w:id="4787" w:author="User" w:date="2023-11-16T12:54:00Z">
              <w:r w:rsidRPr="00922531">
                <w:rPr>
                  <w:rFonts w:ascii="Arial" w:hAnsi="Arial" w:cs="Arial"/>
                  <w:color w:val="000000"/>
                  <w:sz w:val="14"/>
                  <w:szCs w:val="14"/>
                </w:rPr>
                <w:t>ă</w:t>
              </w:r>
            </w:ins>
            <w:ins w:id="4788" w:author="User" w:date="2023-11-15T14:52:00Z">
              <w:r w:rsidRPr="00922531">
                <w:rPr>
                  <w:rFonts w:ascii="Arial" w:hAnsi="Arial" w:cs="Arial"/>
                  <w:color w:val="000000"/>
                  <w:sz w:val="14"/>
                  <w:szCs w:val="14"/>
                  <w:rPrChange w:id="4789" w:author="User" w:date="2023-11-16T12:53:00Z">
                    <w:rPr>
                      <w:color w:val="000000"/>
                      <w:sz w:val="20"/>
                      <w:szCs w:val="20"/>
                    </w:rPr>
                  </w:rPrChange>
                </w:rPr>
                <w:t>inii, f</w:t>
              </w:r>
            </w:ins>
            <w:ins w:id="4790" w:author="User" w:date="2023-11-16T12:55:00Z">
              <w:r w:rsidRPr="00922531">
                <w:rPr>
                  <w:rFonts w:ascii="Arial" w:hAnsi="Arial" w:cs="Arial"/>
                  <w:color w:val="000000"/>
                  <w:sz w:val="14"/>
                  <w:szCs w:val="14"/>
                </w:rPr>
                <w:t>ă</w:t>
              </w:r>
            </w:ins>
            <w:ins w:id="4791" w:author="User" w:date="2023-11-15T14:52:00Z">
              <w:r w:rsidRPr="00922531">
                <w:rPr>
                  <w:rFonts w:ascii="Arial" w:hAnsi="Arial" w:cs="Arial"/>
                  <w:color w:val="000000"/>
                  <w:sz w:val="14"/>
                  <w:szCs w:val="14"/>
                  <w:rPrChange w:id="4792" w:author="User" w:date="2023-11-16T12:53:00Z">
                    <w:rPr>
                      <w:color w:val="000000"/>
                      <w:sz w:val="20"/>
                      <w:szCs w:val="20"/>
                    </w:rPr>
                  </w:rPrChange>
                </w:rPr>
                <w:t>r</w:t>
              </w:r>
            </w:ins>
            <w:ins w:id="4793" w:author="User" w:date="2023-11-16T12:55:00Z">
              <w:r w:rsidRPr="00922531">
                <w:rPr>
                  <w:rFonts w:ascii="Arial" w:hAnsi="Arial" w:cs="Arial"/>
                  <w:color w:val="000000"/>
                  <w:sz w:val="14"/>
                  <w:szCs w:val="14"/>
                </w:rPr>
                <w:t>ă</w:t>
              </w:r>
            </w:ins>
            <w:ins w:id="4794" w:author="User" w:date="2023-11-15T14:52:00Z">
              <w:r w:rsidRPr="00922531">
                <w:rPr>
                  <w:rFonts w:ascii="Arial" w:hAnsi="Arial" w:cs="Arial"/>
                  <w:color w:val="000000"/>
                  <w:sz w:val="14"/>
                  <w:szCs w:val="14"/>
                  <w:rPrChange w:id="4795" w:author="User" w:date="2023-11-16T12:53:00Z">
                    <w:rPr>
                      <w:color w:val="000000"/>
                      <w:sz w:val="20"/>
                      <w:szCs w:val="20"/>
                    </w:rPr>
                  </w:rPrChange>
                </w:rPr>
                <w:t xml:space="preserve"> miros de mucegai, de </w:t>
              </w:r>
            </w:ins>
            <w:ins w:id="4796" w:author="User" w:date="2023-11-16T12:55:00Z">
              <w:r w:rsidRPr="00922531">
                <w:rPr>
                  <w:rFonts w:ascii="Arial" w:hAnsi="Arial" w:cs="Arial"/>
                  <w:color w:val="000000"/>
                  <w:sz w:val="14"/>
                  <w:szCs w:val="14"/>
                </w:rPr>
                <w:t>î</w:t>
              </w:r>
            </w:ins>
            <w:ins w:id="4797" w:author="User" w:date="2023-11-15T14:52:00Z">
              <w:r w:rsidRPr="00922531">
                <w:rPr>
                  <w:rFonts w:ascii="Arial" w:hAnsi="Arial" w:cs="Arial"/>
                  <w:color w:val="000000"/>
                  <w:sz w:val="14"/>
                  <w:szCs w:val="14"/>
                  <w:rPrChange w:id="4798" w:author="User" w:date="2023-11-16T12:53:00Z">
                    <w:rPr>
                      <w:color w:val="000000"/>
                      <w:sz w:val="20"/>
                      <w:szCs w:val="20"/>
                    </w:rPr>
                  </w:rPrChange>
                </w:rPr>
                <w:t>nc</w:t>
              </w:r>
            </w:ins>
            <w:ins w:id="4799" w:author="User" w:date="2023-11-16T12:55:00Z">
              <w:r w:rsidRPr="00922531">
                <w:rPr>
                  <w:rFonts w:ascii="Arial" w:hAnsi="Arial" w:cs="Arial"/>
                  <w:color w:val="000000"/>
                  <w:sz w:val="14"/>
                  <w:szCs w:val="14"/>
                </w:rPr>
                <w:t>h</w:t>
              </w:r>
            </w:ins>
            <w:ins w:id="4800" w:author="User" w:date="2023-11-15T14:52:00Z">
              <w:r w:rsidRPr="00922531">
                <w:rPr>
                  <w:rFonts w:ascii="Arial" w:hAnsi="Arial" w:cs="Arial"/>
                  <w:color w:val="000000"/>
                  <w:sz w:val="14"/>
                  <w:szCs w:val="14"/>
                  <w:rPrChange w:id="4801" w:author="User" w:date="2023-11-16T12:53:00Z">
                    <w:rPr>
                      <w:color w:val="000000"/>
                      <w:sz w:val="20"/>
                      <w:szCs w:val="20"/>
                    </w:rPr>
                  </w:rPrChange>
                </w:rPr>
                <w:t>is, sau alt miros</w:t>
              </w:r>
            </w:ins>
            <w:ins w:id="4802" w:author="User" w:date="2023-11-16T12:55:00Z">
              <w:r w:rsidRPr="00922531">
                <w:rPr>
                  <w:rFonts w:ascii="Arial" w:hAnsi="Arial" w:cs="Arial"/>
                  <w:color w:val="000000"/>
                  <w:sz w:val="14"/>
                  <w:szCs w:val="14"/>
                </w:rPr>
                <w:t xml:space="preserve"> </w:t>
              </w:r>
            </w:ins>
            <w:ins w:id="4803" w:author="User" w:date="2023-11-15T14:52:00Z">
              <w:r w:rsidRPr="00922531">
                <w:rPr>
                  <w:rFonts w:ascii="Arial" w:hAnsi="Arial" w:cs="Arial"/>
                  <w:color w:val="000000"/>
                  <w:sz w:val="14"/>
                  <w:szCs w:val="14"/>
                  <w:rPrChange w:id="4804" w:author="User" w:date="2023-11-16T12:53:00Z">
                    <w:rPr>
                      <w:color w:val="000000"/>
                      <w:sz w:val="20"/>
                      <w:szCs w:val="20"/>
                    </w:rPr>
                  </w:rPrChange>
                </w:rPr>
                <w:t>str</w:t>
              </w:r>
            </w:ins>
            <w:ins w:id="4805" w:author="User" w:date="2023-11-16T12:55:00Z">
              <w:r w:rsidRPr="00922531">
                <w:rPr>
                  <w:rFonts w:ascii="Arial" w:hAnsi="Arial" w:cs="Arial"/>
                  <w:color w:val="000000"/>
                  <w:sz w:val="14"/>
                  <w:szCs w:val="14"/>
                </w:rPr>
                <w:t>ă</w:t>
              </w:r>
            </w:ins>
            <w:ins w:id="4806" w:author="User" w:date="2023-11-15T14:52:00Z">
              <w:r w:rsidRPr="00922531">
                <w:rPr>
                  <w:rFonts w:ascii="Arial" w:hAnsi="Arial" w:cs="Arial"/>
                  <w:color w:val="000000"/>
                  <w:sz w:val="14"/>
                  <w:szCs w:val="14"/>
                  <w:rPrChange w:id="4807" w:author="User" w:date="2023-11-16T12:53:00Z">
                    <w:rPr>
                      <w:color w:val="000000"/>
                      <w:sz w:val="20"/>
                      <w:szCs w:val="20"/>
                    </w:rPr>
                  </w:rPrChange>
                </w:rPr>
                <w:t>in;</w:t>
              </w:r>
            </w:ins>
          </w:p>
          <w:p w14:paraId="50FBA8EA" w14:textId="77777777" w:rsidR="00812108" w:rsidRPr="00922531" w:rsidRDefault="00812108" w:rsidP="00812108">
            <w:pPr>
              <w:widowControl/>
              <w:autoSpaceDE/>
              <w:autoSpaceDN/>
              <w:adjustRightInd/>
              <w:jc w:val="both"/>
              <w:rPr>
                <w:ins w:id="4808" w:author="User" w:date="2023-11-16T12:56:00Z"/>
                <w:rFonts w:ascii="Arial" w:hAnsi="Arial" w:cs="Arial"/>
                <w:color w:val="000000"/>
                <w:sz w:val="14"/>
                <w:szCs w:val="14"/>
              </w:rPr>
            </w:pPr>
            <w:ins w:id="4809" w:author="User" w:date="2023-11-15T14:52:00Z">
              <w:r w:rsidRPr="00922531">
                <w:rPr>
                  <w:rFonts w:ascii="Arial" w:hAnsi="Arial" w:cs="Arial"/>
                  <w:color w:val="000000"/>
                  <w:sz w:val="14"/>
                  <w:szCs w:val="14"/>
                  <w:rPrChange w:id="4810" w:author="User" w:date="2023-11-16T12:53:00Z">
                    <w:rPr>
                      <w:color w:val="000000"/>
                      <w:sz w:val="20"/>
                      <w:szCs w:val="20"/>
                    </w:rPr>
                  </w:rPrChange>
                </w:rPr>
                <w:t>- Gust pu</w:t>
              </w:r>
            </w:ins>
            <w:ins w:id="4811" w:author="User" w:date="2023-11-16T12:55:00Z">
              <w:r w:rsidRPr="00922531">
                <w:rPr>
                  <w:rFonts w:ascii="Arial" w:hAnsi="Arial" w:cs="Arial"/>
                  <w:color w:val="000000"/>
                  <w:sz w:val="14"/>
                  <w:szCs w:val="14"/>
                </w:rPr>
                <w:t>ţ</w:t>
              </w:r>
            </w:ins>
            <w:ins w:id="4812" w:author="User" w:date="2023-11-15T14:52:00Z">
              <w:r w:rsidRPr="00922531">
                <w:rPr>
                  <w:rFonts w:ascii="Arial" w:hAnsi="Arial" w:cs="Arial"/>
                  <w:color w:val="000000"/>
                  <w:sz w:val="14"/>
                  <w:szCs w:val="14"/>
                  <w:rPrChange w:id="4813" w:author="User" w:date="2023-11-16T12:53:00Z">
                    <w:rPr>
                      <w:color w:val="000000"/>
                      <w:sz w:val="20"/>
                      <w:szCs w:val="20"/>
                    </w:rPr>
                  </w:rPrChange>
                </w:rPr>
                <w:t>in dulceag, nici amar, nici acru, f</w:t>
              </w:r>
            </w:ins>
            <w:ins w:id="4814" w:author="User" w:date="2023-11-16T12:55:00Z">
              <w:r w:rsidRPr="00922531">
                <w:rPr>
                  <w:rFonts w:ascii="Arial" w:hAnsi="Arial" w:cs="Arial"/>
                  <w:color w:val="000000"/>
                  <w:sz w:val="14"/>
                  <w:szCs w:val="14"/>
                </w:rPr>
                <w:t>ă</w:t>
              </w:r>
            </w:ins>
            <w:ins w:id="4815" w:author="User" w:date="2023-11-15T14:52:00Z">
              <w:r w:rsidRPr="00922531">
                <w:rPr>
                  <w:rFonts w:ascii="Arial" w:hAnsi="Arial" w:cs="Arial"/>
                  <w:color w:val="000000"/>
                  <w:sz w:val="14"/>
                  <w:szCs w:val="14"/>
                  <w:rPrChange w:id="4816" w:author="User" w:date="2023-11-16T12:53:00Z">
                    <w:rPr>
                      <w:color w:val="000000"/>
                      <w:sz w:val="20"/>
                      <w:szCs w:val="20"/>
                    </w:rPr>
                  </w:rPrChange>
                </w:rPr>
                <w:t>r</w:t>
              </w:r>
            </w:ins>
            <w:ins w:id="4817" w:author="User" w:date="2023-11-16T12:55:00Z">
              <w:r w:rsidRPr="00922531">
                <w:rPr>
                  <w:rFonts w:ascii="Arial" w:hAnsi="Arial" w:cs="Arial"/>
                  <w:color w:val="000000"/>
                  <w:sz w:val="14"/>
                  <w:szCs w:val="14"/>
                </w:rPr>
                <w:t>ă</w:t>
              </w:r>
            </w:ins>
            <w:ins w:id="4818" w:author="User" w:date="2023-11-15T14:52:00Z">
              <w:r w:rsidRPr="00922531">
                <w:rPr>
                  <w:rFonts w:ascii="Arial" w:hAnsi="Arial" w:cs="Arial"/>
                  <w:color w:val="000000"/>
                  <w:sz w:val="14"/>
                  <w:szCs w:val="14"/>
                  <w:rPrChange w:id="4819" w:author="User" w:date="2023-11-16T12:53:00Z">
                    <w:rPr>
                      <w:color w:val="000000"/>
                      <w:sz w:val="20"/>
                      <w:szCs w:val="20"/>
                    </w:rPr>
                  </w:rPrChange>
                </w:rPr>
                <w:t xml:space="preserve"> scr</w:t>
              </w:r>
            </w:ins>
            <w:ins w:id="4820" w:author="User" w:date="2023-11-16T12:55:00Z">
              <w:r w:rsidRPr="00922531">
                <w:rPr>
                  <w:rFonts w:ascii="Arial" w:hAnsi="Arial" w:cs="Arial"/>
                  <w:color w:val="000000"/>
                  <w:sz w:val="14"/>
                  <w:szCs w:val="14"/>
                </w:rPr>
                <w:t>âş</w:t>
              </w:r>
            </w:ins>
            <w:ins w:id="4821" w:author="User" w:date="2023-11-15T14:52:00Z">
              <w:r w:rsidRPr="00922531">
                <w:rPr>
                  <w:rFonts w:ascii="Arial" w:hAnsi="Arial" w:cs="Arial"/>
                  <w:color w:val="000000"/>
                  <w:sz w:val="14"/>
                  <w:szCs w:val="14"/>
                  <w:rPrChange w:id="4822" w:author="User" w:date="2023-11-16T12:53:00Z">
                    <w:rPr>
                      <w:color w:val="000000"/>
                      <w:sz w:val="20"/>
                      <w:szCs w:val="20"/>
                    </w:rPr>
                  </w:rPrChange>
                </w:rPr>
                <w:t>net la mestecare.</w:t>
              </w:r>
            </w:ins>
          </w:p>
          <w:p w14:paraId="618BE7D5" w14:textId="77777777" w:rsidR="00812108" w:rsidRPr="00922531" w:rsidRDefault="00812108">
            <w:pPr>
              <w:widowControl/>
              <w:autoSpaceDE/>
              <w:autoSpaceDN/>
              <w:adjustRightInd/>
              <w:jc w:val="both"/>
              <w:rPr>
                <w:ins w:id="4823" w:author="User" w:date="2023-11-15T14:52:00Z"/>
                <w:rFonts w:ascii="Arial" w:hAnsi="Arial" w:cs="Arial"/>
                <w:color w:val="000000"/>
                <w:sz w:val="14"/>
                <w:szCs w:val="14"/>
                <w:rPrChange w:id="4824" w:author="User" w:date="2023-11-16T12:53:00Z">
                  <w:rPr>
                    <w:ins w:id="4825" w:author="User" w:date="2023-11-15T14:52:00Z"/>
                    <w:color w:val="000000"/>
                    <w:sz w:val="20"/>
                    <w:szCs w:val="20"/>
                  </w:rPr>
                </w:rPrChange>
              </w:rPr>
              <w:pPrChange w:id="4826" w:author="User" w:date="2023-11-16T12:53:00Z">
                <w:pPr>
                  <w:widowControl/>
                  <w:autoSpaceDE/>
                  <w:autoSpaceDN/>
                  <w:adjustRightInd/>
                </w:pPr>
              </w:pPrChange>
            </w:pPr>
            <w:ins w:id="4827" w:author="User" w:date="2023-11-15T14:52:00Z">
              <w:r w:rsidRPr="00922531">
                <w:rPr>
                  <w:rFonts w:ascii="Arial" w:hAnsi="Arial" w:cs="Arial"/>
                  <w:color w:val="000000"/>
                  <w:sz w:val="14"/>
                  <w:szCs w:val="14"/>
                  <w:rPrChange w:id="4828" w:author="User" w:date="2023-11-16T12:53:00Z">
                    <w:rPr>
                      <w:color w:val="000000"/>
                      <w:sz w:val="20"/>
                      <w:szCs w:val="20"/>
                    </w:rPr>
                  </w:rPrChange>
                </w:rPr>
                <w:t>Caracteristici fizico-chimice:</w:t>
              </w:r>
            </w:ins>
          </w:p>
          <w:p w14:paraId="4F49B384" w14:textId="77777777" w:rsidR="00812108" w:rsidRPr="00922531" w:rsidRDefault="00812108">
            <w:pPr>
              <w:widowControl/>
              <w:autoSpaceDE/>
              <w:autoSpaceDN/>
              <w:adjustRightInd/>
              <w:jc w:val="both"/>
              <w:rPr>
                <w:ins w:id="4829" w:author="User" w:date="2023-11-15T14:52:00Z"/>
                <w:rFonts w:ascii="Arial" w:hAnsi="Arial" w:cs="Arial"/>
                <w:color w:val="000000"/>
                <w:sz w:val="14"/>
                <w:szCs w:val="14"/>
                <w:rPrChange w:id="4830" w:author="User" w:date="2023-11-16T12:53:00Z">
                  <w:rPr>
                    <w:ins w:id="4831" w:author="User" w:date="2023-11-15T14:52:00Z"/>
                    <w:color w:val="000000"/>
                    <w:sz w:val="20"/>
                    <w:szCs w:val="20"/>
                  </w:rPr>
                </w:rPrChange>
              </w:rPr>
              <w:pPrChange w:id="4832" w:author="User" w:date="2023-11-16T12:53:00Z">
                <w:pPr>
                  <w:widowControl/>
                  <w:autoSpaceDE/>
                  <w:autoSpaceDN/>
                  <w:adjustRightInd/>
                </w:pPr>
              </w:pPrChange>
            </w:pPr>
            <w:ins w:id="4833" w:author="User" w:date="2023-11-15T14:52:00Z">
              <w:r w:rsidRPr="00922531">
                <w:rPr>
                  <w:rFonts w:ascii="Arial" w:hAnsi="Arial" w:cs="Arial"/>
                  <w:color w:val="000000"/>
                  <w:sz w:val="14"/>
                  <w:szCs w:val="14"/>
                  <w:rPrChange w:id="4834" w:author="User" w:date="2023-11-16T12:53:00Z">
                    <w:rPr>
                      <w:color w:val="000000"/>
                      <w:sz w:val="20"/>
                      <w:szCs w:val="20"/>
                    </w:rPr>
                  </w:rPrChange>
                </w:rPr>
                <w:t>Umiditate maxim 14,5%</w:t>
              </w:r>
            </w:ins>
          </w:p>
          <w:p w14:paraId="5978A053" w14:textId="77777777" w:rsidR="00812108" w:rsidRPr="00922531" w:rsidRDefault="00812108">
            <w:pPr>
              <w:widowControl/>
              <w:autoSpaceDE/>
              <w:autoSpaceDN/>
              <w:adjustRightInd/>
              <w:jc w:val="both"/>
              <w:rPr>
                <w:ins w:id="4835" w:author="User" w:date="2023-11-15T14:52:00Z"/>
                <w:rFonts w:ascii="Arial" w:hAnsi="Arial" w:cs="Arial"/>
                <w:color w:val="000000"/>
                <w:sz w:val="14"/>
                <w:szCs w:val="14"/>
                <w:rPrChange w:id="4836" w:author="User" w:date="2023-11-16T12:53:00Z">
                  <w:rPr>
                    <w:ins w:id="4837" w:author="User" w:date="2023-11-15T14:52:00Z"/>
                    <w:color w:val="000000"/>
                    <w:sz w:val="20"/>
                    <w:szCs w:val="20"/>
                  </w:rPr>
                </w:rPrChange>
              </w:rPr>
              <w:pPrChange w:id="4838" w:author="User" w:date="2023-11-16T12:53:00Z">
                <w:pPr>
                  <w:widowControl/>
                  <w:autoSpaceDE/>
                  <w:autoSpaceDN/>
                  <w:adjustRightInd/>
                </w:pPr>
              </w:pPrChange>
            </w:pPr>
            <w:ins w:id="4839" w:author="User" w:date="2023-11-15T14:52:00Z">
              <w:r w:rsidRPr="00922531">
                <w:rPr>
                  <w:rFonts w:ascii="Arial" w:hAnsi="Arial" w:cs="Arial"/>
                  <w:color w:val="000000"/>
                  <w:sz w:val="14"/>
                  <w:szCs w:val="14"/>
                  <w:rPrChange w:id="4840" w:author="User" w:date="2023-11-16T12:53:00Z">
                    <w:rPr>
                      <w:color w:val="000000"/>
                      <w:sz w:val="20"/>
                      <w:szCs w:val="20"/>
                    </w:rPr>
                  </w:rPrChange>
                </w:rPr>
                <w:t>Gluten umed minim 28%</w:t>
              </w:r>
            </w:ins>
          </w:p>
          <w:p w14:paraId="03AB7409" w14:textId="77777777" w:rsidR="00812108" w:rsidRPr="00922531" w:rsidRDefault="00812108">
            <w:pPr>
              <w:widowControl/>
              <w:autoSpaceDE/>
              <w:autoSpaceDN/>
              <w:adjustRightInd/>
              <w:jc w:val="both"/>
              <w:rPr>
                <w:ins w:id="4841" w:author="User" w:date="2023-11-15T14:52:00Z"/>
                <w:rFonts w:ascii="Arial" w:hAnsi="Arial" w:cs="Arial"/>
                <w:color w:val="000000"/>
                <w:sz w:val="14"/>
                <w:szCs w:val="14"/>
                <w:rPrChange w:id="4842" w:author="User" w:date="2023-11-16T12:53:00Z">
                  <w:rPr>
                    <w:ins w:id="4843" w:author="User" w:date="2023-11-15T14:52:00Z"/>
                    <w:color w:val="000000"/>
                    <w:sz w:val="20"/>
                    <w:szCs w:val="20"/>
                  </w:rPr>
                </w:rPrChange>
              </w:rPr>
              <w:pPrChange w:id="4844" w:author="User" w:date="2023-11-16T12:53:00Z">
                <w:pPr>
                  <w:widowControl/>
                  <w:autoSpaceDE/>
                  <w:autoSpaceDN/>
                  <w:adjustRightInd/>
                </w:pPr>
              </w:pPrChange>
            </w:pPr>
            <w:ins w:id="4845" w:author="User" w:date="2023-11-15T14:52:00Z">
              <w:r w:rsidRPr="00922531">
                <w:rPr>
                  <w:rFonts w:ascii="Arial" w:hAnsi="Arial" w:cs="Arial"/>
                  <w:color w:val="000000"/>
                  <w:sz w:val="14"/>
                  <w:szCs w:val="14"/>
                  <w:rPrChange w:id="4846" w:author="User" w:date="2023-11-16T12:53:00Z">
                    <w:rPr>
                      <w:color w:val="000000"/>
                      <w:sz w:val="20"/>
                      <w:szCs w:val="20"/>
                    </w:rPr>
                  </w:rPrChange>
                </w:rPr>
                <w:t>Aciditate maxim 2,2 grade</w:t>
              </w:r>
            </w:ins>
          </w:p>
          <w:p w14:paraId="79B59DE2" w14:textId="638F359D" w:rsidR="00812108" w:rsidRPr="00922531" w:rsidRDefault="00812108" w:rsidP="00812108">
            <w:pPr>
              <w:jc w:val="both"/>
              <w:rPr>
                <w:rFonts w:ascii="Arial" w:hAnsi="Arial" w:cs="Arial"/>
                <w:b/>
                <w:sz w:val="14"/>
                <w:szCs w:val="14"/>
                <w:u w:val="single"/>
                <w:lang w:val="it-IT"/>
              </w:rPr>
            </w:pPr>
            <w:ins w:id="4847" w:author="User" w:date="2023-11-15T14:52:00Z">
              <w:r w:rsidRPr="00922531">
                <w:rPr>
                  <w:rFonts w:ascii="Arial" w:hAnsi="Arial" w:cs="Arial"/>
                  <w:color w:val="000000"/>
                  <w:sz w:val="14"/>
                  <w:szCs w:val="14"/>
                  <w:rPrChange w:id="4848" w:author="User" w:date="2023-11-16T12:53:00Z">
                    <w:rPr>
                      <w:color w:val="000000"/>
                      <w:sz w:val="20"/>
                      <w:szCs w:val="20"/>
                    </w:rPr>
                  </w:rPrChange>
                </w:rPr>
                <w:t>Cenu</w:t>
              </w:r>
            </w:ins>
            <w:ins w:id="4849" w:author="User" w:date="2023-11-16T12:56:00Z">
              <w:r w:rsidRPr="00922531">
                <w:rPr>
                  <w:rFonts w:ascii="Arial" w:hAnsi="Arial" w:cs="Arial"/>
                  <w:color w:val="000000"/>
                  <w:sz w:val="14"/>
                  <w:szCs w:val="14"/>
                </w:rPr>
                <w:t>şă</w:t>
              </w:r>
            </w:ins>
            <w:ins w:id="4850" w:author="User" w:date="2023-11-15T14:52:00Z">
              <w:r w:rsidRPr="00922531">
                <w:rPr>
                  <w:rFonts w:ascii="Arial" w:hAnsi="Arial" w:cs="Arial"/>
                  <w:color w:val="000000"/>
                  <w:sz w:val="14"/>
                  <w:szCs w:val="14"/>
                  <w:rPrChange w:id="4851" w:author="User" w:date="2023-11-16T12:53:00Z">
                    <w:rPr>
                      <w:color w:val="000000"/>
                      <w:sz w:val="20"/>
                      <w:szCs w:val="20"/>
                    </w:rPr>
                  </w:rPrChange>
                </w:rPr>
                <w:t xml:space="preserve"> raportat la s. u. 0,48%</w:t>
              </w:r>
            </w:ins>
          </w:p>
        </w:tc>
        <w:tc>
          <w:tcPr>
            <w:tcW w:w="1134" w:type="dxa"/>
          </w:tcPr>
          <w:p w14:paraId="4776E55B" w14:textId="51A0B8BB" w:rsidR="00812108" w:rsidRPr="00922531" w:rsidRDefault="00812108" w:rsidP="00812108">
            <w:pPr>
              <w:kinsoku w:val="0"/>
              <w:overflowPunct w:val="0"/>
              <w:ind w:right="-44"/>
              <w:jc w:val="both"/>
              <w:rPr>
                <w:rFonts w:ascii="Arial" w:hAnsi="Arial" w:cs="Arial"/>
                <w:iCs/>
                <w:spacing w:val="1"/>
                <w:sz w:val="14"/>
                <w:szCs w:val="14"/>
              </w:rPr>
            </w:pPr>
            <w:ins w:id="4852" w:author="User" w:date="2023-11-16T11:41:00Z">
              <w:r w:rsidRPr="00922531">
                <w:rPr>
                  <w:rFonts w:ascii="Arial" w:hAnsi="Arial" w:cs="Arial"/>
                  <w:iCs/>
                  <w:spacing w:val="1"/>
                  <w:sz w:val="14"/>
                  <w:szCs w:val="14"/>
                </w:rPr>
                <w:t>NU ESTE CAZUL</w:t>
              </w:r>
            </w:ins>
          </w:p>
        </w:tc>
        <w:tc>
          <w:tcPr>
            <w:tcW w:w="1701" w:type="dxa"/>
          </w:tcPr>
          <w:p w14:paraId="1DDBC483" w14:textId="77777777" w:rsidR="00812108" w:rsidRPr="00922531" w:rsidRDefault="00812108" w:rsidP="00812108">
            <w:pPr>
              <w:kinsoku w:val="0"/>
              <w:overflowPunct w:val="0"/>
              <w:rPr>
                <w:ins w:id="4853" w:author="User" w:date="2023-11-16T11:27:00Z"/>
                <w:rFonts w:ascii="Arial" w:hAnsi="Arial" w:cs="Arial"/>
                <w:iCs/>
                <w:spacing w:val="1"/>
                <w:sz w:val="14"/>
                <w:szCs w:val="14"/>
              </w:rPr>
            </w:pPr>
            <w:ins w:id="4854" w:author="User" w:date="2023-11-16T11:27:00Z">
              <w:r w:rsidRPr="00922531">
                <w:rPr>
                  <w:rFonts w:ascii="Arial" w:hAnsi="Arial" w:cs="Arial"/>
                  <w:iCs/>
                  <w:spacing w:val="1"/>
                  <w:sz w:val="14"/>
                  <w:szCs w:val="14"/>
                </w:rPr>
                <w:t>Termen de</w:t>
              </w:r>
            </w:ins>
          </w:p>
          <w:p w14:paraId="130EA29F" w14:textId="77777777" w:rsidR="00812108" w:rsidRPr="00922531" w:rsidRDefault="00812108" w:rsidP="00812108">
            <w:pPr>
              <w:kinsoku w:val="0"/>
              <w:overflowPunct w:val="0"/>
              <w:rPr>
                <w:ins w:id="4855" w:author="User" w:date="2023-11-16T11:27:00Z"/>
                <w:rFonts w:ascii="Arial" w:hAnsi="Arial" w:cs="Arial"/>
                <w:iCs/>
                <w:spacing w:val="1"/>
                <w:sz w:val="14"/>
                <w:szCs w:val="14"/>
              </w:rPr>
            </w:pPr>
            <w:ins w:id="4856" w:author="User" w:date="2023-11-16T11:27:00Z">
              <w:r w:rsidRPr="00922531">
                <w:rPr>
                  <w:rFonts w:ascii="Arial" w:hAnsi="Arial" w:cs="Arial"/>
                  <w:iCs/>
                  <w:spacing w:val="1"/>
                  <w:sz w:val="14"/>
                  <w:szCs w:val="14"/>
                </w:rPr>
                <w:t>valabilitate de la data recepţiei: </w:t>
              </w:r>
            </w:ins>
          </w:p>
          <w:p w14:paraId="338156C0" w14:textId="77777777" w:rsidR="00812108" w:rsidRPr="00922531" w:rsidRDefault="00812108" w:rsidP="00812108">
            <w:pPr>
              <w:kinsoku w:val="0"/>
              <w:overflowPunct w:val="0"/>
              <w:rPr>
                <w:ins w:id="4857" w:author="User" w:date="2023-11-16T11:27:00Z"/>
                <w:rFonts w:ascii="Arial" w:hAnsi="Arial" w:cs="Arial"/>
                <w:iCs/>
                <w:spacing w:val="1"/>
                <w:sz w:val="14"/>
                <w:szCs w:val="14"/>
              </w:rPr>
            </w:pPr>
            <w:ins w:id="4858" w:author="User" w:date="2023-11-16T11:27:00Z">
              <w:r w:rsidRPr="00922531">
                <w:rPr>
                  <w:rFonts w:ascii="Arial" w:hAnsi="Arial" w:cs="Arial"/>
                  <w:iCs/>
                  <w:spacing w:val="1"/>
                  <w:sz w:val="14"/>
                  <w:szCs w:val="14"/>
                </w:rPr>
                <w:t>minim 6 luni.</w:t>
              </w:r>
            </w:ins>
          </w:p>
          <w:p w14:paraId="03E9C4F1" w14:textId="77777777" w:rsidR="00812108" w:rsidRPr="00922531" w:rsidRDefault="00812108" w:rsidP="00812108">
            <w:pPr>
              <w:kinsoku w:val="0"/>
              <w:overflowPunct w:val="0"/>
              <w:rPr>
                <w:ins w:id="4859" w:author="User" w:date="2023-11-16T11:27:00Z"/>
                <w:rFonts w:ascii="Arial" w:hAnsi="Arial" w:cs="Arial"/>
                <w:iCs/>
                <w:spacing w:val="1"/>
                <w:sz w:val="14"/>
                <w:szCs w:val="14"/>
              </w:rPr>
            </w:pPr>
            <w:ins w:id="4860" w:author="User" w:date="2023-11-16T11:27:00Z">
              <w:r w:rsidRPr="00922531">
                <w:rPr>
                  <w:rFonts w:ascii="Arial" w:hAnsi="Arial" w:cs="Arial"/>
                  <w:iCs/>
                  <w:spacing w:val="1"/>
                  <w:sz w:val="14"/>
                  <w:szCs w:val="14"/>
                </w:rPr>
                <w:t>Termenul de valabilitate va fi trecut pe eticheta</w:t>
              </w:r>
            </w:ins>
          </w:p>
          <w:p w14:paraId="098F6C05" w14:textId="3A350614" w:rsidR="00812108" w:rsidRPr="00922531" w:rsidRDefault="00812108" w:rsidP="00812108">
            <w:pPr>
              <w:jc w:val="both"/>
              <w:rPr>
                <w:rFonts w:ascii="Arial" w:hAnsi="Arial" w:cs="Arial"/>
                <w:sz w:val="14"/>
                <w:szCs w:val="14"/>
              </w:rPr>
            </w:pPr>
            <w:ins w:id="4861" w:author="User" w:date="2023-11-16T11:27:00Z">
              <w:r w:rsidRPr="00922531">
                <w:rPr>
                  <w:rFonts w:ascii="Arial" w:hAnsi="Arial" w:cs="Arial"/>
                  <w:iCs/>
                  <w:spacing w:val="1"/>
                  <w:sz w:val="14"/>
                  <w:szCs w:val="14"/>
                </w:rPr>
                <w:t>produsului.</w:t>
              </w:r>
            </w:ins>
          </w:p>
        </w:tc>
        <w:tc>
          <w:tcPr>
            <w:tcW w:w="1418" w:type="dxa"/>
          </w:tcPr>
          <w:p w14:paraId="5E2FBDC0" w14:textId="77777777" w:rsidR="00812108" w:rsidRPr="002F446E" w:rsidRDefault="00812108" w:rsidP="00812108">
            <w:pPr>
              <w:rPr>
                <w:rFonts w:ascii="Arial" w:hAnsi="Arial" w:cs="Arial"/>
                <w:sz w:val="14"/>
                <w:szCs w:val="14"/>
              </w:rPr>
            </w:pPr>
          </w:p>
        </w:tc>
        <w:tc>
          <w:tcPr>
            <w:tcW w:w="850" w:type="dxa"/>
          </w:tcPr>
          <w:p w14:paraId="688F68F5" w14:textId="77777777" w:rsidR="00812108" w:rsidRPr="002F446E" w:rsidRDefault="00812108" w:rsidP="00812108">
            <w:pPr>
              <w:rPr>
                <w:rFonts w:ascii="Arial" w:hAnsi="Arial" w:cs="Arial"/>
                <w:sz w:val="14"/>
                <w:szCs w:val="14"/>
              </w:rPr>
            </w:pPr>
          </w:p>
        </w:tc>
        <w:tc>
          <w:tcPr>
            <w:tcW w:w="1559" w:type="dxa"/>
          </w:tcPr>
          <w:p w14:paraId="60BA62A8" w14:textId="77777777" w:rsidR="00812108" w:rsidRPr="002F446E" w:rsidRDefault="00812108" w:rsidP="00812108">
            <w:pPr>
              <w:rPr>
                <w:rFonts w:ascii="Arial" w:hAnsi="Arial" w:cs="Arial"/>
                <w:sz w:val="14"/>
                <w:szCs w:val="14"/>
              </w:rPr>
            </w:pPr>
          </w:p>
        </w:tc>
        <w:tc>
          <w:tcPr>
            <w:tcW w:w="2694" w:type="dxa"/>
          </w:tcPr>
          <w:p w14:paraId="4AEBF625" w14:textId="77777777" w:rsidR="00812108" w:rsidRPr="002F446E" w:rsidRDefault="00812108" w:rsidP="00812108">
            <w:pPr>
              <w:rPr>
                <w:rFonts w:ascii="Arial" w:hAnsi="Arial" w:cs="Arial"/>
                <w:sz w:val="14"/>
                <w:szCs w:val="14"/>
              </w:rPr>
            </w:pPr>
          </w:p>
        </w:tc>
        <w:tc>
          <w:tcPr>
            <w:tcW w:w="1275" w:type="dxa"/>
          </w:tcPr>
          <w:p w14:paraId="594EC261" w14:textId="77777777" w:rsidR="00812108" w:rsidRPr="002F446E" w:rsidRDefault="00812108" w:rsidP="00812108">
            <w:pPr>
              <w:rPr>
                <w:rFonts w:ascii="Arial" w:hAnsi="Arial" w:cs="Arial"/>
                <w:sz w:val="14"/>
                <w:szCs w:val="14"/>
              </w:rPr>
            </w:pPr>
          </w:p>
        </w:tc>
      </w:tr>
      <w:tr w:rsidR="00812108" w:rsidRPr="002F446E" w14:paraId="57CD5C6A" w14:textId="77777777" w:rsidTr="001D512A">
        <w:trPr>
          <w:trHeight w:val="557"/>
        </w:trPr>
        <w:tc>
          <w:tcPr>
            <w:tcW w:w="851" w:type="dxa"/>
            <w:vAlign w:val="bottom"/>
          </w:tcPr>
          <w:p w14:paraId="3E2A9703" w14:textId="3AC3DE18" w:rsidR="00812108" w:rsidRPr="00812108" w:rsidRDefault="002229DD" w:rsidP="00812108">
            <w:pPr>
              <w:kinsoku w:val="0"/>
              <w:overflowPunct w:val="0"/>
              <w:jc w:val="center"/>
              <w:rPr>
                <w:color w:val="000000"/>
                <w:sz w:val="16"/>
                <w:szCs w:val="16"/>
              </w:rPr>
            </w:pPr>
            <w:r>
              <w:rPr>
                <w:color w:val="000000"/>
                <w:sz w:val="16"/>
                <w:szCs w:val="16"/>
              </w:rPr>
              <w:t>12</w:t>
            </w:r>
            <w:r w:rsidR="00812108" w:rsidRPr="00812108">
              <w:rPr>
                <w:color w:val="000000"/>
                <w:sz w:val="16"/>
                <w:szCs w:val="16"/>
              </w:rPr>
              <w:t>0</w:t>
            </w:r>
          </w:p>
          <w:p w14:paraId="02F02888" w14:textId="77777777" w:rsidR="00812108" w:rsidRPr="00812108" w:rsidRDefault="00812108" w:rsidP="00812108">
            <w:pPr>
              <w:kinsoku w:val="0"/>
              <w:overflowPunct w:val="0"/>
              <w:jc w:val="center"/>
              <w:rPr>
                <w:color w:val="000000"/>
                <w:sz w:val="16"/>
                <w:szCs w:val="16"/>
              </w:rPr>
            </w:pPr>
          </w:p>
          <w:p w14:paraId="2F9C8BE0" w14:textId="77777777" w:rsidR="00812108" w:rsidRPr="00812108" w:rsidRDefault="00812108" w:rsidP="00812108">
            <w:pPr>
              <w:kinsoku w:val="0"/>
              <w:overflowPunct w:val="0"/>
              <w:jc w:val="center"/>
              <w:rPr>
                <w:color w:val="000000"/>
                <w:sz w:val="16"/>
                <w:szCs w:val="16"/>
              </w:rPr>
            </w:pPr>
          </w:p>
          <w:p w14:paraId="23AEDD41" w14:textId="77777777" w:rsidR="00812108" w:rsidRPr="00812108" w:rsidRDefault="00812108" w:rsidP="00812108">
            <w:pPr>
              <w:kinsoku w:val="0"/>
              <w:overflowPunct w:val="0"/>
              <w:jc w:val="center"/>
              <w:rPr>
                <w:color w:val="000000"/>
                <w:sz w:val="16"/>
                <w:szCs w:val="16"/>
              </w:rPr>
            </w:pPr>
          </w:p>
          <w:p w14:paraId="066AC808" w14:textId="77777777" w:rsidR="00812108" w:rsidRPr="00812108" w:rsidRDefault="00812108" w:rsidP="00812108">
            <w:pPr>
              <w:kinsoku w:val="0"/>
              <w:overflowPunct w:val="0"/>
              <w:jc w:val="center"/>
              <w:rPr>
                <w:color w:val="000000"/>
                <w:sz w:val="16"/>
                <w:szCs w:val="16"/>
              </w:rPr>
            </w:pPr>
          </w:p>
          <w:p w14:paraId="49887DF9" w14:textId="77777777" w:rsidR="00812108" w:rsidRPr="00812108" w:rsidRDefault="00812108" w:rsidP="00812108">
            <w:pPr>
              <w:kinsoku w:val="0"/>
              <w:overflowPunct w:val="0"/>
              <w:jc w:val="center"/>
              <w:rPr>
                <w:color w:val="000000"/>
                <w:sz w:val="16"/>
                <w:szCs w:val="16"/>
              </w:rPr>
            </w:pPr>
          </w:p>
          <w:p w14:paraId="14559399" w14:textId="77777777" w:rsidR="00812108" w:rsidRPr="00812108" w:rsidRDefault="00812108" w:rsidP="00812108">
            <w:pPr>
              <w:kinsoku w:val="0"/>
              <w:overflowPunct w:val="0"/>
              <w:jc w:val="center"/>
              <w:rPr>
                <w:color w:val="000000"/>
                <w:sz w:val="16"/>
                <w:szCs w:val="16"/>
              </w:rPr>
            </w:pPr>
          </w:p>
          <w:p w14:paraId="320C1BC4" w14:textId="77777777" w:rsidR="00812108" w:rsidRPr="00812108" w:rsidRDefault="00812108" w:rsidP="00812108">
            <w:pPr>
              <w:kinsoku w:val="0"/>
              <w:overflowPunct w:val="0"/>
              <w:jc w:val="center"/>
              <w:rPr>
                <w:color w:val="000000"/>
                <w:sz w:val="16"/>
                <w:szCs w:val="16"/>
              </w:rPr>
            </w:pPr>
          </w:p>
          <w:p w14:paraId="1591F71C" w14:textId="77777777" w:rsidR="00812108" w:rsidRPr="00812108" w:rsidRDefault="00812108" w:rsidP="00812108">
            <w:pPr>
              <w:kinsoku w:val="0"/>
              <w:overflowPunct w:val="0"/>
              <w:jc w:val="center"/>
              <w:rPr>
                <w:color w:val="000000"/>
                <w:sz w:val="16"/>
                <w:szCs w:val="16"/>
              </w:rPr>
            </w:pPr>
          </w:p>
          <w:p w14:paraId="0A4311B9" w14:textId="619C2454" w:rsidR="00812108" w:rsidRPr="00812108" w:rsidRDefault="00812108" w:rsidP="00812108">
            <w:pPr>
              <w:kinsoku w:val="0"/>
              <w:overflowPunct w:val="0"/>
              <w:jc w:val="center"/>
              <w:rPr>
                <w:rFonts w:ascii="Arial" w:hAnsi="Arial" w:cs="Arial"/>
                <w:iCs/>
                <w:spacing w:val="1"/>
                <w:sz w:val="16"/>
                <w:szCs w:val="16"/>
              </w:rPr>
            </w:pPr>
          </w:p>
        </w:tc>
        <w:tc>
          <w:tcPr>
            <w:tcW w:w="837" w:type="dxa"/>
            <w:vAlign w:val="bottom"/>
          </w:tcPr>
          <w:p w14:paraId="72788138" w14:textId="50CFF66E" w:rsidR="00812108" w:rsidRPr="00812108" w:rsidRDefault="002229DD" w:rsidP="00812108">
            <w:pPr>
              <w:kinsoku w:val="0"/>
              <w:overflowPunct w:val="0"/>
              <w:jc w:val="center"/>
              <w:rPr>
                <w:color w:val="000000"/>
                <w:sz w:val="16"/>
                <w:szCs w:val="16"/>
              </w:rPr>
            </w:pPr>
            <w:r>
              <w:rPr>
                <w:color w:val="000000"/>
                <w:sz w:val="16"/>
                <w:szCs w:val="16"/>
              </w:rPr>
              <w:lastRenderedPageBreak/>
              <w:t>24</w:t>
            </w:r>
            <w:r w:rsidR="00812108" w:rsidRPr="00812108">
              <w:rPr>
                <w:color w:val="000000"/>
                <w:sz w:val="16"/>
                <w:szCs w:val="16"/>
              </w:rPr>
              <w:t>0</w:t>
            </w:r>
          </w:p>
          <w:p w14:paraId="14022DFE" w14:textId="77777777" w:rsidR="00812108" w:rsidRPr="00812108" w:rsidRDefault="00812108" w:rsidP="00812108">
            <w:pPr>
              <w:kinsoku w:val="0"/>
              <w:overflowPunct w:val="0"/>
              <w:jc w:val="center"/>
              <w:rPr>
                <w:color w:val="000000"/>
                <w:sz w:val="16"/>
                <w:szCs w:val="16"/>
              </w:rPr>
            </w:pPr>
          </w:p>
          <w:p w14:paraId="32AB2B70" w14:textId="77777777" w:rsidR="00812108" w:rsidRPr="00812108" w:rsidRDefault="00812108" w:rsidP="00812108">
            <w:pPr>
              <w:kinsoku w:val="0"/>
              <w:overflowPunct w:val="0"/>
              <w:jc w:val="center"/>
              <w:rPr>
                <w:color w:val="000000"/>
                <w:sz w:val="16"/>
                <w:szCs w:val="16"/>
              </w:rPr>
            </w:pPr>
          </w:p>
          <w:p w14:paraId="3AA8332B" w14:textId="77777777" w:rsidR="00812108" w:rsidRPr="00812108" w:rsidRDefault="00812108" w:rsidP="00812108">
            <w:pPr>
              <w:kinsoku w:val="0"/>
              <w:overflowPunct w:val="0"/>
              <w:jc w:val="center"/>
              <w:rPr>
                <w:color w:val="000000"/>
                <w:sz w:val="16"/>
                <w:szCs w:val="16"/>
              </w:rPr>
            </w:pPr>
          </w:p>
          <w:p w14:paraId="61BFCBA4" w14:textId="77777777" w:rsidR="00812108" w:rsidRPr="00812108" w:rsidRDefault="00812108" w:rsidP="00812108">
            <w:pPr>
              <w:kinsoku w:val="0"/>
              <w:overflowPunct w:val="0"/>
              <w:jc w:val="center"/>
              <w:rPr>
                <w:color w:val="000000"/>
                <w:sz w:val="16"/>
                <w:szCs w:val="16"/>
              </w:rPr>
            </w:pPr>
          </w:p>
          <w:p w14:paraId="15F43650" w14:textId="77777777" w:rsidR="00812108" w:rsidRPr="00812108" w:rsidRDefault="00812108" w:rsidP="00812108">
            <w:pPr>
              <w:kinsoku w:val="0"/>
              <w:overflowPunct w:val="0"/>
              <w:jc w:val="center"/>
              <w:rPr>
                <w:color w:val="000000"/>
                <w:sz w:val="16"/>
                <w:szCs w:val="16"/>
              </w:rPr>
            </w:pPr>
          </w:p>
          <w:p w14:paraId="54D44579" w14:textId="77777777" w:rsidR="00812108" w:rsidRPr="00812108" w:rsidRDefault="00812108" w:rsidP="00812108">
            <w:pPr>
              <w:kinsoku w:val="0"/>
              <w:overflowPunct w:val="0"/>
              <w:jc w:val="center"/>
              <w:rPr>
                <w:color w:val="000000"/>
                <w:sz w:val="16"/>
                <w:szCs w:val="16"/>
              </w:rPr>
            </w:pPr>
          </w:p>
          <w:p w14:paraId="6E7A0573" w14:textId="77777777" w:rsidR="00812108" w:rsidRPr="00812108" w:rsidRDefault="00812108" w:rsidP="00812108">
            <w:pPr>
              <w:kinsoku w:val="0"/>
              <w:overflowPunct w:val="0"/>
              <w:jc w:val="center"/>
              <w:rPr>
                <w:color w:val="000000"/>
                <w:sz w:val="16"/>
                <w:szCs w:val="16"/>
              </w:rPr>
            </w:pPr>
          </w:p>
          <w:p w14:paraId="5A300C74" w14:textId="77777777" w:rsidR="00812108" w:rsidRPr="00812108" w:rsidRDefault="00812108" w:rsidP="00812108">
            <w:pPr>
              <w:kinsoku w:val="0"/>
              <w:overflowPunct w:val="0"/>
              <w:jc w:val="center"/>
              <w:rPr>
                <w:color w:val="000000"/>
                <w:sz w:val="16"/>
                <w:szCs w:val="16"/>
              </w:rPr>
            </w:pPr>
          </w:p>
          <w:p w14:paraId="4A0B8993" w14:textId="1BC1BCE6" w:rsidR="00812108" w:rsidRPr="00812108" w:rsidRDefault="00812108" w:rsidP="00812108">
            <w:pPr>
              <w:kinsoku w:val="0"/>
              <w:overflowPunct w:val="0"/>
              <w:jc w:val="center"/>
              <w:rPr>
                <w:rFonts w:ascii="Arial" w:hAnsi="Arial" w:cs="Arial"/>
                <w:iCs/>
                <w:spacing w:val="1"/>
                <w:sz w:val="16"/>
                <w:szCs w:val="16"/>
              </w:rPr>
            </w:pPr>
          </w:p>
        </w:tc>
        <w:tc>
          <w:tcPr>
            <w:tcW w:w="360" w:type="dxa"/>
          </w:tcPr>
          <w:p w14:paraId="7037AEF9" w14:textId="77777777" w:rsidR="00812108" w:rsidRPr="00922531" w:rsidRDefault="00812108" w:rsidP="00812108">
            <w:pPr>
              <w:kinsoku w:val="0"/>
              <w:overflowPunct w:val="0"/>
              <w:rPr>
                <w:ins w:id="4862" w:author="User" w:date="2023-11-15T14:52:00Z"/>
                <w:rFonts w:ascii="Arial" w:hAnsi="Arial" w:cs="Arial"/>
                <w:bCs/>
                <w:sz w:val="14"/>
                <w:szCs w:val="14"/>
              </w:rPr>
            </w:pPr>
          </w:p>
          <w:p w14:paraId="23408B9B" w14:textId="77777777" w:rsidR="00812108" w:rsidRPr="00922531" w:rsidRDefault="00812108" w:rsidP="00812108">
            <w:pPr>
              <w:kinsoku w:val="0"/>
              <w:overflowPunct w:val="0"/>
              <w:rPr>
                <w:ins w:id="4863" w:author="User" w:date="2023-11-15T14:52:00Z"/>
                <w:rFonts w:ascii="Arial" w:hAnsi="Arial" w:cs="Arial"/>
                <w:bCs/>
                <w:sz w:val="14"/>
                <w:szCs w:val="14"/>
              </w:rPr>
            </w:pPr>
          </w:p>
          <w:p w14:paraId="7E388A9A" w14:textId="77777777" w:rsidR="00812108" w:rsidRPr="00922531" w:rsidRDefault="00812108" w:rsidP="00812108">
            <w:pPr>
              <w:kinsoku w:val="0"/>
              <w:overflowPunct w:val="0"/>
              <w:rPr>
                <w:ins w:id="4864" w:author="User" w:date="2023-11-15T14:52:00Z"/>
                <w:rFonts w:ascii="Arial" w:hAnsi="Arial" w:cs="Arial"/>
                <w:bCs/>
                <w:sz w:val="14"/>
                <w:szCs w:val="14"/>
              </w:rPr>
            </w:pPr>
          </w:p>
          <w:p w14:paraId="5A2A3938" w14:textId="77777777" w:rsidR="00812108" w:rsidRPr="00922531" w:rsidRDefault="00812108" w:rsidP="00812108">
            <w:pPr>
              <w:kinsoku w:val="0"/>
              <w:overflowPunct w:val="0"/>
              <w:rPr>
                <w:ins w:id="4865" w:author="User" w:date="2023-11-15T14:52:00Z"/>
                <w:rFonts w:ascii="Arial" w:hAnsi="Arial" w:cs="Arial"/>
                <w:bCs/>
                <w:sz w:val="14"/>
                <w:szCs w:val="14"/>
              </w:rPr>
            </w:pPr>
          </w:p>
          <w:p w14:paraId="20E1FC2D" w14:textId="77777777" w:rsidR="00812108" w:rsidRPr="00922531" w:rsidRDefault="00812108" w:rsidP="00812108">
            <w:pPr>
              <w:kinsoku w:val="0"/>
              <w:overflowPunct w:val="0"/>
              <w:rPr>
                <w:ins w:id="4866" w:author="User" w:date="2023-11-15T14:52:00Z"/>
                <w:rFonts w:ascii="Arial" w:hAnsi="Arial" w:cs="Arial"/>
                <w:bCs/>
                <w:sz w:val="14"/>
                <w:szCs w:val="14"/>
              </w:rPr>
            </w:pPr>
          </w:p>
          <w:p w14:paraId="37A99C0D" w14:textId="1894143B" w:rsidR="00812108" w:rsidRPr="00922531" w:rsidRDefault="00812108" w:rsidP="00812108">
            <w:pPr>
              <w:pStyle w:val="BodyText"/>
              <w:jc w:val="center"/>
              <w:rPr>
                <w:rFonts w:ascii="Arial" w:hAnsi="Arial" w:cs="Arial"/>
                <w:sz w:val="14"/>
                <w:szCs w:val="14"/>
              </w:rPr>
            </w:pPr>
            <w:ins w:id="4867" w:author="User" w:date="2023-11-15T14:52:00Z">
              <w:r w:rsidRPr="00922531">
                <w:rPr>
                  <w:rFonts w:ascii="Arial" w:hAnsi="Arial" w:cs="Arial"/>
                  <w:bCs/>
                  <w:sz w:val="14"/>
                  <w:szCs w:val="14"/>
                </w:rPr>
                <w:t>kg</w:t>
              </w:r>
            </w:ins>
          </w:p>
        </w:tc>
        <w:tc>
          <w:tcPr>
            <w:tcW w:w="1780" w:type="dxa"/>
          </w:tcPr>
          <w:p w14:paraId="0A7980BB" w14:textId="77777777" w:rsidR="00812108" w:rsidRDefault="00812108" w:rsidP="00812108">
            <w:pPr>
              <w:pStyle w:val="BodyText"/>
              <w:ind w:left="0"/>
              <w:rPr>
                <w:rFonts w:ascii="Arial" w:hAnsi="Arial" w:cs="Arial"/>
                <w:sz w:val="14"/>
                <w:szCs w:val="14"/>
                <w:lang w:val="fr-FR"/>
              </w:rPr>
            </w:pPr>
            <w:ins w:id="4868" w:author="User" w:date="2023-11-16T10:58:00Z">
              <w:r w:rsidRPr="00922531">
                <w:rPr>
                  <w:rFonts w:ascii="Arial" w:hAnsi="Arial" w:cs="Arial"/>
                  <w:sz w:val="14"/>
                  <w:szCs w:val="14"/>
                  <w:lang w:val="fr-FR"/>
                  <w:rPrChange w:id="4869" w:author="User" w:date="2023-11-16T11:01:00Z">
                    <w:rPr>
                      <w:lang w:val="fr-FR"/>
                    </w:rPr>
                  </w:rPrChange>
                </w:rPr>
                <w:lastRenderedPageBreak/>
                <w:t>Livrarea se va face franco la sediul unit</w:t>
              </w:r>
              <w:r w:rsidRPr="00922531">
                <w:rPr>
                  <w:rFonts w:ascii="Arial" w:hAnsi="Arial" w:cs="Arial"/>
                  <w:sz w:val="14"/>
                  <w:szCs w:val="14"/>
                  <w:lang w:val="ro-RO"/>
                  <w:rPrChange w:id="4870" w:author="User" w:date="2023-11-16T11:01:00Z">
                    <w:rPr>
                      <w:lang w:val="ro-RO"/>
                    </w:rPr>
                  </w:rPrChange>
                </w:rPr>
                <w:t>ăţ</w:t>
              </w:r>
              <w:r w:rsidRPr="00922531">
                <w:rPr>
                  <w:rFonts w:ascii="Arial" w:hAnsi="Arial" w:cs="Arial"/>
                  <w:sz w:val="14"/>
                  <w:szCs w:val="14"/>
                  <w:lang w:val="fr-FR"/>
                  <w:rPrChange w:id="4871" w:author="User" w:date="2023-11-16T11:01:00Z">
                    <w:rPr>
                      <w:lang w:val="fr-FR"/>
                    </w:rPr>
                  </w:rPrChange>
                </w:rPr>
                <w:t xml:space="preserve">ii contractante (Magazia </w:t>
              </w:r>
              <w:r w:rsidRPr="00922531">
                <w:rPr>
                  <w:rFonts w:ascii="Arial" w:hAnsi="Arial" w:cs="Arial"/>
                  <w:sz w:val="14"/>
                  <w:szCs w:val="14"/>
                  <w:lang w:val="fr-FR"/>
                  <w:rPrChange w:id="4872" w:author="User" w:date="2023-11-16T11:01:00Z">
                    <w:rPr>
                      <w:lang w:val="fr-FR"/>
                    </w:rPr>
                  </w:rPrChange>
                </w:rPr>
                <w:lastRenderedPageBreak/>
                <w:t>Cantinei USV, str. Universității, nr. 13, Suceava) de către furnizor cu mijloacele de transport proprii corespunzătoare fiecărui produs.</w:t>
              </w:r>
            </w:ins>
          </w:p>
          <w:p w14:paraId="00D47BCA" w14:textId="724C39DB" w:rsidR="00812108" w:rsidRPr="00922531" w:rsidRDefault="00812108" w:rsidP="00812108">
            <w:pPr>
              <w:pStyle w:val="BodyText"/>
              <w:ind w:left="0"/>
              <w:rPr>
                <w:rFonts w:ascii="Arial" w:hAnsi="Arial" w:cs="Arial"/>
                <w:sz w:val="14"/>
                <w:szCs w:val="14"/>
                <w:lang w:val="it-IT"/>
              </w:rPr>
            </w:pPr>
            <w:ins w:id="4873"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49F0A5E" w14:textId="77777777" w:rsidR="00812108" w:rsidRPr="00922531" w:rsidRDefault="00812108" w:rsidP="00812108">
            <w:pPr>
              <w:widowControl/>
              <w:autoSpaceDE/>
              <w:autoSpaceDN/>
              <w:adjustRightInd/>
              <w:rPr>
                <w:ins w:id="4874" w:author="User" w:date="2023-11-15T14:52:00Z"/>
                <w:rFonts w:ascii="Arial" w:hAnsi="Arial" w:cs="Arial"/>
                <w:b/>
                <w:bCs/>
                <w:i/>
                <w:iCs/>
                <w:color w:val="000000"/>
                <w:sz w:val="14"/>
                <w:szCs w:val="14"/>
                <w:rPrChange w:id="4875" w:author="User" w:date="2023-11-16T12:50:00Z">
                  <w:rPr>
                    <w:ins w:id="4876" w:author="User" w:date="2023-11-15T14:52:00Z"/>
                    <w:color w:val="000000"/>
                    <w:sz w:val="20"/>
                    <w:szCs w:val="20"/>
                  </w:rPr>
                </w:rPrChange>
              </w:rPr>
            </w:pPr>
            <w:ins w:id="4877" w:author="User" w:date="2023-11-15T14:52:00Z">
              <w:r w:rsidRPr="00922531">
                <w:rPr>
                  <w:rFonts w:ascii="Arial" w:hAnsi="Arial" w:cs="Arial"/>
                  <w:b/>
                  <w:bCs/>
                  <w:i/>
                  <w:iCs/>
                  <w:color w:val="000000"/>
                  <w:sz w:val="14"/>
                  <w:szCs w:val="14"/>
                </w:rPr>
                <w:lastRenderedPageBreak/>
                <w:t>GRIŞ ALB DIN GRÂU</w:t>
              </w:r>
              <w:r w:rsidRPr="00922531">
                <w:rPr>
                  <w:rFonts w:ascii="Arial" w:hAnsi="Arial" w:cs="Arial"/>
                  <w:color w:val="000000"/>
                  <w:sz w:val="14"/>
                  <w:szCs w:val="14"/>
                  <w:rPrChange w:id="4878" w:author="User" w:date="2023-11-16T12:50:00Z">
                    <w:rPr>
                      <w:color w:val="000000"/>
                      <w:sz w:val="20"/>
                      <w:szCs w:val="20"/>
                    </w:rPr>
                  </w:rPrChange>
                </w:rPr>
                <w:t xml:space="preserve"> ambalat </w:t>
              </w:r>
            </w:ins>
            <w:ins w:id="4879" w:author="User" w:date="2023-11-16T12:50:00Z">
              <w:r w:rsidRPr="00922531">
                <w:rPr>
                  <w:rFonts w:ascii="Arial" w:hAnsi="Arial" w:cs="Arial"/>
                  <w:color w:val="000000"/>
                  <w:sz w:val="14"/>
                  <w:szCs w:val="14"/>
                </w:rPr>
                <w:t>î</w:t>
              </w:r>
            </w:ins>
            <w:ins w:id="4880" w:author="User" w:date="2023-11-15T14:52:00Z">
              <w:r w:rsidRPr="00922531">
                <w:rPr>
                  <w:rFonts w:ascii="Arial" w:hAnsi="Arial" w:cs="Arial"/>
                  <w:color w:val="000000"/>
                  <w:sz w:val="14"/>
                  <w:szCs w:val="14"/>
                  <w:rPrChange w:id="4881" w:author="User" w:date="2023-11-16T12:50:00Z">
                    <w:rPr>
                      <w:color w:val="000000"/>
                      <w:sz w:val="20"/>
                      <w:szCs w:val="20"/>
                    </w:rPr>
                  </w:rPrChange>
                </w:rPr>
                <w:t>n pungi de</w:t>
              </w:r>
            </w:ins>
          </w:p>
          <w:p w14:paraId="145DB009" w14:textId="77777777" w:rsidR="00812108" w:rsidRPr="00922531" w:rsidRDefault="00812108" w:rsidP="00812108">
            <w:pPr>
              <w:widowControl/>
              <w:autoSpaceDE/>
              <w:autoSpaceDN/>
              <w:adjustRightInd/>
              <w:rPr>
                <w:ins w:id="4882" w:author="User" w:date="2023-11-15T14:52:00Z"/>
                <w:rFonts w:ascii="Arial" w:hAnsi="Arial" w:cs="Arial"/>
                <w:color w:val="000000"/>
                <w:sz w:val="14"/>
                <w:szCs w:val="14"/>
                <w:rPrChange w:id="4883" w:author="User" w:date="2023-11-16T12:50:00Z">
                  <w:rPr>
                    <w:ins w:id="4884" w:author="User" w:date="2023-11-15T14:52:00Z"/>
                    <w:color w:val="000000"/>
                    <w:sz w:val="20"/>
                    <w:szCs w:val="20"/>
                  </w:rPr>
                </w:rPrChange>
              </w:rPr>
            </w:pPr>
            <w:ins w:id="4885" w:author="User" w:date="2023-11-15T14:52:00Z">
              <w:r w:rsidRPr="00922531">
                <w:rPr>
                  <w:rFonts w:ascii="Arial" w:hAnsi="Arial" w:cs="Arial"/>
                  <w:color w:val="000000"/>
                  <w:sz w:val="14"/>
                  <w:szCs w:val="14"/>
                  <w:rPrChange w:id="4886" w:author="User" w:date="2023-11-16T12:50:00Z">
                    <w:rPr>
                      <w:color w:val="000000"/>
                      <w:sz w:val="20"/>
                      <w:szCs w:val="20"/>
                    </w:rPr>
                  </w:rPrChange>
                </w:rPr>
                <w:t>500g</w:t>
              </w:r>
            </w:ins>
          </w:p>
          <w:p w14:paraId="693714B8" w14:textId="77777777" w:rsidR="00812108" w:rsidRPr="00922531" w:rsidRDefault="00812108" w:rsidP="00812108">
            <w:pPr>
              <w:widowControl/>
              <w:autoSpaceDE/>
              <w:autoSpaceDN/>
              <w:adjustRightInd/>
              <w:rPr>
                <w:ins w:id="4887" w:author="User" w:date="2023-11-15T14:52:00Z"/>
                <w:rFonts w:ascii="Arial" w:hAnsi="Arial" w:cs="Arial"/>
                <w:color w:val="000000"/>
                <w:sz w:val="14"/>
                <w:szCs w:val="14"/>
                <w:rPrChange w:id="4888" w:author="User" w:date="2023-11-16T12:50:00Z">
                  <w:rPr>
                    <w:ins w:id="4889" w:author="User" w:date="2023-11-15T14:52:00Z"/>
                    <w:color w:val="000000"/>
                    <w:sz w:val="20"/>
                    <w:szCs w:val="20"/>
                  </w:rPr>
                </w:rPrChange>
              </w:rPr>
            </w:pPr>
            <w:ins w:id="4890" w:author="User" w:date="2023-11-15T14:52:00Z">
              <w:r w:rsidRPr="00922531">
                <w:rPr>
                  <w:rFonts w:ascii="Arial" w:hAnsi="Arial" w:cs="Arial"/>
                  <w:color w:val="000000"/>
                  <w:sz w:val="14"/>
                  <w:szCs w:val="14"/>
                  <w:rPrChange w:id="4891" w:author="User" w:date="2023-11-16T12:50:00Z">
                    <w:rPr>
                      <w:color w:val="000000"/>
                      <w:sz w:val="20"/>
                      <w:szCs w:val="20"/>
                    </w:rPr>
                  </w:rPrChange>
                </w:rPr>
                <w:lastRenderedPageBreak/>
                <w:t>Caracteristici fizico–chimice:</w:t>
              </w:r>
            </w:ins>
          </w:p>
          <w:p w14:paraId="0122D3AE" w14:textId="77777777" w:rsidR="00812108" w:rsidRPr="00922531" w:rsidRDefault="00812108" w:rsidP="00812108">
            <w:pPr>
              <w:widowControl/>
              <w:autoSpaceDE/>
              <w:autoSpaceDN/>
              <w:adjustRightInd/>
              <w:rPr>
                <w:ins w:id="4892" w:author="User" w:date="2023-11-15T14:52:00Z"/>
                <w:rFonts w:ascii="Arial" w:hAnsi="Arial" w:cs="Arial"/>
                <w:color w:val="000000"/>
                <w:sz w:val="14"/>
                <w:szCs w:val="14"/>
                <w:rPrChange w:id="4893" w:author="User" w:date="2023-11-16T12:50:00Z">
                  <w:rPr>
                    <w:ins w:id="4894" w:author="User" w:date="2023-11-15T14:52:00Z"/>
                    <w:color w:val="000000"/>
                    <w:sz w:val="20"/>
                    <w:szCs w:val="20"/>
                  </w:rPr>
                </w:rPrChange>
              </w:rPr>
            </w:pPr>
            <w:ins w:id="4895" w:author="User" w:date="2023-11-16T12:50:00Z">
              <w:r w:rsidRPr="00922531">
                <w:rPr>
                  <w:rFonts w:ascii="Arial" w:hAnsi="Arial" w:cs="Arial"/>
                  <w:color w:val="000000"/>
                  <w:sz w:val="14"/>
                  <w:szCs w:val="14"/>
                </w:rPr>
                <w:t>-</w:t>
              </w:r>
            </w:ins>
            <w:ins w:id="4896" w:author="User" w:date="2023-11-15T14:52:00Z">
              <w:r w:rsidRPr="00922531">
                <w:rPr>
                  <w:rFonts w:ascii="Arial" w:hAnsi="Arial" w:cs="Arial"/>
                  <w:color w:val="000000"/>
                  <w:sz w:val="14"/>
                  <w:szCs w:val="14"/>
                  <w:rPrChange w:id="4897" w:author="User" w:date="2023-11-16T12:50:00Z">
                    <w:rPr>
                      <w:color w:val="000000"/>
                      <w:sz w:val="20"/>
                      <w:szCs w:val="20"/>
                    </w:rPr>
                  </w:rPrChange>
                </w:rPr>
                <w:t>Umiditate maxim 15%</w:t>
              </w:r>
            </w:ins>
          </w:p>
          <w:p w14:paraId="301F5EDA" w14:textId="77777777" w:rsidR="00812108" w:rsidRPr="00922531" w:rsidRDefault="00812108" w:rsidP="00812108">
            <w:pPr>
              <w:widowControl/>
              <w:autoSpaceDE/>
              <w:autoSpaceDN/>
              <w:adjustRightInd/>
              <w:rPr>
                <w:ins w:id="4898" w:author="User" w:date="2023-11-15T14:52:00Z"/>
                <w:rFonts w:ascii="Arial" w:hAnsi="Arial" w:cs="Arial"/>
                <w:color w:val="000000"/>
                <w:sz w:val="14"/>
                <w:szCs w:val="14"/>
                <w:rPrChange w:id="4899" w:author="User" w:date="2023-11-16T12:50:00Z">
                  <w:rPr>
                    <w:ins w:id="4900" w:author="User" w:date="2023-11-15T14:52:00Z"/>
                    <w:color w:val="000000"/>
                    <w:sz w:val="20"/>
                    <w:szCs w:val="20"/>
                  </w:rPr>
                </w:rPrChange>
              </w:rPr>
            </w:pPr>
            <w:ins w:id="4901" w:author="User" w:date="2023-11-16T12:50:00Z">
              <w:r w:rsidRPr="00922531">
                <w:rPr>
                  <w:rFonts w:ascii="Arial" w:hAnsi="Arial" w:cs="Arial"/>
                  <w:color w:val="000000"/>
                  <w:sz w:val="14"/>
                  <w:szCs w:val="14"/>
                </w:rPr>
                <w:t>-</w:t>
              </w:r>
            </w:ins>
            <w:ins w:id="4902" w:author="User" w:date="2023-11-15T14:52:00Z">
              <w:r w:rsidRPr="00922531">
                <w:rPr>
                  <w:rFonts w:ascii="Arial" w:hAnsi="Arial" w:cs="Arial"/>
                  <w:color w:val="000000"/>
                  <w:sz w:val="14"/>
                  <w:szCs w:val="14"/>
                  <w:rPrChange w:id="4903" w:author="User" w:date="2023-11-16T12:50:00Z">
                    <w:rPr>
                      <w:color w:val="000000"/>
                      <w:sz w:val="20"/>
                      <w:szCs w:val="20"/>
                    </w:rPr>
                  </w:rPrChange>
                </w:rPr>
                <w:t>Aciditate maxim 2,2%</w:t>
              </w:r>
            </w:ins>
          </w:p>
          <w:p w14:paraId="3E86A438" w14:textId="77777777" w:rsidR="00812108" w:rsidRPr="00922531" w:rsidRDefault="00812108" w:rsidP="00812108">
            <w:pPr>
              <w:widowControl/>
              <w:autoSpaceDE/>
              <w:autoSpaceDN/>
              <w:adjustRightInd/>
              <w:rPr>
                <w:ins w:id="4904" w:author="User" w:date="2023-11-15T14:52:00Z"/>
                <w:rFonts w:ascii="Arial" w:hAnsi="Arial" w:cs="Arial"/>
                <w:color w:val="000000"/>
                <w:sz w:val="14"/>
                <w:szCs w:val="14"/>
                <w:rPrChange w:id="4905" w:author="User" w:date="2023-11-16T12:50:00Z">
                  <w:rPr>
                    <w:ins w:id="4906" w:author="User" w:date="2023-11-15T14:52:00Z"/>
                    <w:color w:val="000000"/>
                    <w:sz w:val="20"/>
                    <w:szCs w:val="20"/>
                  </w:rPr>
                </w:rPrChange>
              </w:rPr>
            </w:pPr>
            <w:ins w:id="4907" w:author="User" w:date="2023-11-15T14:52:00Z">
              <w:r w:rsidRPr="00922531">
                <w:rPr>
                  <w:rFonts w:ascii="Arial" w:hAnsi="Arial" w:cs="Arial"/>
                  <w:color w:val="000000"/>
                  <w:sz w:val="14"/>
                  <w:szCs w:val="14"/>
                  <w:rPrChange w:id="4908" w:author="User" w:date="2023-11-16T12:50:00Z">
                    <w:rPr>
                      <w:color w:val="000000"/>
                      <w:sz w:val="20"/>
                      <w:szCs w:val="20"/>
                    </w:rPr>
                  </w:rPrChange>
                </w:rPr>
                <w:t>Caracteristici organoleptice:</w:t>
              </w:r>
            </w:ins>
          </w:p>
          <w:p w14:paraId="4E56C136" w14:textId="77777777" w:rsidR="00812108" w:rsidRPr="00922531" w:rsidRDefault="00812108" w:rsidP="00812108">
            <w:pPr>
              <w:widowControl/>
              <w:autoSpaceDE/>
              <w:autoSpaceDN/>
              <w:adjustRightInd/>
              <w:rPr>
                <w:ins w:id="4909" w:author="User" w:date="2023-11-15T14:52:00Z"/>
                <w:rFonts w:ascii="Arial" w:hAnsi="Arial" w:cs="Arial"/>
                <w:color w:val="000000"/>
                <w:sz w:val="14"/>
                <w:szCs w:val="14"/>
                <w:rPrChange w:id="4910" w:author="User" w:date="2023-11-16T12:50:00Z">
                  <w:rPr>
                    <w:ins w:id="4911" w:author="User" w:date="2023-11-15T14:52:00Z"/>
                    <w:color w:val="000000"/>
                    <w:sz w:val="20"/>
                    <w:szCs w:val="20"/>
                  </w:rPr>
                </w:rPrChange>
              </w:rPr>
            </w:pPr>
            <w:ins w:id="4912" w:author="User" w:date="2023-11-15T14:52:00Z">
              <w:r w:rsidRPr="00922531">
                <w:rPr>
                  <w:rFonts w:ascii="Arial" w:hAnsi="Arial" w:cs="Arial"/>
                  <w:color w:val="000000"/>
                  <w:sz w:val="14"/>
                  <w:szCs w:val="14"/>
                  <w:rPrChange w:id="4913" w:author="User" w:date="2023-11-16T12:50:00Z">
                    <w:rPr>
                      <w:color w:val="000000"/>
                      <w:sz w:val="20"/>
                      <w:szCs w:val="20"/>
                    </w:rPr>
                  </w:rPrChange>
                </w:rPr>
                <w:t>-Aspect granular, se admit por</w:t>
              </w:r>
            </w:ins>
            <w:ins w:id="4914" w:author="User" w:date="2023-11-16T12:51:00Z">
              <w:r w:rsidRPr="00922531">
                <w:rPr>
                  <w:rFonts w:ascii="Arial" w:hAnsi="Arial" w:cs="Arial"/>
                  <w:color w:val="000000"/>
                  <w:sz w:val="14"/>
                  <w:szCs w:val="14"/>
                </w:rPr>
                <w:t>ţ</w:t>
              </w:r>
            </w:ins>
            <w:ins w:id="4915" w:author="User" w:date="2023-11-15T14:52:00Z">
              <w:r w:rsidRPr="00922531">
                <w:rPr>
                  <w:rFonts w:ascii="Arial" w:hAnsi="Arial" w:cs="Arial"/>
                  <w:color w:val="000000"/>
                  <w:sz w:val="14"/>
                  <w:szCs w:val="14"/>
                  <w:rPrChange w:id="4916" w:author="User" w:date="2023-11-16T12:50:00Z">
                    <w:rPr>
                      <w:color w:val="000000"/>
                      <w:sz w:val="20"/>
                      <w:szCs w:val="20"/>
                    </w:rPr>
                  </w:rPrChange>
                </w:rPr>
                <w:t>iuni</w:t>
              </w:r>
            </w:ins>
          </w:p>
          <w:p w14:paraId="713F1413" w14:textId="77777777" w:rsidR="00812108" w:rsidRPr="00922531" w:rsidRDefault="00812108" w:rsidP="00812108">
            <w:pPr>
              <w:widowControl/>
              <w:autoSpaceDE/>
              <w:autoSpaceDN/>
              <w:adjustRightInd/>
              <w:rPr>
                <w:ins w:id="4917" w:author="User" w:date="2023-11-15T14:52:00Z"/>
                <w:rFonts w:ascii="Arial" w:hAnsi="Arial" w:cs="Arial"/>
                <w:color w:val="000000"/>
                <w:sz w:val="14"/>
                <w:szCs w:val="14"/>
                <w:rPrChange w:id="4918" w:author="User" w:date="2023-11-16T12:50:00Z">
                  <w:rPr>
                    <w:ins w:id="4919" w:author="User" w:date="2023-11-15T14:52:00Z"/>
                    <w:color w:val="000000"/>
                    <w:sz w:val="20"/>
                    <w:szCs w:val="20"/>
                  </w:rPr>
                </w:rPrChange>
              </w:rPr>
            </w:pPr>
            <w:ins w:id="4920" w:author="User" w:date="2023-11-15T14:52:00Z">
              <w:r w:rsidRPr="00922531">
                <w:rPr>
                  <w:rFonts w:ascii="Arial" w:hAnsi="Arial" w:cs="Arial"/>
                  <w:color w:val="000000"/>
                  <w:sz w:val="14"/>
                  <w:szCs w:val="14"/>
                  <w:rPrChange w:id="4921" w:author="User" w:date="2023-11-16T12:50:00Z">
                    <w:rPr>
                      <w:color w:val="000000"/>
                      <w:sz w:val="20"/>
                      <w:szCs w:val="20"/>
                    </w:rPr>
                  </w:rPrChange>
                </w:rPr>
                <w:t xml:space="preserve">vizibile de </w:t>
              </w:r>
            </w:ins>
            <w:ins w:id="4922" w:author="User" w:date="2023-11-16T12:51:00Z">
              <w:r w:rsidRPr="00922531">
                <w:rPr>
                  <w:rFonts w:ascii="Arial" w:hAnsi="Arial" w:cs="Arial"/>
                  <w:color w:val="000000"/>
                  <w:sz w:val="14"/>
                  <w:szCs w:val="14"/>
                </w:rPr>
                <w:t>î</w:t>
              </w:r>
            </w:ins>
            <w:ins w:id="4923" w:author="User" w:date="2023-11-15T14:52:00Z">
              <w:r w:rsidRPr="00922531">
                <w:rPr>
                  <w:rFonts w:ascii="Arial" w:hAnsi="Arial" w:cs="Arial"/>
                  <w:color w:val="000000"/>
                  <w:sz w:val="14"/>
                  <w:szCs w:val="14"/>
                  <w:rPrChange w:id="4924" w:author="User" w:date="2023-11-16T12:50:00Z">
                    <w:rPr>
                      <w:color w:val="000000"/>
                      <w:sz w:val="20"/>
                      <w:szCs w:val="20"/>
                    </w:rPr>
                  </w:rPrChange>
                </w:rPr>
                <w:t>nveli</w:t>
              </w:r>
            </w:ins>
            <w:ins w:id="4925" w:author="User" w:date="2023-11-16T12:51:00Z">
              <w:r w:rsidRPr="00922531">
                <w:rPr>
                  <w:rFonts w:ascii="Arial" w:hAnsi="Arial" w:cs="Arial"/>
                  <w:color w:val="000000"/>
                  <w:sz w:val="14"/>
                  <w:szCs w:val="14"/>
                </w:rPr>
                <w:t>ş</w:t>
              </w:r>
            </w:ins>
            <w:ins w:id="4926" w:author="User" w:date="2023-11-15T14:52:00Z">
              <w:r w:rsidRPr="00922531">
                <w:rPr>
                  <w:rFonts w:ascii="Arial" w:hAnsi="Arial" w:cs="Arial"/>
                  <w:color w:val="000000"/>
                  <w:sz w:val="14"/>
                  <w:szCs w:val="14"/>
                  <w:rPrChange w:id="4927" w:author="User" w:date="2023-11-16T12:50:00Z">
                    <w:rPr>
                      <w:color w:val="000000"/>
                      <w:sz w:val="20"/>
                      <w:szCs w:val="20"/>
                    </w:rPr>
                  </w:rPrChange>
                </w:rPr>
                <w:t>.</w:t>
              </w:r>
            </w:ins>
          </w:p>
          <w:p w14:paraId="1BF2067B" w14:textId="77777777" w:rsidR="00812108" w:rsidRPr="00922531" w:rsidRDefault="00812108" w:rsidP="00812108">
            <w:pPr>
              <w:widowControl/>
              <w:autoSpaceDE/>
              <w:autoSpaceDN/>
              <w:adjustRightInd/>
              <w:rPr>
                <w:ins w:id="4928" w:author="User" w:date="2023-11-15T14:52:00Z"/>
                <w:rFonts w:ascii="Arial" w:hAnsi="Arial" w:cs="Arial"/>
                <w:color w:val="000000"/>
                <w:sz w:val="14"/>
                <w:szCs w:val="14"/>
                <w:rPrChange w:id="4929" w:author="User" w:date="2023-11-16T12:50:00Z">
                  <w:rPr>
                    <w:ins w:id="4930" w:author="User" w:date="2023-11-15T14:52:00Z"/>
                    <w:color w:val="000000"/>
                    <w:sz w:val="20"/>
                    <w:szCs w:val="20"/>
                  </w:rPr>
                </w:rPrChange>
              </w:rPr>
            </w:pPr>
            <w:ins w:id="4931" w:author="User" w:date="2023-11-15T14:52:00Z">
              <w:r w:rsidRPr="00922531">
                <w:rPr>
                  <w:rFonts w:ascii="Arial" w:hAnsi="Arial" w:cs="Arial"/>
                  <w:color w:val="000000"/>
                  <w:sz w:val="14"/>
                  <w:szCs w:val="14"/>
                  <w:rPrChange w:id="4932" w:author="User" w:date="2023-11-16T12:50:00Z">
                    <w:rPr>
                      <w:color w:val="000000"/>
                      <w:sz w:val="20"/>
                      <w:szCs w:val="20"/>
                    </w:rPr>
                  </w:rPrChange>
                </w:rPr>
                <w:t>-Culoare alb-galbuie uniform</w:t>
              </w:r>
            </w:ins>
            <w:ins w:id="4933" w:author="User" w:date="2023-11-16T12:51:00Z">
              <w:r w:rsidRPr="00922531">
                <w:rPr>
                  <w:rFonts w:ascii="Arial" w:hAnsi="Arial" w:cs="Arial"/>
                  <w:color w:val="000000"/>
                  <w:sz w:val="14"/>
                  <w:szCs w:val="14"/>
                </w:rPr>
                <w:t>ă</w:t>
              </w:r>
            </w:ins>
            <w:ins w:id="4934" w:author="User" w:date="2023-11-15T14:52:00Z">
              <w:r w:rsidRPr="00922531">
                <w:rPr>
                  <w:rFonts w:ascii="Arial" w:hAnsi="Arial" w:cs="Arial"/>
                  <w:color w:val="000000"/>
                  <w:sz w:val="14"/>
                  <w:szCs w:val="14"/>
                  <w:rPrChange w:id="4935" w:author="User" w:date="2023-11-16T12:50:00Z">
                    <w:rPr>
                      <w:color w:val="000000"/>
                      <w:sz w:val="20"/>
                      <w:szCs w:val="20"/>
                    </w:rPr>
                  </w:rPrChange>
                </w:rPr>
                <w:t>;</w:t>
              </w:r>
            </w:ins>
          </w:p>
          <w:p w14:paraId="2EEF4D9D" w14:textId="77777777" w:rsidR="00812108" w:rsidRPr="00922531" w:rsidRDefault="00812108" w:rsidP="00812108">
            <w:pPr>
              <w:widowControl/>
              <w:autoSpaceDE/>
              <w:autoSpaceDN/>
              <w:adjustRightInd/>
              <w:rPr>
                <w:ins w:id="4936" w:author="User" w:date="2023-11-15T14:52:00Z"/>
                <w:rFonts w:ascii="Arial" w:hAnsi="Arial" w:cs="Arial"/>
                <w:color w:val="000000"/>
                <w:sz w:val="14"/>
                <w:szCs w:val="14"/>
                <w:rPrChange w:id="4937" w:author="User" w:date="2023-11-16T12:50:00Z">
                  <w:rPr>
                    <w:ins w:id="4938" w:author="User" w:date="2023-11-15T14:52:00Z"/>
                    <w:color w:val="000000"/>
                    <w:sz w:val="20"/>
                    <w:szCs w:val="20"/>
                  </w:rPr>
                </w:rPrChange>
              </w:rPr>
            </w:pPr>
            <w:ins w:id="4939" w:author="User" w:date="2023-11-15T14:52:00Z">
              <w:r w:rsidRPr="00922531">
                <w:rPr>
                  <w:rFonts w:ascii="Arial" w:hAnsi="Arial" w:cs="Arial"/>
                  <w:color w:val="000000"/>
                  <w:sz w:val="14"/>
                  <w:szCs w:val="14"/>
                  <w:rPrChange w:id="4940" w:author="User" w:date="2023-11-16T12:50:00Z">
                    <w:rPr>
                      <w:color w:val="000000"/>
                      <w:sz w:val="20"/>
                      <w:szCs w:val="20"/>
                    </w:rPr>
                  </w:rPrChange>
                </w:rPr>
                <w:t xml:space="preserve">-Miros </w:t>
              </w:r>
            </w:ins>
            <w:ins w:id="4941" w:author="User" w:date="2023-11-16T12:51:00Z">
              <w:r w:rsidRPr="00922531">
                <w:rPr>
                  <w:rFonts w:ascii="Arial" w:hAnsi="Arial" w:cs="Arial"/>
                  <w:color w:val="000000"/>
                  <w:sz w:val="14"/>
                  <w:szCs w:val="14"/>
                </w:rPr>
                <w:t>ş</w:t>
              </w:r>
            </w:ins>
            <w:ins w:id="4942" w:author="User" w:date="2023-11-15T14:52:00Z">
              <w:r w:rsidRPr="00922531">
                <w:rPr>
                  <w:rFonts w:ascii="Arial" w:hAnsi="Arial" w:cs="Arial"/>
                  <w:color w:val="000000"/>
                  <w:sz w:val="14"/>
                  <w:szCs w:val="14"/>
                  <w:rPrChange w:id="4943" w:author="User" w:date="2023-11-16T12:50:00Z">
                    <w:rPr>
                      <w:color w:val="000000"/>
                      <w:sz w:val="20"/>
                      <w:szCs w:val="20"/>
                    </w:rPr>
                  </w:rPrChange>
                </w:rPr>
                <w:t>i gust caracteristic, f</w:t>
              </w:r>
            </w:ins>
            <w:ins w:id="4944" w:author="User" w:date="2023-11-16T12:51:00Z">
              <w:r w:rsidRPr="00922531">
                <w:rPr>
                  <w:rFonts w:ascii="Arial" w:hAnsi="Arial" w:cs="Arial"/>
                  <w:color w:val="000000"/>
                  <w:sz w:val="14"/>
                  <w:szCs w:val="14"/>
                </w:rPr>
                <w:t>ă</w:t>
              </w:r>
            </w:ins>
            <w:ins w:id="4945" w:author="User" w:date="2023-11-15T14:52:00Z">
              <w:r w:rsidRPr="00922531">
                <w:rPr>
                  <w:rFonts w:ascii="Arial" w:hAnsi="Arial" w:cs="Arial"/>
                  <w:color w:val="000000"/>
                  <w:sz w:val="14"/>
                  <w:szCs w:val="14"/>
                  <w:rPrChange w:id="4946" w:author="User" w:date="2023-11-16T12:50:00Z">
                    <w:rPr>
                      <w:color w:val="000000"/>
                      <w:sz w:val="20"/>
                      <w:szCs w:val="20"/>
                    </w:rPr>
                  </w:rPrChange>
                </w:rPr>
                <w:t>r</w:t>
              </w:r>
            </w:ins>
            <w:ins w:id="4947" w:author="User" w:date="2023-11-16T12:51:00Z">
              <w:r w:rsidRPr="00922531">
                <w:rPr>
                  <w:rFonts w:ascii="Arial" w:hAnsi="Arial" w:cs="Arial"/>
                  <w:color w:val="000000"/>
                  <w:sz w:val="14"/>
                  <w:szCs w:val="14"/>
                </w:rPr>
                <w:t>ă</w:t>
              </w:r>
            </w:ins>
            <w:ins w:id="4948" w:author="User" w:date="2023-11-15T14:52:00Z">
              <w:r w:rsidRPr="00922531">
                <w:rPr>
                  <w:rFonts w:ascii="Arial" w:hAnsi="Arial" w:cs="Arial"/>
                  <w:color w:val="000000"/>
                  <w:sz w:val="14"/>
                  <w:szCs w:val="14"/>
                  <w:rPrChange w:id="4949" w:author="User" w:date="2023-11-16T12:50:00Z">
                    <w:rPr>
                      <w:color w:val="000000"/>
                      <w:sz w:val="20"/>
                      <w:szCs w:val="20"/>
                    </w:rPr>
                  </w:rPrChange>
                </w:rPr>
                <w:t xml:space="preserve"> miros de mucegai, </w:t>
              </w:r>
            </w:ins>
            <w:ins w:id="4950" w:author="User" w:date="2023-11-16T12:51:00Z">
              <w:r w:rsidRPr="00922531">
                <w:rPr>
                  <w:rFonts w:ascii="Arial" w:hAnsi="Arial" w:cs="Arial"/>
                  <w:color w:val="000000"/>
                  <w:sz w:val="14"/>
                  <w:szCs w:val="14"/>
                </w:rPr>
                <w:t>î</w:t>
              </w:r>
            </w:ins>
            <w:ins w:id="4951" w:author="User" w:date="2023-11-15T14:52:00Z">
              <w:r w:rsidRPr="00922531">
                <w:rPr>
                  <w:rFonts w:ascii="Arial" w:hAnsi="Arial" w:cs="Arial"/>
                  <w:color w:val="000000"/>
                  <w:sz w:val="14"/>
                  <w:szCs w:val="14"/>
                  <w:rPrChange w:id="4952" w:author="User" w:date="2023-11-16T12:50:00Z">
                    <w:rPr>
                      <w:color w:val="000000"/>
                      <w:sz w:val="20"/>
                      <w:szCs w:val="20"/>
                    </w:rPr>
                  </w:rPrChange>
                </w:rPr>
                <w:t>nc</w:t>
              </w:r>
            </w:ins>
            <w:ins w:id="4953" w:author="User" w:date="2023-11-16T12:51:00Z">
              <w:r w:rsidRPr="00922531">
                <w:rPr>
                  <w:rFonts w:ascii="Arial" w:hAnsi="Arial" w:cs="Arial"/>
                  <w:color w:val="000000"/>
                  <w:sz w:val="14"/>
                  <w:szCs w:val="14"/>
                </w:rPr>
                <w:t>h</w:t>
              </w:r>
            </w:ins>
            <w:ins w:id="4954" w:author="User" w:date="2023-11-15T14:52:00Z">
              <w:r w:rsidRPr="00922531">
                <w:rPr>
                  <w:rFonts w:ascii="Arial" w:hAnsi="Arial" w:cs="Arial"/>
                  <w:color w:val="000000"/>
                  <w:sz w:val="14"/>
                  <w:szCs w:val="14"/>
                  <w:rPrChange w:id="4955" w:author="User" w:date="2023-11-16T12:50:00Z">
                    <w:rPr>
                      <w:color w:val="000000"/>
                      <w:sz w:val="20"/>
                      <w:szCs w:val="20"/>
                    </w:rPr>
                  </w:rPrChange>
                </w:rPr>
                <w:t>is sau alt miros str</w:t>
              </w:r>
            </w:ins>
            <w:ins w:id="4956" w:author="User" w:date="2023-11-16T12:51:00Z">
              <w:r w:rsidRPr="00922531">
                <w:rPr>
                  <w:rFonts w:ascii="Arial" w:hAnsi="Arial" w:cs="Arial"/>
                  <w:color w:val="000000"/>
                  <w:sz w:val="14"/>
                  <w:szCs w:val="14"/>
                </w:rPr>
                <w:t>ă</w:t>
              </w:r>
            </w:ins>
            <w:ins w:id="4957" w:author="User" w:date="2023-11-15T14:52:00Z">
              <w:r w:rsidRPr="00922531">
                <w:rPr>
                  <w:rFonts w:ascii="Arial" w:hAnsi="Arial" w:cs="Arial"/>
                  <w:color w:val="000000"/>
                  <w:sz w:val="14"/>
                  <w:szCs w:val="14"/>
                  <w:rPrChange w:id="4958" w:author="User" w:date="2023-11-16T12:50:00Z">
                    <w:rPr>
                      <w:color w:val="000000"/>
                      <w:sz w:val="20"/>
                      <w:szCs w:val="20"/>
                    </w:rPr>
                  </w:rPrChange>
                </w:rPr>
                <w:t>in.</w:t>
              </w:r>
            </w:ins>
          </w:p>
          <w:p w14:paraId="05059AAD" w14:textId="2D814AF7" w:rsidR="00812108" w:rsidRPr="00922531" w:rsidRDefault="00812108" w:rsidP="00812108">
            <w:pPr>
              <w:jc w:val="both"/>
              <w:rPr>
                <w:rFonts w:ascii="Arial" w:hAnsi="Arial" w:cs="Arial"/>
                <w:b/>
                <w:sz w:val="14"/>
                <w:szCs w:val="14"/>
                <w:u w:val="single"/>
                <w:lang w:val="it-IT"/>
              </w:rPr>
            </w:pPr>
            <w:ins w:id="4959" w:author="User" w:date="2023-11-15T14:52:00Z">
              <w:r w:rsidRPr="00922531">
                <w:rPr>
                  <w:rFonts w:ascii="Arial" w:hAnsi="Arial" w:cs="Arial"/>
                  <w:color w:val="000000"/>
                  <w:sz w:val="14"/>
                  <w:szCs w:val="14"/>
                  <w:rPrChange w:id="4960" w:author="User" w:date="2023-11-16T12:50:00Z">
                    <w:rPr>
                      <w:color w:val="000000"/>
                      <w:sz w:val="20"/>
                      <w:szCs w:val="20"/>
                    </w:rPr>
                  </w:rPrChange>
                </w:rPr>
                <w:t>-Gust caracteristic, pu</w:t>
              </w:r>
            </w:ins>
            <w:ins w:id="4961" w:author="User" w:date="2023-11-16T12:52:00Z">
              <w:r w:rsidRPr="00922531">
                <w:rPr>
                  <w:rFonts w:ascii="Arial" w:hAnsi="Arial" w:cs="Arial"/>
                  <w:color w:val="000000"/>
                  <w:sz w:val="14"/>
                  <w:szCs w:val="14"/>
                </w:rPr>
                <w:t>ţ</w:t>
              </w:r>
            </w:ins>
            <w:ins w:id="4962" w:author="User" w:date="2023-11-15T14:52:00Z">
              <w:r w:rsidRPr="00922531">
                <w:rPr>
                  <w:rFonts w:ascii="Arial" w:hAnsi="Arial" w:cs="Arial"/>
                  <w:color w:val="000000"/>
                  <w:sz w:val="14"/>
                  <w:szCs w:val="14"/>
                  <w:rPrChange w:id="4963" w:author="User" w:date="2023-11-16T12:50:00Z">
                    <w:rPr>
                      <w:color w:val="000000"/>
                      <w:sz w:val="20"/>
                      <w:szCs w:val="20"/>
                    </w:rPr>
                  </w:rPrChange>
                </w:rPr>
                <w:t>in dulceag, f</w:t>
              </w:r>
            </w:ins>
            <w:ins w:id="4964" w:author="User" w:date="2023-11-16T12:52:00Z">
              <w:r w:rsidRPr="00922531">
                <w:rPr>
                  <w:rFonts w:ascii="Arial" w:hAnsi="Arial" w:cs="Arial"/>
                  <w:color w:val="000000"/>
                  <w:sz w:val="14"/>
                  <w:szCs w:val="14"/>
                </w:rPr>
                <w:t>ă</w:t>
              </w:r>
            </w:ins>
            <w:ins w:id="4965" w:author="User" w:date="2023-11-15T14:52:00Z">
              <w:r w:rsidRPr="00922531">
                <w:rPr>
                  <w:rFonts w:ascii="Arial" w:hAnsi="Arial" w:cs="Arial"/>
                  <w:color w:val="000000"/>
                  <w:sz w:val="14"/>
                  <w:szCs w:val="14"/>
                  <w:rPrChange w:id="4966" w:author="User" w:date="2023-11-16T12:50:00Z">
                    <w:rPr>
                      <w:color w:val="000000"/>
                      <w:sz w:val="20"/>
                      <w:szCs w:val="20"/>
                    </w:rPr>
                  </w:rPrChange>
                </w:rPr>
                <w:t>r</w:t>
              </w:r>
            </w:ins>
            <w:ins w:id="4967" w:author="User" w:date="2023-11-16T12:52:00Z">
              <w:r w:rsidRPr="00922531">
                <w:rPr>
                  <w:rFonts w:ascii="Arial" w:hAnsi="Arial" w:cs="Arial"/>
                  <w:color w:val="000000"/>
                  <w:sz w:val="14"/>
                  <w:szCs w:val="14"/>
                </w:rPr>
                <w:t>ă</w:t>
              </w:r>
            </w:ins>
            <w:ins w:id="4968" w:author="User" w:date="2023-11-15T14:52:00Z">
              <w:r w:rsidRPr="00922531">
                <w:rPr>
                  <w:rFonts w:ascii="Arial" w:hAnsi="Arial" w:cs="Arial"/>
                  <w:color w:val="000000"/>
                  <w:sz w:val="14"/>
                  <w:szCs w:val="14"/>
                  <w:rPrChange w:id="4969" w:author="User" w:date="2023-11-16T12:50:00Z">
                    <w:rPr>
                      <w:color w:val="000000"/>
                      <w:sz w:val="20"/>
                      <w:szCs w:val="20"/>
                    </w:rPr>
                  </w:rPrChange>
                </w:rPr>
                <w:t xml:space="preserve"> gust amar, acru, sau alt gust </w:t>
              </w:r>
            </w:ins>
            <w:ins w:id="4970" w:author="User" w:date="2023-11-16T12:52:00Z">
              <w:r w:rsidRPr="00922531">
                <w:rPr>
                  <w:rFonts w:ascii="Arial" w:hAnsi="Arial" w:cs="Arial"/>
                  <w:color w:val="000000"/>
                  <w:sz w:val="14"/>
                  <w:szCs w:val="14"/>
                </w:rPr>
                <w:t>strain.</w:t>
              </w:r>
            </w:ins>
          </w:p>
        </w:tc>
        <w:tc>
          <w:tcPr>
            <w:tcW w:w="1134" w:type="dxa"/>
          </w:tcPr>
          <w:p w14:paraId="430B8536" w14:textId="45222D82" w:rsidR="00812108" w:rsidRPr="00922531" w:rsidRDefault="00812108" w:rsidP="00812108">
            <w:pPr>
              <w:kinsoku w:val="0"/>
              <w:overflowPunct w:val="0"/>
              <w:ind w:right="-44"/>
              <w:jc w:val="both"/>
              <w:rPr>
                <w:rFonts w:ascii="Arial" w:hAnsi="Arial" w:cs="Arial"/>
                <w:iCs/>
                <w:spacing w:val="1"/>
                <w:sz w:val="14"/>
                <w:szCs w:val="14"/>
              </w:rPr>
            </w:pPr>
            <w:ins w:id="4971" w:author="User" w:date="2023-11-16T11:41:00Z">
              <w:r w:rsidRPr="00922531">
                <w:rPr>
                  <w:rFonts w:ascii="Arial" w:hAnsi="Arial" w:cs="Arial"/>
                  <w:iCs/>
                  <w:spacing w:val="1"/>
                  <w:sz w:val="14"/>
                  <w:szCs w:val="14"/>
                </w:rPr>
                <w:lastRenderedPageBreak/>
                <w:t>NU ESTE CAZUL</w:t>
              </w:r>
            </w:ins>
          </w:p>
        </w:tc>
        <w:tc>
          <w:tcPr>
            <w:tcW w:w="1701" w:type="dxa"/>
          </w:tcPr>
          <w:p w14:paraId="4B38A4A0" w14:textId="77777777" w:rsidR="00812108" w:rsidRPr="00922531" w:rsidRDefault="00812108" w:rsidP="00812108">
            <w:pPr>
              <w:kinsoku w:val="0"/>
              <w:overflowPunct w:val="0"/>
              <w:rPr>
                <w:ins w:id="4972" w:author="User" w:date="2023-11-16T11:26:00Z"/>
                <w:rFonts w:ascii="Arial" w:hAnsi="Arial" w:cs="Arial"/>
                <w:iCs/>
                <w:spacing w:val="1"/>
                <w:sz w:val="14"/>
                <w:szCs w:val="14"/>
              </w:rPr>
            </w:pPr>
            <w:ins w:id="4973" w:author="User" w:date="2023-11-16T11:26:00Z">
              <w:r w:rsidRPr="00922531">
                <w:rPr>
                  <w:rFonts w:ascii="Arial" w:hAnsi="Arial" w:cs="Arial"/>
                  <w:iCs/>
                  <w:spacing w:val="1"/>
                  <w:sz w:val="14"/>
                  <w:szCs w:val="14"/>
                </w:rPr>
                <w:t>Termen de</w:t>
              </w:r>
            </w:ins>
          </w:p>
          <w:p w14:paraId="57106424" w14:textId="77777777" w:rsidR="00812108" w:rsidRPr="00922531" w:rsidRDefault="00812108" w:rsidP="00812108">
            <w:pPr>
              <w:kinsoku w:val="0"/>
              <w:overflowPunct w:val="0"/>
              <w:rPr>
                <w:ins w:id="4974" w:author="User" w:date="2023-11-16T11:26:00Z"/>
                <w:rFonts w:ascii="Arial" w:hAnsi="Arial" w:cs="Arial"/>
                <w:iCs/>
                <w:spacing w:val="1"/>
                <w:sz w:val="14"/>
                <w:szCs w:val="14"/>
              </w:rPr>
            </w:pPr>
            <w:ins w:id="4975" w:author="User" w:date="2023-11-16T11:26:00Z">
              <w:r w:rsidRPr="00922531">
                <w:rPr>
                  <w:rFonts w:ascii="Arial" w:hAnsi="Arial" w:cs="Arial"/>
                  <w:iCs/>
                  <w:spacing w:val="1"/>
                  <w:sz w:val="14"/>
                  <w:szCs w:val="14"/>
                </w:rPr>
                <w:t>valabilitate de la data recepţiei: </w:t>
              </w:r>
            </w:ins>
          </w:p>
          <w:p w14:paraId="2ADEA700" w14:textId="77777777" w:rsidR="00812108" w:rsidRPr="00922531" w:rsidRDefault="00812108" w:rsidP="00812108">
            <w:pPr>
              <w:kinsoku w:val="0"/>
              <w:overflowPunct w:val="0"/>
              <w:rPr>
                <w:ins w:id="4976" w:author="User" w:date="2023-11-16T11:26:00Z"/>
                <w:rFonts w:ascii="Arial" w:hAnsi="Arial" w:cs="Arial"/>
                <w:iCs/>
                <w:spacing w:val="1"/>
                <w:sz w:val="14"/>
                <w:szCs w:val="14"/>
              </w:rPr>
            </w:pPr>
            <w:ins w:id="4977" w:author="User" w:date="2023-11-16T11:26:00Z">
              <w:r w:rsidRPr="00922531">
                <w:rPr>
                  <w:rFonts w:ascii="Arial" w:hAnsi="Arial" w:cs="Arial"/>
                  <w:iCs/>
                  <w:spacing w:val="1"/>
                  <w:sz w:val="14"/>
                  <w:szCs w:val="14"/>
                </w:rPr>
                <w:lastRenderedPageBreak/>
                <w:t>minim 6 luni.</w:t>
              </w:r>
            </w:ins>
          </w:p>
          <w:p w14:paraId="3AB97062" w14:textId="77777777" w:rsidR="00812108" w:rsidRPr="00922531" w:rsidRDefault="00812108" w:rsidP="00812108">
            <w:pPr>
              <w:kinsoku w:val="0"/>
              <w:overflowPunct w:val="0"/>
              <w:rPr>
                <w:ins w:id="4978" w:author="User" w:date="2023-11-16T11:26:00Z"/>
                <w:rFonts w:ascii="Arial" w:hAnsi="Arial" w:cs="Arial"/>
                <w:iCs/>
                <w:spacing w:val="1"/>
                <w:sz w:val="14"/>
                <w:szCs w:val="14"/>
              </w:rPr>
            </w:pPr>
            <w:ins w:id="4979" w:author="User" w:date="2023-11-16T11:26:00Z">
              <w:r w:rsidRPr="00922531">
                <w:rPr>
                  <w:rFonts w:ascii="Arial" w:hAnsi="Arial" w:cs="Arial"/>
                  <w:iCs/>
                  <w:spacing w:val="1"/>
                  <w:sz w:val="14"/>
                  <w:szCs w:val="14"/>
                </w:rPr>
                <w:t>Termenul de valabilitate va fi trecut pe eticheta</w:t>
              </w:r>
            </w:ins>
          </w:p>
          <w:p w14:paraId="780C8329" w14:textId="77194115" w:rsidR="00812108" w:rsidRPr="00922531" w:rsidRDefault="00812108" w:rsidP="00812108">
            <w:pPr>
              <w:jc w:val="both"/>
              <w:rPr>
                <w:rFonts w:ascii="Arial" w:hAnsi="Arial" w:cs="Arial"/>
                <w:sz w:val="14"/>
                <w:szCs w:val="14"/>
              </w:rPr>
            </w:pPr>
            <w:ins w:id="4980" w:author="User" w:date="2023-11-16T11:26:00Z">
              <w:r w:rsidRPr="00922531">
                <w:rPr>
                  <w:rFonts w:ascii="Arial" w:hAnsi="Arial" w:cs="Arial"/>
                  <w:iCs/>
                  <w:spacing w:val="1"/>
                  <w:sz w:val="14"/>
                  <w:szCs w:val="14"/>
                </w:rPr>
                <w:t>produsului.</w:t>
              </w:r>
            </w:ins>
          </w:p>
        </w:tc>
        <w:tc>
          <w:tcPr>
            <w:tcW w:w="1418" w:type="dxa"/>
          </w:tcPr>
          <w:p w14:paraId="1310B116" w14:textId="77777777" w:rsidR="00812108" w:rsidRPr="002F446E" w:rsidRDefault="00812108" w:rsidP="00812108">
            <w:pPr>
              <w:rPr>
                <w:rFonts w:ascii="Arial" w:hAnsi="Arial" w:cs="Arial"/>
                <w:sz w:val="14"/>
                <w:szCs w:val="14"/>
              </w:rPr>
            </w:pPr>
          </w:p>
        </w:tc>
        <w:tc>
          <w:tcPr>
            <w:tcW w:w="850" w:type="dxa"/>
          </w:tcPr>
          <w:p w14:paraId="02664FC5" w14:textId="77777777" w:rsidR="00812108" w:rsidRPr="002F446E" w:rsidRDefault="00812108" w:rsidP="00812108">
            <w:pPr>
              <w:rPr>
                <w:rFonts w:ascii="Arial" w:hAnsi="Arial" w:cs="Arial"/>
                <w:sz w:val="14"/>
                <w:szCs w:val="14"/>
              </w:rPr>
            </w:pPr>
          </w:p>
        </w:tc>
        <w:tc>
          <w:tcPr>
            <w:tcW w:w="1559" w:type="dxa"/>
          </w:tcPr>
          <w:p w14:paraId="2A0EE394" w14:textId="77777777" w:rsidR="00812108" w:rsidRPr="002F446E" w:rsidRDefault="00812108" w:rsidP="00812108">
            <w:pPr>
              <w:rPr>
                <w:rFonts w:ascii="Arial" w:hAnsi="Arial" w:cs="Arial"/>
                <w:sz w:val="14"/>
                <w:szCs w:val="14"/>
              </w:rPr>
            </w:pPr>
          </w:p>
        </w:tc>
        <w:tc>
          <w:tcPr>
            <w:tcW w:w="2694" w:type="dxa"/>
          </w:tcPr>
          <w:p w14:paraId="05F059DF" w14:textId="77777777" w:rsidR="00812108" w:rsidRPr="002F446E" w:rsidRDefault="00812108" w:rsidP="00812108">
            <w:pPr>
              <w:rPr>
                <w:rFonts w:ascii="Arial" w:hAnsi="Arial" w:cs="Arial"/>
                <w:sz w:val="14"/>
                <w:szCs w:val="14"/>
              </w:rPr>
            </w:pPr>
          </w:p>
        </w:tc>
        <w:tc>
          <w:tcPr>
            <w:tcW w:w="1275" w:type="dxa"/>
          </w:tcPr>
          <w:p w14:paraId="70B48132" w14:textId="77777777" w:rsidR="00812108" w:rsidRPr="002F446E" w:rsidRDefault="00812108" w:rsidP="00812108">
            <w:pPr>
              <w:rPr>
                <w:rFonts w:ascii="Arial" w:hAnsi="Arial" w:cs="Arial"/>
                <w:sz w:val="14"/>
                <w:szCs w:val="14"/>
              </w:rPr>
            </w:pPr>
          </w:p>
        </w:tc>
      </w:tr>
      <w:tr w:rsidR="00812108" w:rsidRPr="002F446E" w14:paraId="34027CD9" w14:textId="77777777" w:rsidTr="001D512A">
        <w:trPr>
          <w:trHeight w:val="557"/>
        </w:trPr>
        <w:tc>
          <w:tcPr>
            <w:tcW w:w="851" w:type="dxa"/>
            <w:vAlign w:val="bottom"/>
          </w:tcPr>
          <w:p w14:paraId="069ECAFC" w14:textId="55299336" w:rsidR="00812108" w:rsidRPr="00812108" w:rsidRDefault="002229DD" w:rsidP="00812108">
            <w:pPr>
              <w:kinsoku w:val="0"/>
              <w:overflowPunct w:val="0"/>
              <w:jc w:val="center"/>
              <w:rPr>
                <w:color w:val="000000"/>
                <w:sz w:val="16"/>
                <w:szCs w:val="16"/>
              </w:rPr>
            </w:pPr>
            <w:r>
              <w:rPr>
                <w:color w:val="000000"/>
                <w:sz w:val="16"/>
                <w:szCs w:val="16"/>
              </w:rPr>
              <w:t>4</w:t>
            </w:r>
            <w:r w:rsidR="00812108" w:rsidRPr="00812108">
              <w:rPr>
                <w:color w:val="000000"/>
                <w:sz w:val="16"/>
                <w:szCs w:val="16"/>
              </w:rPr>
              <w:t>00</w:t>
            </w:r>
          </w:p>
          <w:p w14:paraId="14DDD25B" w14:textId="77777777" w:rsidR="00812108" w:rsidRDefault="00812108" w:rsidP="00812108">
            <w:pPr>
              <w:kinsoku w:val="0"/>
              <w:overflowPunct w:val="0"/>
              <w:jc w:val="center"/>
              <w:rPr>
                <w:color w:val="000000"/>
                <w:sz w:val="16"/>
                <w:szCs w:val="16"/>
                <w:highlight w:val="yellow"/>
              </w:rPr>
            </w:pPr>
          </w:p>
          <w:p w14:paraId="1FEF3AE2" w14:textId="77777777" w:rsidR="00B32E3C" w:rsidRPr="00812108" w:rsidRDefault="00B32E3C" w:rsidP="00812108">
            <w:pPr>
              <w:kinsoku w:val="0"/>
              <w:overflowPunct w:val="0"/>
              <w:jc w:val="center"/>
              <w:rPr>
                <w:color w:val="000000"/>
                <w:sz w:val="16"/>
                <w:szCs w:val="16"/>
                <w:highlight w:val="yellow"/>
              </w:rPr>
            </w:pPr>
          </w:p>
          <w:p w14:paraId="1CDBB85D" w14:textId="77777777" w:rsidR="00812108" w:rsidRPr="00812108" w:rsidRDefault="00812108" w:rsidP="00812108">
            <w:pPr>
              <w:kinsoku w:val="0"/>
              <w:overflowPunct w:val="0"/>
              <w:jc w:val="center"/>
              <w:rPr>
                <w:color w:val="000000"/>
                <w:sz w:val="16"/>
                <w:szCs w:val="16"/>
                <w:highlight w:val="yellow"/>
              </w:rPr>
            </w:pPr>
          </w:p>
          <w:p w14:paraId="343C9051" w14:textId="77777777" w:rsidR="00812108" w:rsidRPr="00812108" w:rsidRDefault="00812108" w:rsidP="00812108">
            <w:pPr>
              <w:kinsoku w:val="0"/>
              <w:overflowPunct w:val="0"/>
              <w:jc w:val="center"/>
              <w:rPr>
                <w:color w:val="000000"/>
                <w:sz w:val="16"/>
                <w:szCs w:val="16"/>
                <w:highlight w:val="yellow"/>
              </w:rPr>
            </w:pPr>
          </w:p>
          <w:p w14:paraId="127946AD" w14:textId="77777777" w:rsidR="00812108" w:rsidRPr="00812108" w:rsidRDefault="00812108" w:rsidP="00812108">
            <w:pPr>
              <w:kinsoku w:val="0"/>
              <w:overflowPunct w:val="0"/>
              <w:jc w:val="center"/>
              <w:rPr>
                <w:color w:val="000000"/>
                <w:sz w:val="16"/>
                <w:szCs w:val="16"/>
                <w:highlight w:val="yellow"/>
              </w:rPr>
            </w:pPr>
          </w:p>
          <w:p w14:paraId="519906C1" w14:textId="77777777" w:rsidR="00812108" w:rsidRPr="00812108" w:rsidRDefault="00812108" w:rsidP="00812108">
            <w:pPr>
              <w:kinsoku w:val="0"/>
              <w:overflowPunct w:val="0"/>
              <w:jc w:val="center"/>
              <w:rPr>
                <w:color w:val="000000"/>
                <w:sz w:val="16"/>
                <w:szCs w:val="16"/>
                <w:highlight w:val="yellow"/>
              </w:rPr>
            </w:pPr>
          </w:p>
          <w:p w14:paraId="7C5F3515" w14:textId="1EE2A889" w:rsidR="00812108" w:rsidRPr="00812108" w:rsidRDefault="00812108" w:rsidP="00812108">
            <w:pPr>
              <w:kinsoku w:val="0"/>
              <w:overflowPunct w:val="0"/>
              <w:jc w:val="center"/>
              <w:rPr>
                <w:rFonts w:ascii="Arial" w:hAnsi="Arial" w:cs="Arial"/>
                <w:iCs/>
                <w:spacing w:val="1"/>
                <w:sz w:val="16"/>
                <w:szCs w:val="16"/>
              </w:rPr>
            </w:pPr>
          </w:p>
        </w:tc>
        <w:tc>
          <w:tcPr>
            <w:tcW w:w="837" w:type="dxa"/>
            <w:vAlign w:val="bottom"/>
          </w:tcPr>
          <w:p w14:paraId="33B94C16" w14:textId="4DBBE35C" w:rsidR="00812108" w:rsidRPr="00812108" w:rsidRDefault="002229DD" w:rsidP="00812108">
            <w:pPr>
              <w:kinsoku w:val="0"/>
              <w:overflowPunct w:val="0"/>
              <w:jc w:val="center"/>
              <w:rPr>
                <w:color w:val="000000"/>
                <w:sz w:val="16"/>
                <w:szCs w:val="16"/>
              </w:rPr>
            </w:pPr>
            <w:r>
              <w:rPr>
                <w:color w:val="000000"/>
                <w:sz w:val="16"/>
                <w:szCs w:val="16"/>
              </w:rPr>
              <w:t>8</w:t>
            </w:r>
            <w:r w:rsidR="00812108" w:rsidRPr="00812108">
              <w:rPr>
                <w:color w:val="000000"/>
                <w:sz w:val="16"/>
                <w:szCs w:val="16"/>
              </w:rPr>
              <w:t>00</w:t>
            </w:r>
          </w:p>
          <w:p w14:paraId="66A8B6BD" w14:textId="77777777" w:rsidR="00812108" w:rsidRPr="00812108" w:rsidRDefault="00812108" w:rsidP="00812108">
            <w:pPr>
              <w:kinsoku w:val="0"/>
              <w:overflowPunct w:val="0"/>
              <w:jc w:val="center"/>
              <w:rPr>
                <w:color w:val="000000"/>
                <w:sz w:val="16"/>
                <w:szCs w:val="16"/>
              </w:rPr>
            </w:pPr>
          </w:p>
          <w:p w14:paraId="71776D30" w14:textId="77777777" w:rsidR="00812108" w:rsidRDefault="00812108" w:rsidP="00812108">
            <w:pPr>
              <w:kinsoku w:val="0"/>
              <w:overflowPunct w:val="0"/>
              <w:jc w:val="center"/>
              <w:rPr>
                <w:color w:val="000000"/>
                <w:sz w:val="16"/>
                <w:szCs w:val="16"/>
              </w:rPr>
            </w:pPr>
          </w:p>
          <w:p w14:paraId="2DD6CDEB" w14:textId="77777777" w:rsidR="00B32E3C" w:rsidRPr="00812108" w:rsidRDefault="00B32E3C" w:rsidP="00812108">
            <w:pPr>
              <w:kinsoku w:val="0"/>
              <w:overflowPunct w:val="0"/>
              <w:jc w:val="center"/>
              <w:rPr>
                <w:color w:val="000000"/>
                <w:sz w:val="16"/>
                <w:szCs w:val="16"/>
              </w:rPr>
            </w:pPr>
          </w:p>
          <w:p w14:paraId="0DA4C64C" w14:textId="77777777" w:rsidR="00812108" w:rsidRPr="00812108" w:rsidRDefault="00812108" w:rsidP="00812108">
            <w:pPr>
              <w:kinsoku w:val="0"/>
              <w:overflowPunct w:val="0"/>
              <w:jc w:val="center"/>
              <w:rPr>
                <w:color w:val="000000"/>
                <w:sz w:val="16"/>
                <w:szCs w:val="16"/>
              </w:rPr>
            </w:pPr>
          </w:p>
          <w:p w14:paraId="05580ED4" w14:textId="77777777" w:rsidR="00812108" w:rsidRPr="00812108" w:rsidRDefault="00812108" w:rsidP="00812108">
            <w:pPr>
              <w:kinsoku w:val="0"/>
              <w:overflowPunct w:val="0"/>
              <w:jc w:val="center"/>
              <w:rPr>
                <w:color w:val="000000"/>
                <w:sz w:val="16"/>
                <w:szCs w:val="16"/>
              </w:rPr>
            </w:pPr>
          </w:p>
          <w:p w14:paraId="1E3D9DDB" w14:textId="77777777" w:rsidR="00812108" w:rsidRPr="00812108" w:rsidRDefault="00812108" w:rsidP="00812108">
            <w:pPr>
              <w:kinsoku w:val="0"/>
              <w:overflowPunct w:val="0"/>
              <w:jc w:val="center"/>
              <w:rPr>
                <w:color w:val="000000"/>
                <w:sz w:val="16"/>
                <w:szCs w:val="16"/>
              </w:rPr>
            </w:pPr>
          </w:p>
          <w:p w14:paraId="6B845A04" w14:textId="76A504E2" w:rsidR="00812108" w:rsidRPr="00812108" w:rsidRDefault="00812108" w:rsidP="00812108">
            <w:pPr>
              <w:kinsoku w:val="0"/>
              <w:overflowPunct w:val="0"/>
              <w:jc w:val="center"/>
              <w:rPr>
                <w:rFonts w:ascii="Arial" w:hAnsi="Arial" w:cs="Arial"/>
                <w:iCs/>
                <w:spacing w:val="1"/>
                <w:sz w:val="16"/>
                <w:szCs w:val="16"/>
              </w:rPr>
            </w:pPr>
          </w:p>
        </w:tc>
        <w:tc>
          <w:tcPr>
            <w:tcW w:w="360" w:type="dxa"/>
          </w:tcPr>
          <w:p w14:paraId="0960C1F3" w14:textId="77777777" w:rsidR="00812108" w:rsidRPr="00922531" w:rsidRDefault="00812108" w:rsidP="00812108">
            <w:pPr>
              <w:kinsoku w:val="0"/>
              <w:overflowPunct w:val="0"/>
              <w:rPr>
                <w:ins w:id="4981" w:author="User" w:date="2023-11-15T14:52:00Z"/>
                <w:rFonts w:ascii="Arial" w:hAnsi="Arial" w:cs="Arial"/>
                <w:bCs/>
                <w:sz w:val="14"/>
                <w:szCs w:val="14"/>
              </w:rPr>
            </w:pPr>
          </w:p>
          <w:p w14:paraId="5FFD4504" w14:textId="77777777" w:rsidR="00812108" w:rsidRPr="00922531" w:rsidRDefault="00812108" w:rsidP="00812108">
            <w:pPr>
              <w:kinsoku w:val="0"/>
              <w:overflowPunct w:val="0"/>
              <w:rPr>
                <w:ins w:id="4982" w:author="User" w:date="2023-11-15T14:52:00Z"/>
                <w:rFonts w:ascii="Arial" w:hAnsi="Arial" w:cs="Arial"/>
                <w:bCs/>
                <w:sz w:val="14"/>
                <w:szCs w:val="14"/>
              </w:rPr>
            </w:pPr>
          </w:p>
          <w:p w14:paraId="124D9E12" w14:textId="77777777" w:rsidR="00812108" w:rsidRPr="00922531" w:rsidRDefault="00812108" w:rsidP="00812108">
            <w:pPr>
              <w:kinsoku w:val="0"/>
              <w:overflowPunct w:val="0"/>
              <w:rPr>
                <w:ins w:id="4983" w:author="User" w:date="2023-11-15T14:52:00Z"/>
                <w:rFonts w:ascii="Arial" w:hAnsi="Arial" w:cs="Arial"/>
                <w:bCs/>
                <w:sz w:val="14"/>
                <w:szCs w:val="14"/>
              </w:rPr>
            </w:pPr>
          </w:p>
          <w:p w14:paraId="46B5D66E" w14:textId="77777777" w:rsidR="00812108" w:rsidRPr="00922531" w:rsidRDefault="00812108" w:rsidP="00812108">
            <w:pPr>
              <w:kinsoku w:val="0"/>
              <w:overflowPunct w:val="0"/>
              <w:rPr>
                <w:ins w:id="4984" w:author="User" w:date="2023-11-15T14:52:00Z"/>
                <w:rFonts w:ascii="Arial" w:hAnsi="Arial" w:cs="Arial"/>
                <w:bCs/>
                <w:sz w:val="14"/>
                <w:szCs w:val="14"/>
              </w:rPr>
            </w:pPr>
          </w:p>
          <w:p w14:paraId="4F7E412A" w14:textId="48F01526" w:rsidR="00812108" w:rsidRPr="00922531" w:rsidRDefault="00812108" w:rsidP="00812108">
            <w:pPr>
              <w:pStyle w:val="BodyText"/>
              <w:jc w:val="center"/>
              <w:rPr>
                <w:rFonts w:ascii="Arial" w:hAnsi="Arial" w:cs="Arial"/>
                <w:sz w:val="14"/>
                <w:szCs w:val="14"/>
              </w:rPr>
            </w:pPr>
            <w:ins w:id="4985" w:author="User" w:date="2023-11-15T14:52:00Z">
              <w:r w:rsidRPr="00922531">
                <w:rPr>
                  <w:rFonts w:ascii="Arial" w:hAnsi="Arial" w:cs="Arial"/>
                  <w:bCs/>
                  <w:sz w:val="14"/>
                  <w:szCs w:val="14"/>
                </w:rPr>
                <w:t>kg</w:t>
              </w:r>
            </w:ins>
          </w:p>
        </w:tc>
        <w:tc>
          <w:tcPr>
            <w:tcW w:w="1780" w:type="dxa"/>
          </w:tcPr>
          <w:p w14:paraId="53C6DCD8" w14:textId="77777777" w:rsidR="00812108" w:rsidRDefault="00812108" w:rsidP="00812108">
            <w:pPr>
              <w:pStyle w:val="BodyText"/>
              <w:ind w:left="0"/>
              <w:rPr>
                <w:rFonts w:ascii="Arial" w:hAnsi="Arial" w:cs="Arial"/>
                <w:sz w:val="14"/>
                <w:szCs w:val="14"/>
                <w:lang w:val="fr-FR"/>
              </w:rPr>
            </w:pPr>
            <w:ins w:id="4986" w:author="User" w:date="2023-11-16T10:58:00Z">
              <w:r w:rsidRPr="00922531">
                <w:rPr>
                  <w:rFonts w:ascii="Arial" w:hAnsi="Arial" w:cs="Arial"/>
                  <w:sz w:val="14"/>
                  <w:szCs w:val="14"/>
                  <w:lang w:val="fr-FR"/>
                  <w:rPrChange w:id="4987" w:author="User" w:date="2023-11-16T12:53:00Z">
                    <w:rPr>
                      <w:lang w:val="fr-FR"/>
                    </w:rPr>
                  </w:rPrChange>
                </w:rPr>
                <w:t>Livrarea se va face franco la sediul unit</w:t>
              </w:r>
              <w:r w:rsidRPr="00922531">
                <w:rPr>
                  <w:rFonts w:ascii="Arial" w:hAnsi="Arial" w:cs="Arial"/>
                  <w:sz w:val="14"/>
                  <w:szCs w:val="14"/>
                  <w:lang w:val="ro-RO"/>
                  <w:rPrChange w:id="4988" w:author="User" w:date="2023-11-16T12:53:00Z">
                    <w:rPr>
                      <w:lang w:val="ro-RO"/>
                    </w:rPr>
                  </w:rPrChange>
                </w:rPr>
                <w:t>ăţ</w:t>
              </w:r>
              <w:r w:rsidRPr="00922531">
                <w:rPr>
                  <w:rFonts w:ascii="Arial" w:hAnsi="Arial" w:cs="Arial"/>
                  <w:sz w:val="14"/>
                  <w:szCs w:val="14"/>
                  <w:lang w:val="fr-FR"/>
                  <w:rPrChange w:id="4989" w:author="User" w:date="2023-11-16T12:53:00Z">
                    <w:rPr>
                      <w:lang w:val="fr-FR"/>
                    </w:rPr>
                  </w:rPrChange>
                </w:rPr>
                <w:t>ii contractante (Magazia Cantinei USV, str. Universității, nr. 13, Suceava) de către furnizor cu mijloacele de transport proprii corespunzătoare fiecărui produs.</w:t>
              </w:r>
            </w:ins>
          </w:p>
          <w:p w14:paraId="3996CFE2" w14:textId="0F133219" w:rsidR="00812108" w:rsidRPr="00922531" w:rsidRDefault="00812108" w:rsidP="00812108">
            <w:pPr>
              <w:pStyle w:val="BodyText"/>
              <w:ind w:left="0"/>
              <w:rPr>
                <w:rFonts w:ascii="Arial" w:hAnsi="Arial" w:cs="Arial"/>
                <w:sz w:val="14"/>
                <w:szCs w:val="14"/>
                <w:lang w:val="it-IT"/>
              </w:rPr>
            </w:pPr>
            <w:ins w:id="4990"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C9EA2BA" w14:textId="32377DC9" w:rsidR="00812108" w:rsidRPr="00922531" w:rsidRDefault="00812108" w:rsidP="00812108">
            <w:pPr>
              <w:widowControl/>
              <w:autoSpaceDE/>
              <w:autoSpaceDN/>
              <w:adjustRightInd/>
              <w:rPr>
                <w:rFonts w:ascii="Arial" w:hAnsi="Arial" w:cs="Arial"/>
                <w:i/>
                <w:iCs/>
                <w:color w:val="000000"/>
                <w:sz w:val="14"/>
                <w:szCs w:val="14"/>
              </w:rPr>
            </w:pPr>
            <w:r w:rsidRPr="00922531">
              <w:rPr>
                <w:rFonts w:ascii="Arial" w:hAnsi="Arial" w:cs="Arial"/>
                <w:b/>
                <w:bCs/>
                <w:i/>
                <w:iCs/>
                <w:color w:val="000000"/>
                <w:sz w:val="14"/>
                <w:szCs w:val="14"/>
              </w:rPr>
              <w:t>TĂRÂŢE DE GRÂU,</w:t>
            </w:r>
            <w:r w:rsidRPr="00922531">
              <w:rPr>
                <w:rFonts w:ascii="Arial" w:hAnsi="Arial" w:cs="Arial"/>
                <w:i/>
                <w:iCs/>
                <w:color w:val="000000"/>
                <w:sz w:val="14"/>
                <w:szCs w:val="14"/>
              </w:rPr>
              <w:t xml:space="preserve"> ambalate în</w:t>
            </w:r>
            <w:r>
              <w:rPr>
                <w:rFonts w:ascii="Arial" w:hAnsi="Arial" w:cs="Arial"/>
                <w:i/>
                <w:iCs/>
                <w:color w:val="000000"/>
                <w:sz w:val="14"/>
                <w:szCs w:val="14"/>
              </w:rPr>
              <w:t xml:space="preserve"> </w:t>
            </w:r>
            <w:r w:rsidRPr="00922531">
              <w:rPr>
                <w:rFonts w:ascii="Arial" w:hAnsi="Arial" w:cs="Arial"/>
                <w:i/>
                <w:iCs/>
                <w:color w:val="000000"/>
                <w:sz w:val="14"/>
                <w:szCs w:val="14"/>
              </w:rPr>
              <w:t>pungi de maxim 5 kg</w:t>
            </w:r>
          </w:p>
          <w:p w14:paraId="4CD5A8EA" w14:textId="77777777" w:rsidR="00812108" w:rsidRPr="00922531" w:rsidRDefault="00812108" w:rsidP="00812108">
            <w:pPr>
              <w:widowControl/>
              <w:autoSpaceDE/>
              <w:autoSpaceDN/>
              <w:adjustRightInd/>
              <w:jc w:val="both"/>
              <w:rPr>
                <w:rFonts w:ascii="Arial" w:hAnsi="Arial" w:cs="Arial"/>
                <w:color w:val="000000"/>
                <w:sz w:val="14"/>
                <w:szCs w:val="14"/>
              </w:rPr>
            </w:pPr>
            <w:r w:rsidRPr="00922531">
              <w:rPr>
                <w:rFonts w:ascii="Arial" w:hAnsi="Arial" w:cs="Arial"/>
                <w:color w:val="000000"/>
                <w:sz w:val="14"/>
                <w:szCs w:val="14"/>
              </w:rPr>
              <w:t>-Produs rezultat din măcinişul grâului,</w:t>
            </w:r>
          </w:p>
          <w:p w14:paraId="3BBDEFB3" w14:textId="77777777" w:rsidR="00812108" w:rsidRPr="00922531" w:rsidRDefault="00812108" w:rsidP="00812108">
            <w:pPr>
              <w:widowControl/>
              <w:autoSpaceDE/>
              <w:autoSpaceDN/>
              <w:adjustRightInd/>
              <w:jc w:val="both"/>
              <w:rPr>
                <w:rFonts w:ascii="Arial" w:hAnsi="Arial" w:cs="Arial"/>
                <w:color w:val="000000"/>
                <w:sz w:val="14"/>
                <w:szCs w:val="14"/>
              </w:rPr>
            </w:pPr>
            <w:r w:rsidRPr="00922531">
              <w:rPr>
                <w:rFonts w:ascii="Arial" w:hAnsi="Arial" w:cs="Arial"/>
                <w:color w:val="000000"/>
                <w:sz w:val="14"/>
                <w:szCs w:val="14"/>
              </w:rPr>
              <w:t>masă omogenă, neaglomerată, specifică soiurilor de grâu măcinate, cu gust şi miros plăcut, specific, fără gust şi miros străin</w:t>
            </w:r>
          </w:p>
          <w:p w14:paraId="00A185F1" w14:textId="77777777" w:rsidR="00812108" w:rsidRPr="00922531" w:rsidRDefault="00812108" w:rsidP="00812108">
            <w:pPr>
              <w:widowControl/>
              <w:autoSpaceDE/>
              <w:autoSpaceDN/>
              <w:adjustRightInd/>
              <w:jc w:val="both"/>
              <w:rPr>
                <w:rFonts w:ascii="Arial" w:hAnsi="Arial" w:cs="Arial"/>
                <w:color w:val="000000"/>
                <w:sz w:val="14"/>
                <w:szCs w:val="14"/>
              </w:rPr>
            </w:pPr>
            <w:r w:rsidRPr="00922531">
              <w:rPr>
                <w:rFonts w:ascii="Arial" w:hAnsi="Arial" w:cs="Arial"/>
                <w:color w:val="000000"/>
                <w:sz w:val="14"/>
                <w:szCs w:val="14"/>
              </w:rPr>
              <w:t>-Umiditate maxim 14,5%</w:t>
            </w:r>
          </w:p>
          <w:p w14:paraId="4F9C0ED8" w14:textId="77777777" w:rsidR="00812108" w:rsidRPr="00922531" w:rsidRDefault="00812108" w:rsidP="00812108">
            <w:pPr>
              <w:widowControl/>
              <w:autoSpaceDE/>
              <w:autoSpaceDN/>
              <w:adjustRightInd/>
              <w:jc w:val="both"/>
              <w:rPr>
                <w:rFonts w:ascii="Arial" w:hAnsi="Arial" w:cs="Arial"/>
                <w:color w:val="000000"/>
                <w:sz w:val="14"/>
                <w:szCs w:val="14"/>
              </w:rPr>
            </w:pPr>
            <w:r w:rsidRPr="00922531">
              <w:rPr>
                <w:rFonts w:ascii="Arial" w:hAnsi="Arial" w:cs="Arial"/>
                <w:color w:val="000000"/>
                <w:sz w:val="14"/>
                <w:szCs w:val="14"/>
              </w:rPr>
              <w:t>-Conţinut de proteină brută minim 13%</w:t>
            </w:r>
          </w:p>
          <w:p w14:paraId="6AC28362" w14:textId="30F25953" w:rsidR="00812108" w:rsidRPr="00922531" w:rsidRDefault="00812108" w:rsidP="00812108">
            <w:pPr>
              <w:jc w:val="both"/>
              <w:rPr>
                <w:rFonts w:ascii="Arial" w:hAnsi="Arial" w:cs="Arial"/>
                <w:b/>
                <w:sz w:val="14"/>
                <w:szCs w:val="14"/>
                <w:u w:val="single"/>
                <w:lang w:val="it-IT"/>
              </w:rPr>
            </w:pPr>
            <w:r w:rsidRPr="00922531">
              <w:rPr>
                <w:rFonts w:ascii="Arial" w:hAnsi="Arial" w:cs="Arial"/>
                <w:color w:val="000000"/>
                <w:sz w:val="14"/>
                <w:szCs w:val="14"/>
              </w:rPr>
              <w:t>-Fără impurităţi şi fire mucilaginoase</w:t>
            </w:r>
          </w:p>
        </w:tc>
        <w:tc>
          <w:tcPr>
            <w:tcW w:w="1134" w:type="dxa"/>
          </w:tcPr>
          <w:p w14:paraId="43373366" w14:textId="73FBF60A" w:rsidR="00812108" w:rsidRPr="00922531" w:rsidRDefault="00812108" w:rsidP="00812108">
            <w:pPr>
              <w:kinsoku w:val="0"/>
              <w:overflowPunct w:val="0"/>
              <w:ind w:right="-44"/>
              <w:jc w:val="both"/>
              <w:rPr>
                <w:rFonts w:ascii="Arial" w:hAnsi="Arial" w:cs="Arial"/>
                <w:iCs/>
                <w:spacing w:val="1"/>
                <w:sz w:val="14"/>
                <w:szCs w:val="14"/>
              </w:rPr>
            </w:pPr>
            <w:ins w:id="4991" w:author="User" w:date="2023-11-16T11:41:00Z">
              <w:r w:rsidRPr="00922531">
                <w:rPr>
                  <w:rFonts w:ascii="Arial" w:hAnsi="Arial" w:cs="Arial"/>
                  <w:iCs/>
                  <w:spacing w:val="1"/>
                  <w:sz w:val="14"/>
                  <w:szCs w:val="14"/>
                </w:rPr>
                <w:t>NU ESTE CAZUL</w:t>
              </w:r>
            </w:ins>
          </w:p>
        </w:tc>
        <w:tc>
          <w:tcPr>
            <w:tcW w:w="1701" w:type="dxa"/>
          </w:tcPr>
          <w:p w14:paraId="241AD239" w14:textId="77777777" w:rsidR="00812108" w:rsidRPr="00922531" w:rsidRDefault="00812108">
            <w:pPr>
              <w:kinsoku w:val="0"/>
              <w:overflowPunct w:val="0"/>
              <w:jc w:val="both"/>
              <w:rPr>
                <w:ins w:id="4992" w:author="User" w:date="2023-11-16T11:26:00Z"/>
                <w:rFonts w:ascii="Arial" w:hAnsi="Arial" w:cs="Arial"/>
                <w:iCs/>
                <w:spacing w:val="1"/>
                <w:sz w:val="14"/>
                <w:szCs w:val="14"/>
              </w:rPr>
              <w:pPrChange w:id="4993" w:author="User" w:date="2023-11-16T11:26:00Z">
                <w:pPr>
                  <w:kinsoku w:val="0"/>
                  <w:overflowPunct w:val="0"/>
                </w:pPr>
              </w:pPrChange>
            </w:pPr>
            <w:ins w:id="4994" w:author="User" w:date="2023-11-16T11:26:00Z">
              <w:r w:rsidRPr="00922531">
                <w:rPr>
                  <w:rFonts w:ascii="Arial" w:hAnsi="Arial" w:cs="Arial"/>
                  <w:iCs/>
                  <w:spacing w:val="1"/>
                  <w:sz w:val="14"/>
                  <w:szCs w:val="14"/>
                </w:rPr>
                <w:t>Termen de</w:t>
              </w:r>
            </w:ins>
          </w:p>
          <w:p w14:paraId="33FFA076" w14:textId="77777777" w:rsidR="00812108" w:rsidRPr="00922531" w:rsidRDefault="00812108">
            <w:pPr>
              <w:kinsoku w:val="0"/>
              <w:overflowPunct w:val="0"/>
              <w:jc w:val="both"/>
              <w:rPr>
                <w:ins w:id="4995" w:author="User" w:date="2023-11-16T11:26:00Z"/>
                <w:rFonts w:ascii="Arial" w:hAnsi="Arial" w:cs="Arial"/>
                <w:iCs/>
                <w:spacing w:val="1"/>
                <w:sz w:val="14"/>
                <w:szCs w:val="14"/>
              </w:rPr>
              <w:pPrChange w:id="4996" w:author="User" w:date="2023-11-16T11:26:00Z">
                <w:pPr>
                  <w:kinsoku w:val="0"/>
                  <w:overflowPunct w:val="0"/>
                </w:pPr>
              </w:pPrChange>
            </w:pPr>
            <w:ins w:id="4997" w:author="User" w:date="2023-11-16T11:26:00Z">
              <w:r w:rsidRPr="00922531">
                <w:rPr>
                  <w:rFonts w:ascii="Arial" w:hAnsi="Arial" w:cs="Arial"/>
                  <w:iCs/>
                  <w:spacing w:val="1"/>
                  <w:sz w:val="14"/>
                  <w:szCs w:val="14"/>
                </w:rPr>
                <w:t>valabilitate de la data recepţiei: </w:t>
              </w:r>
            </w:ins>
          </w:p>
          <w:p w14:paraId="70BB9AD8" w14:textId="77777777" w:rsidR="00812108" w:rsidRPr="00922531" w:rsidRDefault="00812108">
            <w:pPr>
              <w:kinsoku w:val="0"/>
              <w:overflowPunct w:val="0"/>
              <w:jc w:val="both"/>
              <w:rPr>
                <w:ins w:id="4998" w:author="User" w:date="2023-11-16T11:26:00Z"/>
                <w:rFonts w:ascii="Arial" w:hAnsi="Arial" w:cs="Arial"/>
                <w:iCs/>
                <w:spacing w:val="1"/>
                <w:sz w:val="14"/>
                <w:szCs w:val="14"/>
              </w:rPr>
              <w:pPrChange w:id="4999" w:author="User" w:date="2023-11-16T11:26:00Z">
                <w:pPr>
                  <w:kinsoku w:val="0"/>
                  <w:overflowPunct w:val="0"/>
                </w:pPr>
              </w:pPrChange>
            </w:pPr>
            <w:ins w:id="5000" w:author="User" w:date="2023-11-16T11:26:00Z">
              <w:r w:rsidRPr="00922531">
                <w:rPr>
                  <w:rFonts w:ascii="Arial" w:hAnsi="Arial" w:cs="Arial"/>
                  <w:iCs/>
                  <w:spacing w:val="1"/>
                  <w:sz w:val="14"/>
                  <w:szCs w:val="14"/>
                </w:rPr>
                <w:t>minim 3 luni.</w:t>
              </w:r>
            </w:ins>
          </w:p>
          <w:p w14:paraId="68303159" w14:textId="77777777" w:rsidR="00812108" w:rsidRPr="00922531" w:rsidRDefault="00812108">
            <w:pPr>
              <w:kinsoku w:val="0"/>
              <w:overflowPunct w:val="0"/>
              <w:jc w:val="both"/>
              <w:rPr>
                <w:ins w:id="5001" w:author="User" w:date="2023-11-16T11:26:00Z"/>
                <w:rFonts w:ascii="Arial" w:hAnsi="Arial" w:cs="Arial"/>
                <w:iCs/>
                <w:spacing w:val="1"/>
                <w:sz w:val="14"/>
                <w:szCs w:val="14"/>
              </w:rPr>
              <w:pPrChange w:id="5002" w:author="User" w:date="2023-11-16T11:26:00Z">
                <w:pPr>
                  <w:kinsoku w:val="0"/>
                  <w:overflowPunct w:val="0"/>
                </w:pPr>
              </w:pPrChange>
            </w:pPr>
            <w:ins w:id="5003" w:author="User" w:date="2023-11-16T11:26:00Z">
              <w:r w:rsidRPr="00922531">
                <w:rPr>
                  <w:rFonts w:ascii="Arial" w:hAnsi="Arial" w:cs="Arial"/>
                  <w:iCs/>
                  <w:spacing w:val="1"/>
                  <w:sz w:val="14"/>
                  <w:szCs w:val="14"/>
                </w:rPr>
                <w:t>Termenul de valabilitate va fi trecut pe</w:t>
              </w:r>
            </w:ins>
            <w:r w:rsidRPr="00922531">
              <w:rPr>
                <w:rFonts w:ascii="Arial" w:hAnsi="Arial" w:cs="Arial"/>
                <w:iCs/>
                <w:spacing w:val="1"/>
                <w:sz w:val="14"/>
                <w:szCs w:val="14"/>
              </w:rPr>
              <w:t xml:space="preserve"> </w:t>
            </w:r>
            <w:ins w:id="5004" w:author="User" w:date="2023-11-16T11:26:00Z">
              <w:r w:rsidRPr="00922531">
                <w:rPr>
                  <w:rFonts w:ascii="Arial" w:hAnsi="Arial" w:cs="Arial"/>
                  <w:iCs/>
                  <w:spacing w:val="1"/>
                  <w:sz w:val="14"/>
                  <w:szCs w:val="14"/>
                </w:rPr>
                <w:t>eticheta</w:t>
              </w:r>
            </w:ins>
          </w:p>
          <w:p w14:paraId="5E1618F3" w14:textId="1BE21E4B" w:rsidR="00812108" w:rsidRPr="00922531" w:rsidRDefault="00812108" w:rsidP="00812108">
            <w:pPr>
              <w:jc w:val="both"/>
              <w:rPr>
                <w:rFonts w:ascii="Arial" w:hAnsi="Arial" w:cs="Arial"/>
                <w:sz w:val="14"/>
                <w:szCs w:val="14"/>
              </w:rPr>
            </w:pPr>
            <w:ins w:id="5005" w:author="User" w:date="2023-11-16T11:26:00Z">
              <w:r w:rsidRPr="00922531">
                <w:rPr>
                  <w:rFonts w:ascii="Arial" w:hAnsi="Arial" w:cs="Arial"/>
                  <w:iCs/>
                  <w:spacing w:val="1"/>
                  <w:sz w:val="14"/>
                  <w:szCs w:val="14"/>
                </w:rPr>
                <w:t>produsului.</w:t>
              </w:r>
            </w:ins>
          </w:p>
        </w:tc>
        <w:tc>
          <w:tcPr>
            <w:tcW w:w="1418" w:type="dxa"/>
          </w:tcPr>
          <w:p w14:paraId="10C8015D" w14:textId="77777777" w:rsidR="00812108" w:rsidRPr="002F446E" w:rsidRDefault="00812108" w:rsidP="00812108">
            <w:pPr>
              <w:rPr>
                <w:rFonts w:ascii="Arial" w:hAnsi="Arial" w:cs="Arial"/>
                <w:sz w:val="14"/>
                <w:szCs w:val="14"/>
              </w:rPr>
            </w:pPr>
          </w:p>
        </w:tc>
        <w:tc>
          <w:tcPr>
            <w:tcW w:w="850" w:type="dxa"/>
          </w:tcPr>
          <w:p w14:paraId="63E91384" w14:textId="77777777" w:rsidR="00812108" w:rsidRPr="002F446E" w:rsidRDefault="00812108" w:rsidP="00812108">
            <w:pPr>
              <w:rPr>
                <w:rFonts w:ascii="Arial" w:hAnsi="Arial" w:cs="Arial"/>
                <w:sz w:val="14"/>
                <w:szCs w:val="14"/>
              </w:rPr>
            </w:pPr>
          </w:p>
        </w:tc>
        <w:tc>
          <w:tcPr>
            <w:tcW w:w="1559" w:type="dxa"/>
          </w:tcPr>
          <w:p w14:paraId="7F9E9AC5" w14:textId="77777777" w:rsidR="00812108" w:rsidRPr="002F446E" w:rsidRDefault="00812108" w:rsidP="00812108">
            <w:pPr>
              <w:rPr>
                <w:rFonts w:ascii="Arial" w:hAnsi="Arial" w:cs="Arial"/>
                <w:sz w:val="14"/>
                <w:szCs w:val="14"/>
              </w:rPr>
            </w:pPr>
          </w:p>
        </w:tc>
        <w:tc>
          <w:tcPr>
            <w:tcW w:w="2694" w:type="dxa"/>
          </w:tcPr>
          <w:p w14:paraId="7CC4192B" w14:textId="77777777" w:rsidR="00812108" w:rsidRPr="002F446E" w:rsidRDefault="00812108" w:rsidP="00812108">
            <w:pPr>
              <w:rPr>
                <w:rFonts w:ascii="Arial" w:hAnsi="Arial" w:cs="Arial"/>
                <w:sz w:val="14"/>
                <w:szCs w:val="14"/>
              </w:rPr>
            </w:pPr>
          </w:p>
        </w:tc>
        <w:tc>
          <w:tcPr>
            <w:tcW w:w="1275" w:type="dxa"/>
          </w:tcPr>
          <w:p w14:paraId="0A066FFA" w14:textId="77777777" w:rsidR="00812108" w:rsidRPr="002F446E" w:rsidRDefault="00812108" w:rsidP="00812108">
            <w:pPr>
              <w:rPr>
                <w:rFonts w:ascii="Arial" w:hAnsi="Arial" w:cs="Arial"/>
                <w:sz w:val="14"/>
                <w:szCs w:val="14"/>
              </w:rPr>
            </w:pPr>
          </w:p>
        </w:tc>
      </w:tr>
    </w:tbl>
    <w:p w14:paraId="76D0DB04" w14:textId="77777777" w:rsidR="002F446E" w:rsidRDefault="002F446E" w:rsidP="00755478">
      <w:pPr>
        <w:rPr>
          <w:rFonts w:ascii="Arial" w:hAnsi="Arial" w:cs="Arial"/>
          <w:sz w:val="14"/>
          <w:szCs w:val="14"/>
          <w:lang w:val="ro-RO"/>
        </w:rPr>
      </w:pPr>
    </w:p>
    <w:p w14:paraId="2A538C15" w14:textId="77777777" w:rsidR="00922531" w:rsidRPr="002F446E" w:rsidRDefault="00922531" w:rsidP="00755478">
      <w:pPr>
        <w:rPr>
          <w:rFonts w:ascii="Arial" w:hAnsi="Arial" w:cs="Arial"/>
          <w:sz w:val="14"/>
          <w:szCs w:val="14"/>
          <w:lang w:val="ro-RO"/>
        </w:rPr>
      </w:pPr>
    </w:p>
    <w:p w14:paraId="5F404E2D" w14:textId="77777777" w:rsidR="009A244F" w:rsidRDefault="009A244F" w:rsidP="00755478">
      <w:pPr>
        <w:rPr>
          <w:rFonts w:ascii="Arial" w:hAnsi="Arial" w:cs="Arial"/>
          <w:sz w:val="14"/>
          <w:szCs w:val="14"/>
          <w:lang w:val="ro-RO"/>
        </w:rPr>
      </w:pPr>
    </w:p>
    <w:p w14:paraId="02B6917D" w14:textId="77777777" w:rsidR="009A244F" w:rsidRDefault="009A244F" w:rsidP="00755478">
      <w:pPr>
        <w:rPr>
          <w:rFonts w:ascii="Arial" w:hAnsi="Arial" w:cs="Arial"/>
          <w:sz w:val="14"/>
          <w:szCs w:val="14"/>
          <w:lang w:val="ro-RO"/>
        </w:rPr>
      </w:pPr>
    </w:p>
    <w:p w14:paraId="3FDDB84D" w14:textId="77777777" w:rsidR="009A244F" w:rsidRDefault="009A244F" w:rsidP="00755478">
      <w:pPr>
        <w:rPr>
          <w:rFonts w:ascii="Arial" w:hAnsi="Arial" w:cs="Arial"/>
          <w:sz w:val="14"/>
          <w:szCs w:val="14"/>
          <w:lang w:val="ro-RO"/>
        </w:rPr>
      </w:pPr>
    </w:p>
    <w:p w14:paraId="302BA649" w14:textId="77777777" w:rsidR="009A244F" w:rsidRDefault="009A244F" w:rsidP="00755478">
      <w:pPr>
        <w:rPr>
          <w:rFonts w:ascii="Arial" w:hAnsi="Arial" w:cs="Arial"/>
          <w:sz w:val="14"/>
          <w:szCs w:val="14"/>
          <w:lang w:val="ro-RO"/>
        </w:rPr>
      </w:pPr>
    </w:p>
    <w:p w14:paraId="60D34FFD" w14:textId="77777777" w:rsidR="009A244F" w:rsidRDefault="009A244F" w:rsidP="00755478">
      <w:pPr>
        <w:rPr>
          <w:rFonts w:ascii="Arial" w:hAnsi="Arial" w:cs="Arial"/>
          <w:sz w:val="14"/>
          <w:szCs w:val="14"/>
          <w:lang w:val="ro-RO"/>
        </w:rPr>
      </w:pPr>
    </w:p>
    <w:p w14:paraId="00241A45" w14:textId="77777777" w:rsidR="009A244F" w:rsidRDefault="009A244F" w:rsidP="00755478">
      <w:pPr>
        <w:rPr>
          <w:rFonts w:ascii="Arial" w:hAnsi="Arial" w:cs="Arial"/>
          <w:sz w:val="14"/>
          <w:szCs w:val="14"/>
          <w:lang w:val="ro-RO"/>
        </w:rPr>
      </w:pPr>
    </w:p>
    <w:p w14:paraId="29C0EA2E" w14:textId="50B227A8" w:rsidR="00922531" w:rsidRPr="000B394D" w:rsidRDefault="00922531" w:rsidP="00755478">
      <w:pPr>
        <w:rPr>
          <w:rFonts w:ascii="Arial" w:hAnsi="Arial" w:cs="Arial"/>
          <w:u w:val="single"/>
          <w:lang w:val="ro-RO"/>
        </w:rPr>
      </w:pPr>
      <w:ins w:id="5006" w:author="User" w:date="2023-11-15T14:52:00Z">
        <w:r w:rsidRPr="000B394D">
          <w:rPr>
            <w:rFonts w:ascii="Arial" w:hAnsi="Arial" w:cs="Arial"/>
            <w:b/>
            <w:u w:val="single"/>
            <w:lang w:val="ro-RO"/>
            <w:rPrChange w:id="5007" w:author="User" w:date="2023-11-15T15:22:00Z">
              <w:rPr>
                <w:b/>
                <w:i/>
                <w:iCs/>
                <w:color w:val="FF0000"/>
                <w:sz w:val="22"/>
                <w:szCs w:val="22"/>
                <w:lang w:val="ro-RO"/>
              </w:rPr>
            </w:rPrChange>
          </w:rPr>
          <w:t>LOT 1</w:t>
        </w:r>
      </w:ins>
      <w:r w:rsidR="00E87FB6">
        <w:rPr>
          <w:rFonts w:ascii="Arial" w:hAnsi="Arial" w:cs="Arial"/>
          <w:b/>
          <w:u w:val="single"/>
          <w:lang w:val="ro-RO"/>
        </w:rPr>
        <w:t>0</w:t>
      </w:r>
      <w:ins w:id="5008" w:author="User" w:date="2023-11-15T14:52:00Z">
        <w:r w:rsidRPr="000B394D">
          <w:rPr>
            <w:rFonts w:ascii="Arial" w:hAnsi="Arial" w:cs="Arial"/>
            <w:b/>
            <w:u w:val="single"/>
            <w:lang w:val="ro-RO"/>
            <w:rPrChange w:id="5009" w:author="User" w:date="2023-11-15T15:22:00Z">
              <w:rPr>
                <w:b/>
                <w:i/>
                <w:iCs/>
                <w:color w:val="FF0000"/>
                <w:sz w:val="22"/>
                <w:szCs w:val="22"/>
                <w:lang w:val="ro-RO"/>
              </w:rPr>
            </w:rPrChange>
          </w:rPr>
          <w:t xml:space="preserve"> – PRODUSE DE COFETĂRIE ŞI PATISERIE</w:t>
        </w:r>
      </w:ins>
    </w:p>
    <w:p w14:paraId="25B10CF7" w14:textId="77777777" w:rsidR="00922531" w:rsidRPr="002F446E" w:rsidRDefault="00922531"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51"/>
        <w:gridCol w:w="436"/>
        <w:gridCol w:w="1690"/>
        <w:gridCol w:w="2268"/>
        <w:gridCol w:w="992"/>
        <w:gridCol w:w="1843"/>
        <w:gridCol w:w="1418"/>
        <w:gridCol w:w="850"/>
        <w:gridCol w:w="1559"/>
        <w:gridCol w:w="2694"/>
        <w:gridCol w:w="1275"/>
      </w:tblGrid>
      <w:tr w:rsidR="002F446E" w:rsidRPr="002F446E" w14:paraId="29E93D0B" w14:textId="77777777" w:rsidTr="009239D6">
        <w:tc>
          <w:tcPr>
            <w:tcW w:w="8931" w:type="dxa"/>
            <w:gridSpan w:val="7"/>
            <w:vAlign w:val="center"/>
          </w:tcPr>
          <w:p w14:paraId="2D542C4F"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7796" w:type="dxa"/>
            <w:gridSpan w:val="5"/>
          </w:tcPr>
          <w:p w14:paraId="11349949"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9239D6" w:rsidRPr="002F446E" w14:paraId="5E0F3BB4" w14:textId="77777777" w:rsidTr="003175A0">
        <w:tc>
          <w:tcPr>
            <w:tcW w:w="1702" w:type="dxa"/>
            <w:gridSpan w:val="2"/>
            <w:vAlign w:val="center"/>
          </w:tcPr>
          <w:p w14:paraId="73D79952" w14:textId="77777777" w:rsidR="009239D6" w:rsidRPr="002F446E" w:rsidRDefault="009239D6" w:rsidP="00181B2C">
            <w:pPr>
              <w:pStyle w:val="TableParagraph"/>
              <w:kinsoku w:val="0"/>
              <w:overflowPunct w:val="0"/>
              <w:jc w:val="center"/>
              <w:rPr>
                <w:rFonts w:ascii="Arial" w:hAnsi="Arial" w:cs="Arial"/>
                <w:sz w:val="14"/>
                <w:szCs w:val="14"/>
              </w:rPr>
            </w:pPr>
          </w:p>
          <w:p w14:paraId="3121E630" w14:textId="77777777" w:rsidR="009239D6" w:rsidRPr="002F446E" w:rsidRDefault="009239D6"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36" w:type="dxa"/>
            <w:vAlign w:val="center"/>
          </w:tcPr>
          <w:p w14:paraId="1AFABDAE" w14:textId="023B59B7" w:rsidR="009239D6" w:rsidRPr="002F446E" w:rsidRDefault="009239D6"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690" w:type="dxa"/>
            <w:vAlign w:val="center"/>
          </w:tcPr>
          <w:p w14:paraId="471E89FA" w14:textId="77777777" w:rsidR="009239D6" w:rsidRDefault="009239D6" w:rsidP="00181B2C">
            <w:pPr>
              <w:pStyle w:val="TableParagraph"/>
              <w:kinsoku w:val="0"/>
              <w:overflowPunct w:val="0"/>
              <w:ind w:left="-108" w:right="-82" w:firstLine="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054D61A2" w14:textId="77777777" w:rsidR="009239D6" w:rsidRPr="002F446E" w:rsidRDefault="009239D6" w:rsidP="009239D6">
            <w:pPr>
              <w:pStyle w:val="TableParagraph"/>
              <w:kinsoku w:val="0"/>
              <w:overflowPunct w:val="0"/>
              <w:ind w:left="176" w:right="183"/>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204B8412" w14:textId="04A72D24" w:rsidR="009239D6" w:rsidRPr="002F446E" w:rsidRDefault="009239D6" w:rsidP="009239D6">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2268" w:type="dxa"/>
            <w:vAlign w:val="center"/>
          </w:tcPr>
          <w:p w14:paraId="360D2131" w14:textId="77777777" w:rsidR="009239D6" w:rsidRPr="002F446E" w:rsidRDefault="009239D6"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992" w:type="dxa"/>
            <w:vAlign w:val="center"/>
          </w:tcPr>
          <w:p w14:paraId="30BF21C1" w14:textId="77777777" w:rsidR="009239D6" w:rsidRPr="002F446E" w:rsidRDefault="009239D6" w:rsidP="00181B2C">
            <w:pPr>
              <w:pStyle w:val="TableParagraph"/>
              <w:kinsoku w:val="0"/>
              <w:overflowPunct w:val="0"/>
              <w:ind w:left="159" w:right="162"/>
              <w:jc w:val="center"/>
              <w:rPr>
                <w:rFonts w:ascii="Arial" w:hAnsi="Arial" w:cs="Arial"/>
                <w:b/>
                <w:bCs/>
                <w:spacing w:val="-1"/>
                <w:sz w:val="14"/>
                <w:szCs w:val="14"/>
              </w:rPr>
            </w:pPr>
            <w:ins w:id="5010"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2F7EB17F" w14:textId="77777777" w:rsidR="009239D6" w:rsidRPr="002F446E" w:rsidRDefault="009239D6" w:rsidP="00181B2C">
            <w:pPr>
              <w:pStyle w:val="TableParagraph"/>
              <w:kinsoku w:val="0"/>
              <w:overflowPunct w:val="0"/>
              <w:ind w:left="159" w:right="162"/>
              <w:jc w:val="center"/>
              <w:rPr>
                <w:rFonts w:ascii="Arial" w:hAnsi="Arial" w:cs="Arial"/>
                <w:b/>
                <w:bCs/>
                <w:spacing w:val="-1"/>
                <w:sz w:val="14"/>
                <w:szCs w:val="14"/>
              </w:rPr>
            </w:pPr>
            <w:ins w:id="5011"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5012"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2A6C1A72" w14:textId="77777777" w:rsidR="009239D6" w:rsidRPr="002F446E" w:rsidRDefault="009239D6" w:rsidP="00181B2C">
            <w:pPr>
              <w:pStyle w:val="TableParagraph"/>
              <w:kinsoku w:val="0"/>
              <w:overflowPunct w:val="0"/>
              <w:ind w:left="159" w:right="162"/>
              <w:jc w:val="center"/>
              <w:rPr>
                <w:rFonts w:ascii="Arial" w:hAnsi="Arial" w:cs="Arial"/>
                <w:sz w:val="14"/>
                <w:szCs w:val="14"/>
              </w:rPr>
            </w:pPr>
            <w:ins w:id="5013"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5014" w:author="User" w:date="2023-11-14T14:16:00Z">
              <w:r w:rsidRPr="002F446E">
                <w:rPr>
                  <w:rFonts w:ascii="Arial" w:hAnsi="Arial" w:cs="Arial"/>
                  <w:b/>
                  <w:bCs/>
                  <w:spacing w:val="-1"/>
                  <w:sz w:val="14"/>
                  <w:szCs w:val="14"/>
                </w:rPr>
                <w:t>se</w:t>
              </w:r>
            </w:ins>
            <w:del w:id="5015"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843" w:type="dxa"/>
            <w:vAlign w:val="center"/>
          </w:tcPr>
          <w:p w14:paraId="103F61EE" w14:textId="1A4C13A1" w:rsidR="009239D6" w:rsidRPr="002F446E" w:rsidRDefault="009239D6"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5016" w:author="User" w:date="2023-11-14T14:35:00Z">
              <w:r w:rsidRPr="002F446E">
                <w:rPr>
                  <w:rFonts w:ascii="Arial" w:hAnsi="Arial" w:cs="Arial"/>
                  <w:b/>
                  <w:bCs/>
                  <w:sz w:val="14"/>
                  <w:szCs w:val="14"/>
                </w:rPr>
                <w:t>ă</w:t>
              </w:r>
            </w:ins>
            <w:del w:id="5017"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5018" w:author="User" w:date="2023-11-14T14:35:00Z">
              <w:r w:rsidRPr="002F446E">
                <w:rPr>
                  <w:rFonts w:ascii="Arial" w:hAnsi="Arial" w:cs="Arial"/>
                  <w:b/>
                  <w:bCs/>
                  <w:sz w:val="14"/>
                  <w:szCs w:val="14"/>
                </w:rPr>
                <w:t>ţ</w:t>
              </w:r>
            </w:ins>
            <w:del w:id="5019"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418" w:type="dxa"/>
          </w:tcPr>
          <w:p w14:paraId="6A9CAB1E"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175D9EEE"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7DA6BBB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007B6E17"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1A3B1457"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78818FB"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6B33568C"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2B8C16AC"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384E87D9"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37BE4E9F"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1ADB0BD8"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60622E64" w14:textId="77777777" w:rsidR="009239D6" w:rsidRPr="002F446E" w:rsidRDefault="009239D6" w:rsidP="00181B2C">
            <w:pPr>
              <w:pStyle w:val="TableParagraph"/>
              <w:kinsoku w:val="0"/>
              <w:overflowPunct w:val="0"/>
              <w:ind w:left="-103" w:right="-108" w:hanging="96"/>
              <w:jc w:val="center"/>
              <w:rPr>
                <w:rFonts w:ascii="Arial" w:hAnsi="Arial" w:cs="Arial"/>
                <w:b/>
                <w:bCs/>
                <w:sz w:val="14"/>
                <w:szCs w:val="14"/>
              </w:rPr>
            </w:pPr>
            <w:r w:rsidRPr="002F446E">
              <w:rPr>
                <w:rFonts w:ascii="Arial" w:hAnsi="Arial" w:cs="Arial"/>
                <w:b/>
                <w:bCs/>
                <w:spacing w:val="-1"/>
                <w:sz w:val="14"/>
                <w:szCs w:val="14"/>
              </w:rPr>
              <w:t>Un</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p w14:paraId="319A92C3"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4"/>
                <w:sz w:val="14"/>
                <w:szCs w:val="14"/>
              </w:rPr>
              <w:t>d</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ăs</w:t>
            </w:r>
            <w:r w:rsidRPr="002F446E">
              <w:rPr>
                <w:rFonts w:ascii="Arial" w:hAnsi="Arial" w:cs="Arial"/>
                <w:b/>
                <w:bCs/>
                <w:spacing w:val="-1"/>
                <w:sz w:val="14"/>
                <w:szCs w:val="14"/>
              </w:rPr>
              <w:t>u</w:t>
            </w:r>
            <w:r w:rsidRPr="002F446E">
              <w:rPr>
                <w:rFonts w:ascii="Arial" w:hAnsi="Arial" w:cs="Arial"/>
                <w:b/>
                <w:bCs/>
                <w:sz w:val="14"/>
                <w:szCs w:val="14"/>
              </w:rPr>
              <w:t>ră</w:t>
            </w:r>
          </w:p>
        </w:tc>
        <w:tc>
          <w:tcPr>
            <w:tcW w:w="1559" w:type="dxa"/>
          </w:tcPr>
          <w:p w14:paraId="11FD13E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4F1C004"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9602249"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8101347"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5BC04C94"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2328DC18" w14:textId="77777777" w:rsidR="009239D6"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p w14:paraId="7B46B609" w14:textId="14A2BFA9"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 xml:space="preserve">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2694" w:type="dxa"/>
          </w:tcPr>
          <w:p w14:paraId="04C89948"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1EAD230B"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73262633"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19945E2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BEBC52B"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4EF7F0C4"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18DC69A5"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5ACD9BA2"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1CD874A3"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6FF6270"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7E7038A0"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2395F7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5020" w:author="User" w:date="2023-11-14T14:35:00Z">
              <w:r w:rsidRPr="002F446E">
                <w:rPr>
                  <w:rFonts w:ascii="Arial" w:hAnsi="Arial" w:cs="Arial"/>
                  <w:b/>
                  <w:bCs/>
                  <w:sz w:val="14"/>
                  <w:szCs w:val="14"/>
                </w:rPr>
                <w:t>ă</w:t>
              </w:r>
            </w:ins>
            <w:del w:id="502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5022" w:author="User" w:date="2023-11-14T14:35:00Z">
              <w:r w:rsidRPr="002F446E">
                <w:rPr>
                  <w:rFonts w:ascii="Arial" w:hAnsi="Arial" w:cs="Arial"/>
                  <w:b/>
                  <w:bCs/>
                  <w:sz w:val="14"/>
                  <w:szCs w:val="14"/>
                </w:rPr>
                <w:t>ţ</w:t>
              </w:r>
            </w:ins>
            <w:del w:id="502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9239D6" w:rsidRPr="002F446E" w14:paraId="20F9FFE4" w14:textId="77777777" w:rsidTr="003175A0">
        <w:trPr>
          <w:trHeight w:val="71"/>
        </w:trPr>
        <w:tc>
          <w:tcPr>
            <w:tcW w:w="1702" w:type="dxa"/>
            <w:gridSpan w:val="2"/>
            <w:vAlign w:val="center"/>
          </w:tcPr>
          <w:p w14:paraId="09725770" w14:textId="77777777" w:rsidR="009239D6" w:rsidRPr="002F446E" w:rsidRDefault="009239D6" w:rsidP="00181B2C">
            <w:pPr>
              <w:pStyle w:val="TableParagraph"/>
              <w:kinsoku w:val="0"/>
              <w:overflowPunct w:val="0"/>
              <w:jc w:val="center"/>
              <w:rPr>
                <w:rFonts w:ascii="Arial" w:hAnsi="Arial" w:cs="Arial"/>
                <w:b/>
                <w:bCs/>
                <w:sz w:val="14"/>
                <w:szCs w:val="14"/>
              </w:rPr>
            </w:pPr>
            <w:ins w:id="5024" w:author="User" w:date="2023-11-16T14:20:00Z">
              <w:r w:rsidRPr="002F446E">
                <w:rPr>
                  <w:rFonts w:ascii="Arial" w:hAnsi="Arial" w:cs="Arial"/>
                  <w:b/>
                  <w:bCs/>
                  <w:sz w:val="14"/>
                  <w:szCs w:val="14"/>
                </w:rPr>
                <w:t>1</w:t>
              </w:r>
            </w:ins>
          </w:p>
        </w:tc>
        <w:tc>
          <w:tcPr>
            <w:tcW w:w="436" w:type="dxa"/>
            <w:vMerge w:val="restart"/>
            <w:vAlign w:val="center"/>
          </w:tcPr>
          <w:p w14:paraId="02911E83"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ins w:id="5025" w:author="User" w:date="2023-11-16T14:20:00Z">
              <w:r w:rsidRPr="002F446E">
                <w:rPr>
                  <w:rFonts w:ascii="Arial" w:hAnsi="Arial" w:cs="Arial"/>
                  <w:b/>
                  <w:bCs/>
                  <w:spacing w:val="-1"/>
                  <w:sz w:val="14"/>
                  <w:szCs w:val="14"/>
                </w:rPr>
                <w:t>2</w:t>
              </w:r>
            </w:ins>
          </w:p>
        </w:tc>
        <w:tc>
          <w:tcPr>
            <w:tcW w:w="1690" w:type="dxa"/>
            <w:vMerge w:val="restart"/>
            <w:vAlign w:val="center"/>
          </w:tcPr>
          <w:p w14:paraId="144C2B42" w14:textId="77777777" w:rsidR="009239D6" w:rsidRPr="002F446E" w:rsidRDefault="009239D6" w:rsidP="00181B2C">
            <w:pPr>
              <w:pStyle w:val="TableParagraph"/>
              <w:kinsoku w:val="0"/>
              <w:overflowPunct w:val="0"/>
              <w:ind w:left="-108" w:right="-82" w:firstLine="2"/>
              <w:jc w:val="center"/>
              <w:rPr>
                <w:rFonts w:ascii="Arial" w:hAnsi="Arial" w:cs="Arial"/>
                <w:b/>
                <w:bCs/>
                <w:sz w:val="14"/>
                <w:szCs w:val="14"/>
              </w:rPr>
            </w:pPr>
            <w:ins w:id="5026" w:author="User" w:date="2023-11-16T14:20:00Z">
              <w:r w:rsidRPr="002F446E">
                <w:rPr>
                  <w:rFonts w:ascii="Arial" w:hAnsi="Arial" w:cs="Arial"/>
                  <w:b/>
                  <w:bCs/>
                  <w:sz w:val="14"/>
                  <w:szCs w:val="14"/>
                </w:rPr>
                <w:t>3</w:t>
              </w:r>
            </w:ins>
          </w:p>
        </w:tc>
        <w:tc>
          <w:tcPr>
            <w:tcW w:w="2268" w:type="dxa"/>
            <w:vMerge w:val="restart"/>
            <w:vAlign w:val="center"/>
          </w:tcPr>
          <w:p w14:paraId="0FF04A4C" w14:textId="3FAC4FAC" w:rsidR="009239D6" w:rsidRPr="002F446E" w:rsidRDefault="009A244F"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992" w:type="dxa"/>
            <w:vMerge w:val="restart"/>
            <w:vAlign w:val="center"/>
          </w:tcPr>
          <w:p w14:paraId="105F0873" w14:textId="591CAD38" w:rsidR="009239D6" w:rsidRPr="002F446E" w:rsidRDefault="009A244F"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843" w:type="dxa"/>
            <w:vMerge w:val="restart"/>
            <w:vAlign w:val="center"/>
          </w:tcPr>
          <w:p w14:paraId="28D3D827" w14:textId="52EB0D54"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418" w:type="dxa"/>
            <w:vMerge w:val="restart"/>
          </w:tcPr>
          <w:p w14:paraId="621828BB"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53DF8299"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559" w:type="dxa"/>
            <w:vMerge w:val="restart"/>
          </w:tcPr>
          <w:p w14:paraId="40A1FA4E"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2694" w:type="dxa"/>
            <w:vMerge w:val="restart"/>
          </w:tcPr>
          <w:p w14:paraId="6F871B0E" w14:textId="0EB42A07"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2D25DF73" w14:textId="6105A8D4"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9239D6" w:rsidRPr="002F446E" w14:paraId="5058F8C4" w14:textId="77777777" w:rsidTr="003175A0">
        <w:trPr>
          <w:trHeight w:val="71"/>
        </w:trPr>
        <w:tc>
          <w:tcPr>
            <w:tcW w:w="851" w:type="dxa"/>
            <w:vAlign w:val="center"/>
          </w:tcPr>
          <w:p w14:paraId="31DAA1C0" w14:textId="77777777" w:rsidR="009239D6" w:rsidRPr="002F446E" w:rsidRDefault="009239D6" w:rsidP="00181B2C">
            <w:pPr>
              <w:pStyle w:val="TableParagraph"/>
              <w:kinsoku w:val="0"/>
              <w:overflowPunct w:val="0"/>
              <w:jc w:val="center"/>
              <w:rPr>
                <w:rFonts w:ascii="Arial" w:hAnsi="Arial" w:cs="Arial"/>
                <w:b/>
                <w:bCs/>
                <w:sz w:val="14"/>
                <w:szCs w:val="14"/>
              </w:rPr>
            </w:pPr>
            <w:ins w:id="5027" w:author="User" w:date="2023-11-16T14:24:00Z">
              <w:r w:rsidRPr="002F446E">
                <w:rPr>
                  <w:rFonts w:ascii="Arial" w:hAnsi="Arial" w:cs="Arial"/>
                  <w:b/>
                  <w:bCs/>
                  <w:sz w:val="14"/>
                  <w:szCs w:val="14"/>
                </w:rPr>
                <w:lastRenderedPageBreak/>
                <w:t>M</w:t>
              </w:r>
            </w:ins>
            <w:ins w:id="5028" w:author="User" w:date="2023-11-16T14:25:00Z">
              <w:r w:rsidRPr="002F446E">
                <w:rPr>
                  <w:rFonts w:ascii="Arial" w:hAnsi="Arial" w:cs="Arial"/>
                  <w:b/>
                  <w:bCs/>
                  <w:sz w:val="14"/>
                  <w:szCs w:val="14"/>
                </w:rPr>
                <w:t>in</w:t>
              </w:r>
            </w:ins>
          </w:p>
        </w:tc>
        <w:tc>
          <w:tcPr>
            <w:tcW w:w="851" w:type="dxa"/>
            <w:vAlign w:val="center"/>
          </w:tcPr>
          <w:p w14:paraId="2B7C0703" w14:textId="77777777" w:rsidR="009239D6" w:rsidRPr="002F446E" w:rsidRDefault="009239D6" w:rsidP="00181B2C">
            <w:pPr>
              <w:pStyle w:val="TableParagraph"/>
              <w:kinsoku w:val="0"/>
              <w:overflowPunct w:val="0"/>
              <w:jc w:val="center"/>
              <w:rPr>
                <w:rFonts w:ascii="Arial" w:hAnsi="Arial" w:cs="Arial"/>
                <w:b/>
                <w:bCs/>
                <w:sz w:val="14"/>
                <w:szCs w:val="14"/>
              </w:rPr>
            </w:pPr>
            <w:ins w:id="5029" w:author="User" w:date="2023-11-16T14:25:00Z">
              <w:r w:rsidRPr="002F446E">
                <w:rPr>
                  <w:rFonts w:ascii="Arial" w:hAnsi="Arial" w:cs="Arial"/>
                  <w:b/>
                  <w:bCs/>
                  <w:sz w:val="14"/>
                  <w:szCs w:val="14"/>
                </w:rPr>
                <w:t>Max</w:t>
              </w:r>
            </w:ins>
          </w:p>
        </w:tc>
        <w:tc>
          <w:tcPr>
            <w:tcW w:w="436" w:type="dxa"/>
            <w:vMerge/>
            <w:vAlign w:val="center"/>
          </w:tcPr>
          <w:p w14:paraId="5025C3C6" w14:textId="77777777" w:rsidR="009239D6" w:rsidRPr="002F446E" w:rsidRDefault="009239D6" w:rsidP="00181B2C">
            <w:pPr>
              <w:pStyle w:val="TableParagraph"/>
              <w:kinsoku w:val="0"/>
              <w:overflowPunct w:val="0"/>
              <w:ind w:left="-103" w:right="-108" w:hanging="96"/>
              <w:jc w:val="center"/>
              <w:rPr>
                <w:ins w:id="5030" w:author="User" w:date="2023-11-16T14:18:00Z"/>
                <w:rFonts w:ascii="Arial" w:hAnsi="Arial" w:cs="Arial"/>
                <w:b/>
                <w:bCs/>
                <w:spacing w:val="-1"/>
                <w:sz w:val="14"/>
                <w:szCs w:val="14"/>
              </w:rPr>
            </w:pPr>
          </w:p>
        </w:tc>
        <w:tc>
          <w:tcPr>
            <w:tcW w:w="1690" w:type="dxa"/>
            <w:vMerge/>
            <w:vAlign w:val="center"/>
          </w:tcPr>
          <w:p w14:paraId="53D459EC" w14:textId="77777777" w:rsidR="009239D6" w:rsidRPr="002F446E" w:rsidRDefault="009239D6" w:rsidP="00181B2C">
            <w:pPr>
              <w:pStyle w:val="TableParagraph"/>
              <w:kinsoku w:val="0"/>
              <w:overflowPunct w:val="0"/>
              <w:ind w:left="-108" w:right="-82" w:firstLine="2"/>
              <w:jc w:val="center"/>
              <w:rPr>
                <w:ins w:id="5031" w:author="User" w:date="2023-11-16T14:18:00Z"/>
                <w:rFonts w:ascii="Arial" w:hAnsi="Arial" w:cs="Arial"/>
                <w:b/>
                <w:bCs/>
                <w:sz w:val="14"/>
                <w:szCs w:val="14"/>
              </w:rPr>
            </w:pPr>
          </w:p>
        </w:tc>
        <w:tc>
          <w:tcPr>
            <w:tcW w:w="2268" w:type="dxa"/>
            <w:vMerge/>
            <w:vAlign w:val="center"/>
          </w:tcPr>
          <w:p w14:paraId="21961CB5" w14:textId="77777777" w:rsidR="009239D6" w:rsidRPr="002F446E" w:rsidRDefault="009239D6" w:rsidP="00181B2C">
            <w:pPr>
              <w:pStyle w:val="TableParagraph"/>
              <w:kinsoku w:val="0"/>
              <w:overflowPunct w:val="0"/>
              <w:ind w:left="157" w:right="164"/>
              <w:jc w:val="center"/>
              <w:rPr>
                <w:ins w:id="5032" w:author="User" w:date="2023-11-16T14:18:00Z"/>
                <w:rFonts w:ascii="Arial" w:hAnsi="Arial" w:cs="Arial"/>
                <w:b/>
                <w:bCs/>
                <w:spacing w:val="-1"/>
                <w:sz w:val="14"/>
                <w:szCs w:val="14"/>
              </w:rPr>
            </w:pPr>
          </w:p>
        </w:tc>
        <w:tc>
          <w:tcPr>
            <w:tcW w:w="992" w:type="dxa"/>
            <w:vMerge/>
            <w:vAlign w:val="center"/>
          </w:tcPr>
          <w:p w14:paraId="16D80BBF" w14:textId="77777777" w:rsidR="009239D6" w:rsidRPr="002F446E" w:rsidRDefault="009239D6" w:rsidP="00181B2C">
            <w:pPr>
              <w:pStyle w:val="TableParagraph"/>
              <w:kinsoku w:val="0"/>
              <w:overflowPunct w:val="0"/>
              <w:ind w:left="159" w:right="162"/>
              <w:jc w:val="center"/>
              <w:rPr>
                <w:ins w:id="5033" w:author="User" w:date="2023-11-16T14:18:00Z"/>
                <w:rFonts w:ascii="Arial" w:hAnsi="Arial" w:cs="Arial"/>
                <w:b/>
                <w:bCs/>
                <w:spacing w:val="-1"/>
                <w:sz w:val="14"/>
                <w:szCs w:val="14"/>
              </w:rPr>
            </w:pPr>
          </w:p>
        </w:tc>
        <w:tc>
          <w:tcPr>
            <w:tcW w:w="1843" w:type="dxa"/>
            <w:vMerge/>
            <w:vAlign w:val="center"/>
          </w:tcPr>
          <w:p w14:paraId="79475681" w14:textId="77777777" w:rsidR="009239D6" w:rsidRPr="002F446E" w:rsidRDefault="009239D6" w:rsidP="00181B2C">
            <w:pPr>
              <w:pStyle w:val="TableParagraph"/>
              <w:kinsoku w:val="0"/>
              <w:overflowPunct w:val="0"/>
              <w:ind w:left="188" w:right="194" w:hanging="2"/>
              <w:jc w:val="center"/>
              <w:rPr>
                <w:ins w:id="5034" w:author="User" w:date="2023-11-16T14:18:00Z"/>
                <w:rFonts w:ascii="Arial" w:hAnsi="Arial" w:cs="Arial"/>
                <w:b/>
                <w:bCs/>
                <w:sz w:val="14"/>
                <w:szCs w:val="14"/>
              </w:rPr>
            </w:pPr>
          </w:p>
        </w:tc>
        <w:tc>
          <w:tcPr>
            <w:tcW w:w="1418" w:type="dxa"/>
            <w:vMerge/>
          </w:tcPr>
          <w:p w14:paraId="40CE94F0"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5034A19D"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1559" w:type="dxa"/>
            <w:vMerge/>
          </w:tcPr>
          <w:p w14:paraId="0E28E97E"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2694" w:type="dxa"/>
            <w:vMerge/>
          </w:tcPr>
          <w:p w14:paraId="4E7B3ECD"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69252067"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r>
      <w:tr w:rsidR="003175A0" w:rsidRPr="002F446E" w14:paraId="34DB6B43" w14:textId="77777777" w:rsidTr="003175A0">
        <w:trPr>
          <w:trHeight w:val="557"/>
        </w:trPr>
        <w:tc>
          <w:tcPr>
            <w:tcW w:w="851" w:type="dxa"/>
          </w:tcPr>
          <w:p w14:paraId="046FAE1C" w14:textId="77777777" w:rsidR="003175A0" w:rsidRPr="003175A0" w:rsidRDefault="003175A0" w:rsidP="003175A0">
            <w:pPr>
              <w:kinsoku w:val="0"/>
              <w:overflowPunct w:val="0"/>
              <w:jc w:val="both"/>
              <w:rPr>
                <w:ins w:id="5035" w:author="User" w:date="2023-11-15T14:52:00Z"/>
                <w:rFonts w:eastAsia="Calibri"/>
                <w:bCs/>
                <w:sz w:val="16"/>
                <w:szCs w:val="16"/>
              </w:rPr>
            </w:pPr>
          </w:p>
          <w:p w14:paraId="4B7711FB" w14:textId="77777777" w:rsidR="003175A0" w:rsidRPr="003175A0" w:rsidRDefault="003175A0" w:rsidP="003175A0">
            <w:pPr>
              <w:kinsoku w:val="0"/>
              <w:overflowPunct w:val="0"/>
              <w:jc w:val="both"/>
              <w:rPr>
                <w:rFonts w:eastAsia="Calibri"/>
                <w:bCs/>
                <w:sz w:val="16"/>
                <w:szCs w:val="16"/>
              </w:rPr>
            </w:pPr>
          </w:p>
          <w:p w14:paraId="31F9B1A9" w14:textId="77777777" w:rsidR="003175A0" w:rsidRPr="003175A0" w:rsidRDefault="003175A0" w:rsidP="003175A0">
            <w:pPr>
              <w:kinsoku w:val="0"/>
              <w:overflowPunct w:val="0"/>
              <w:jc w:val="both"/>
              <w:rPr>
                <w:rFonts w:eastAsia="Calibri"/>
                <w:bCs/>
                <w:sz w:val="16"/>
                <w:szCs w:val="16"/>
              </w:rPr>
            </w:pPr>
          </w:p>
          <w:p w14:paraId="53217450" w14:textId="77777777" w:rsidR="003175A0" w:rsidRPr="003175A0" w:rsidRDefault="003175A0" w:rsidP="003175A0">
            <w:pPr>
              <w:kinsoku w:val="0"/>
              <w:overflowPunct w:val="0"/>
              <w:jc w:val="both"/>
              <w:rPr>
                <w:rFonts w:eastAsia="Calibri"/>
                <w:bCs/>
                <w:sz w:val="16"/>
                <w:szCs w:val="16"/>
              </w:rPr>
            </w:pPr>
          </w:p>
          <w:p w14:paraId="45780BAF" w14:textId="6E004F7A" w:rsidR="003175A0" w:rsidRPr="003175A0" w:rsidRDefault="003175A0" w:rsidP="003175A0">
            <w:pPr>
              <w:kinsoku w:val="0"/>
              <w:overflowPunct w:val="0"/>
              <w:jc w:val="both"/>
              <w:rPr>
                <w:ins w:id="5036" w:author="User" w:date="2023-11-15T14:52:00Z"/>
                <w:rFonts w:eastAsia="Calibri"/>
                <w:bCs/>
                <w:sz w:val="16"/>
                <w:szCs w:val="16"/>
              </w:rPr>
            </w:pPr>
            <w:r w:rsidRPr="003175A0">
              <w:rPr>
                <w:rFonts w:eastAsia="Calibri"/>
                <w:bCs/>
                <w:sz w:val="16"/>
                <w:szCs w:val="16"/>
              </w:rPr>
              <w:t>1</w:t>
            </w:r>
            <w:r w:rsidR="00922B28">
              <w:rPr>
                <w:rFonts w:eastAsia="Calibri"/>
                <w:bCs/>
                <w:sz w:val="16"/>
                <w:szCs w:val="16"/>
              </w:rPr>
              <w:t>8</w:t>
            </w:r>
            <w:ins w:id="5037" w:author="User" w:date="2023-11-15T14:52:00Z">
              <w:r w:rsidRPr="003175A0">
                <w:rPr>
                  <w:rFonts w:eastAsia="Calibri"/>
                  <w:bCs/>
                  <w:sz w:val="16"/>
                  <w:szCs w:val="16"/>
                </w:rPr>
                <w:t>.000</w:t>
              </w:r>
            </w:ins>
          </w:p>
          <w:p w14:paraId="5DD3DFBF" w14:textId="2637D077" w:rsidR="003175A0" w:rsidRPr="003175A0" w:rsidRDefault="003175A0" w:rsidP="003175A0">
            <w:pPr>
              <w:kinsoku w:val="0"/>
              <w:overflowPunct w:val="0"/>
              <w:jc w:val="center"/>
              <w:rPr>
                <w:rFonts w:ascii="Arial" w:hAnsi="Arial" w:cs="Arial"/>
                <w:iCs/>
                <w:spacing w:val="1"/>
                <w:sz w:val="16"/>
                <w:szCs w:val="16"/>
              </w:rPr>
            </w:pPr>
          </w:p>
        </w:tc>
        <w:tc>
          <w:tcPr>
            <w:tcW w:w="851" w:type="dxa"/>
          </w:tcPr>
          <w:p w14:paraId="283ABEC1" w14:textId="77777777" w:rsidR="003175A0" w:rsidRPr="003175A0" w:rsidRDefault="003175A0" w:rsidP="003175A0">
            <w:pPr>
              <w:kinsoku w:val="0"/>
              <w:overflowPunct w:val="0"/>
              <w:jc w:val="both"/>
              <w:rPr>
                <w:ins w:id="5038" w:author="User" w:date="2023-11-15T14:52:00Z"/>
                <w:rFonts w:eastAsia="Calibri"/>
                <w:bCs/>
                <w:sz w:val="16"/>
                <w:szCs w:val="16"/>
              </w:rPr>
            </w:pPr>
          </w:p>
          <w:p w14:paraId="70B4C787" w14:textId="77777777" w:rsidR="003175A0" w:rsidRPr="003175A0" w:rsidRDefault="003175A0" w:rsidP="003175A0">
            <w:pPr>
              <w:kinsoku w:val="0"/>
              <w:overflowPunct w:val="0"/>
              <w:jc w:val="both"/>
              <w:rPr>
                <w:rFonts w:eastAsia="Calibri"/>
                <w:bCs/>
                <w:sz w:val="16"/>
                <w:szCs w:val="16"/>
              </w:rPr>
            </w:pPr>
          </w:p>
          <w:p w14:paraId="625788F1" w14:textId="77777777" w:rsidR="003175A0" w:rsidRPr="003175A0" w:rsidRDefault="003175A0" w:rsidP="003175A0">
            <w:pPr>
              <w:kinsoku w:val="0"/>
              <w:overflowPunct w:val="0"/>
              <w:jc w:val="both"/>
              <w:rPr>
                <w:rFonts w:eastAsia="Calibri"/>
                <w:bCs/>
                <w:sz w:val="16"/>
                <w:szCs w:val="16"/>
              </w:rPr>
            </w:pPr>
          </w:p>
          <w:p w14:paraId="532D6BFA" w14:textId="77777777" w:rsidR="003175A0" w:rsidRPr="003175A0" w:rsidRDefault="003175A0" w:rsidP="003175A0">
            <w:pPr>
              <w:kinsoku w:val="0"/>
              <w:overflowPunct w:val="0"/>
              <w:jc w:val="both"/>
              <w:rPr>
                <w:rFonts w:eastAsia="Calibri"/>
                <w:bCs/>
                <w:sz w:val="16"/>
                <w:szCs w:val="16"/>
              </w:rPr>
            </w:pPr>
          </w:p>
          <w:p w14:paraId="243B7CC1" w14:textId="6473A695" w:rsidR="003175A0" w:rsidRPr="003175A0" w:rsidRDefault="00922B28" w:rsidP="003175A0">
            <w:pPr>
              <w:kinsoku w:val="0"/>
              <w:overflowPunct w:val="0"/>
              <w:jc w:val="center"/>
              <w:rPr>
                <w:rFonts w:ascii="Arial" w:hAnsi="Arial" w:cs="Arial"/>
                <w:iCs/>
                <w:spacing w:val="1"/>
                <w:sz w:val="16"/>
                <w:szCs w:val="16"/>
              </w:rPr>
            </w:pPr>
            <w:r>
              <w:rPr>
                <w:rFonts w:eastAsia="Calibri"/>
                <w:bCs/>
                <w:sz w:val="16"/>
                <w:szCs w:val="16"/>
              </w:rPr>
              <w:t>36</w:t>
            </w:r>
            <w:r w:rsidR="003175A0" w:rsidRPr="003175A0">
              <w:rPr>
                <w:rFonts w:eastAsia="Calibri"/>
                <w:bCs/>
                <w:sz w:val="16"/>
                <w:szCs w:val="16"/>
              </w:rPr>
              <w:t>.000</w:t>
            </w:r>
          </w:p>
        </w:tc>
        <w:tc>
          <w:tcPr>
            <w:tcW w:w="436" w:type="dxa"/>
          </w:tcPr>
          <w:p w14:paraId="59FF39DD" w14:textId="77777777" w:rsidR="003175A0" w:rsidRPr="00922531" w:rsidRDefault="003175A0" w:rsidP="003175A0">
            <w:pPr>
              <w:kinsoku w:val="0"/>
              <w:overflowPunct w:val="0"/>
              <w:rPr>
                <w:ins w:id="5039" w:author="User" w:date="2023-11-15T14:52:00Z"/>
                <w:rFonts w:ascii="Arial" w:hAnsi="Arial" w:cs="Arial"/>
                <w:bCs/>
                <w:sz w:val="14"/>
                <w:szCs w:val="14"/>
              </w:rPr>
            </w:pPr>
          </w:p>
          <w:p w14:paraId="2F5BC76D" w14:textId="77777777" w:rsidR="003175A0" w:rsidRPr="00922531" w:rsidRDefault="003175A0" w:rsidP="003175A0">
            <w:pPr>
              <w:kinsoku w:val="0"/>
              <w:overflowPunct w:val="0"/>
              <w:rPr>
                <w:ins w:id="5040" w:author="User" w:date="2023-11-15T14:52:00Z"/>
                <w:rFonts w:ascii="Arial" w:hAnsi="Arial" w:cs="Arial"/>
                <w:bCs/>
                <w:sz w:val="14"/>
                <w:szCs w:val="14"/>
              </w:rPr>
            </w:pPr>
          </w:p>
          <w:p w14:paraId="6EFE68E7" w14:textId="77777777" w:rsidR="003175A0" w:rsidRPr="00922531" w:rsidRDefault="003175A0" w:rsidP="003175A0">
            <w:pPr>
              <w:kinsoku w:val="0"/>
              <w:overflowPunct w:val="0"/>
              <w:rPr>
                <w:ins w:id="5041" w:author="User" w:date="2023-11-15T14:52:00Z"/>
                <w:rFonts w:ascii="Arial" w:hAnsi="Arial" w:cs="Arial"/>
                <w:bCs/>
                <w:sz w:val="14"/>
                <w:szCs w:val="14"/>
              </w:rPr>
            </w:pPr>
          </w:p>
          <w:p w14:paraId="310B4A9F" w14:textId="77777777" w:rsidR="003175A0" w:rsidRPr="00922531" w:rsidRDefault="003175A0" w:rsidP="003175A0">
            <w:pPr>
              <w:kinsoku w:val="0"/>
              <w:overflowPunct w:val="0"/>
              <w:rPr>
                <w:ins w:id="5042" w:author="User" w:date="2023-11-15T14:52:00Z"/>
                <w:rFonts w:ascii="Arial" w:hAnsi="Arial" w:cs="Arial"/>
                <w:bCs/>
                <w:sz w:val="14"/>
                <w:szCs w:val="14"/>
              </w:rPr>
            </w:pPr>
          </w:p>
          <w:p w14:paraId="192DADD7" w14:textId="193A9466" w:rsidR="003175A0" w:rsidRPr="00922531" w:rsidRDefault="003175A0" w:rsidP="003175A0">
            <w:pPr>
              <w:pStyle w:val="BodyText"/>
              <w:jc w:val="center"/>
              <w:rPr>
                <w:rFonts w:ascii="Arial" w:hAnsi="Arial" w:cs="Arial"/>
                <w:sz w:val="14"/>
                <w:szCs w:val="14"/>
              </w:rPr>
            </w:pPr>
            <w:ins w:id="5043" w:author="User" w:date="2023-11-15T14:52:00Z">
              <w:r w:rsidRPr="00922531">
                <w:rPr>
                  <w:rFonts w:ascii="Arial" w:hAnsi="Arial" w:cs="Arial"/>
                  <w:bCs/>
                  <w:sz w:val="14"/>
                  <w:szCs w:val="14"/>
                </w:rPr>
                <w:t>buc</w:t>
              </w:r>
            </w:ins>
          </w:p>
        </w:tc>
        <w:tc>
          <w:tcPr>
            <w:tcW w:w="1690" w:type="dxa"/>
          </w:tcPr>
          <w:p w14:paraId="2A3E1342" w14:textId="77777777" w:rsidR="003175A0" w:rsidRDefault="003175A0" w:rsidP="003175A0">
            <w:pPr>
              <w:pStyle w:val="BodyText"/>
              <w:ind w:left="0"/>
              <w:rPr>
                <w:rFonts w:ascii="Arial" w:hAnsi="Arial" w:cs="Arial"/>
                <w:sz w:val="14"/>
                <w:szCs w:val="14"/>
                <w:lang w:val="fr-FR"/>
              </w:rPr>
            </w:pPr>
            <w:ins w:id="5044" w:author="User" w:date="2023-11-16T10:58:00Z">
              <w:r w:rsidRPr="00922531">
                <w:rPr>
                  <w:rFonts w:ascii="Arial" w:hAnsi="Arial" w:cs="Arial"/>
                  <w:sz w:val="14"/>
                  <w:szCs w:val="14"/>
                  <w:lang w:val="fr-FR"/>
                  <w:rPrChange w:id="5045" w:author="User" w:date="2023-11-16T11:00:00Z">
                    <w:rPr>
                      <w:lang w:val="fr-FR"/>
                    </w:rPr>
                  </w:rPrChange>
                </w:rPr>
                <w:t>Livrarea se va face franco la sediul unit</w:t>
              </w:r>
              <w:r w:rsidRPr="00922531">
                <w:rPr>
                  <w:rFonts w:ascii="Arial" w:hAnsi="Arial" w:cs="Arial"/>
                  <w:sz w:val="14"/>
                  <w:szCs w:val="14"/>
                  <w:lang w:val="ro-RO"/>
                  <w:rPrChange w:id="5046" w:author="User" w:date="2023-11-16T11:00:00Z">
                    <w:rPr>
                      <w:lang w:val="ro-RO"/>
                    </w:rPr>
                  </w:rPrChange>
                </w:rPr>
                <w:t>ăţ</w:t>
              </w:r>
              <w:r w:rsidRPr="00922531">
                <w:rPr>
                  <w:rFonts w:ascii="Arial" w:hAnsi="Arial" w:cs="Arial"/>
                  <w:sz w:val="14"/>
                  <w:szCs w:val="14"/>
                  <w:lang w:val="fr-FR"/>
                  <w:rPrChange w:id="5047" w:author="User" w:date="2023-11-16T11:00:00Z">
                    <w:rPr>
                      <w:lang w:val="fr-FR"/>
                    </w:rPr>
                  </w:rPrChange>
                </w:rPr>
                <w:t>ii contractante (Magazia Cantinei USV, str. Universității, nr. 13, Suceava) de către furnizor cu mijloacele de transport proprii corespunzătoare fiecărui produs.</w:t>
              </w:r>
            </w:ins>
          </w:p>
          <w:p w14:paraId="0872CDA7" w14:textId="2A7594EF" w:rsidR="003175A0" w:rsidRPr="00922531" w:rsidRDefault="003175A0" w:rsidP="003175A0">
            <w:pPr>
              <w:pStyle w:val="BodyText"/>
              <w:ind w:left="0"/>
              <w:rPr>
                <w:rFonts w:ascii="Arial" w:hAnsi="Arial" w:cs="Arial"/>
                <w:sz w:val="14"/>
                <w:szCs w:val="14"/>
                <w:lang w:val="it-IT"/>
              </w:rPr>
            </w:pPr>
            <w:ins w:id="5048"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2B6885F" w14:textId="77777777" w:rsidR="003175A0" w:rsidRPr="00922531" w:rsidRDefault="003175A0" w:rsidP="003175A0">
            <w:pPr>
              <w:widowControl/>
              <w:autoSpaceDE/>
              <w:autoSpaceDN/>
              <w:adjustRightInd/>
              <w:rPr>
                <w:ins w:id="5049" w:author="User" w:date="2023-11-16T12:01:00Z"/>
                <w:rFonts w:ascii="Arial" w:hAnsi="Arial" w:cs="Arial"/>
                <w:b/>
                <w:bCs/>
                <w:color w:val="000000"/>
                <w:sz w:val="14"/>
                <w:szCs w:val="14"/>
                <w:rPrChange w:id="5050" w:author="User" w:date="2023-11-16T12:02:00Z">
                  <w:rPr>
                    <w:ins w:id="5051" w:author="User" w:date="2023-11-16T12:01:00Z"/>
                    <w:color w:val="000000"/>
                    <w:sz w:val="22"/>
                    <w:szCs w:val="22"/>
                  </w:rPr>
                </w:rPrChange>
              </w:rPr>
            </w:pPr>
            <w:ins w:id="5052" w:author="User" w:date="2023-11-15T14:52:00Z">
              <w:r w:rsidRPr="00922531">
                <w:rPr>
                  <w:rFonts w:ascii="Arial" w:hAnsi="Arial" w:cs="Arial"/>
                  <w:b/>
                  <w:bCs/>
                  <w:color w:val="000000"/>
                  <w:sz w:val="14"/>
                  <w:szCs w:val="14"/>
                  <w:rPrChange w:id="5053" w:author="User" w:date="2023-11-15T15:25:00Z">
                    <w:rPr>
                      <w:b/>
                      <w:bCs/>
                      <w:i/>
                      <w:iCs/>
                      <w:color w:val="000000"/>
                      <w:sz w:val="22"/>
                      <w:szCs w:val="22"/>
                    </w:rPr>
                  </w:rPrChange>
                </w:rPr>
                <w:t>Prăjituri 100g - 150 g</w:t>
              </w:r>
            </w:ins>
            <w:ins w:id="5054" w:author="User" w:date="2023-11-16T12:01:00Z">
              <w:r w:rsidRPr="00922531">
                <w:rPr>
                  <w:rFonts w:ascii="Arial" w:hAnsi="Arial" w:cs="Arial"/>
                  <w:b/>
                  <w:bCs/>
                  <w:color w:val="000000"/>
                  <w:sz w:val="14"/>
                  <w:szCs w:val="14"/>
                </w:rPr>
                <w:t xml:space="preserve"> </w:t>
              </w:r>
            </w:ins>
            <w:ins w:id="5055" w:author="User" w:date="2023-11-15T14:52:00Z">
              <w:r w:rsidRPr="00922531">
                <w:rPr>
                  <w:rFonts w:ascii="Arial" w:hAnsi="Arial" w:cs="Arial"/>
                  <w:b/>
                  <w:bCs/>
                  <w:color w:val="000000"/>
                  <w:sz w:val="14"/>
                  <w:szCs w:val="14"/>
                  <w:rPrChange w:id="5056" w:author="User" w:date="2023-11-16T12:01:00Z">
                    <w:rPr>
                      <w:color w:val="000000"/>
                      <w:sz w:val="20"/>
                      <w:szCs w:val="20"/>
                    </w:rPr>
                  </w:rPrChange>
                </w:rPr>
                <w:t>(sortimente diferite)</w:t>
              </w:r>
              <w:r w:rsidRPr="00922531">
                <w:rPr>
                  <w:rFonts w:ascii="Arial" w:hAnsi="Arial" w:cs="Arial"/>
                  <w:color w:val="000000"/>
                  <w:sz w:val="14"/>
                  <w:szCs w:val="14"/>
                  <w:rPrChange w:id="5057" w:author="User" w:date="2023-11-16T12:01:00Z">
                    <w:rPr>
                      <w:color w:val="000000"/>
                      <w:sz w:val="20"/>
                      <w:szCs w:val="20"/>
                    </w:rPr>
                  </w:rPrChange>
                </w:rPr>
                <w:t xml:space="preserve"> </w:t>
              </w:r>
              <w:r w:rsidRPr="00922531">
                <w:rPr>
                  <w:rFonts w:ascii="Arial" w:hAnsi="Arial" w:cs="Arial"/>
                  <w:b/>
                  <w:bCs/>
                  <w:color w:val="000000"/>
                  <w:sz w:val="14"/>
                  <w:szCs w:val="14"/>
                  <w:rPrChange w:id="5058" w:author="User" w:date="2023-11-16T12:02:00Z">
                    <w:rPr>
                      <w:color w:val="000000"/>
                      <w:sz w:val="20"/>
                      <w:szCs w:val="20"/>
                    </w:rPr>
                  </w:rPrChange>
                </w:rPr>
                <w:t>din produse</w:t>
              </w:r>
            </w:ins>
            <w:ins w:id="5059" w:author="User" w:date="2023-11-16T12:02:00Z">
              <w:r w:rsidRPr="00922531">
                <w:rPr>
                  <w:rFonts w:ascii="Arial" w:hAnsi="Arial" w:cs="Arial"/>
                  <w:b/>
                  <w:bCs/>
                  <w:color w:val="000000"/>
                  <w:sz w:val="14"/>
                  <w:szCs w:val="14"/>
                  <w:rPrChange w:id="5060" w:author="User" w:date="2023-11-16T12:02:00Z">
                    <w:rPr>
                      <w:color w:val="000000"/>
                      <w:sz w:val="22"/>
                      <w:szCs w:val="22"/>
                    </w:rPr>
                  </w:rPrChange>
                </w:rPr>
                <w:t xml:space="preserve"> </w:t>
              </w:r>
            </w:ins>
            <w:ins w:id="5061" w:author="User" w:date="2023-11-15T14:52:00Z">
              <w:r w:rsidRPr="00922531">
                <w:rPr>
                  <w:rFonts w:ascii="Arial" w:hAnsi="Arial" w:cs="Arial"/>
                  <w:b/>
                  <w:bCs/>
                  <w:color w:val="000000"/>
                  <w:sz w:val="14"/>
                  <w:szCs w:val="14"/>
                  <w:rPrChange w:id="5062" w:author="User" w:date="2023-11-16T12:02:00Z">
                    <w:rPr>
                      <w:color w:val="000000"/>
                      <w:sz w:val="20"/>
                      <w:szCs w:val="20"/>
                    </w:rPr>
                  </w:rPrChange>
                </w:rPr>
                <w:t xml:space="preserve">naturale </w:t>
              </w:r>
            </w:ins>
          </w:p>
          <w:p w14:paraId="3F9A8DA3" w14:textId="77777777" w:rsidR="003175A0" w:rsidRPr="00922531" w:rsidRDefault="003175A0" w:rsidP="003175A0">
            <w:pPr>
              <w:widowControl/>
              <w:autoSpaceDE/>
              <w:autoSpaceDN/>
              <w:adjustRightInd/>
              <w:rPr>
                <w:ins w:id="5063" w:author="User" w:date="2023-11-15T14:52:00Z"/>
                <w:rFonts w:ascii="Arial" w:hAnsi="Arial" w:cs="Arial"/>
                <w:b/>
                <w:bCs/>
                <w:color w:val="000000"/>
                <w:sz w:val="14"/>
                <w:szCs w:val="14"/>
                <w:rPrChange w:id="5064" w:author="User" w:date="2023-11-16T12:01:00Z">
                  <w:rPr>
                    <w:ins w:id="5065" w:author="User" w:date="2023-11-15T14:52:00Z"/>
                    <w:color w:val="000000"/>
                    <w:sz w:val="20"/>
                    <w:szCs w:val="20"/>
                  </w:rPr>
                </w:rPrChange>
              </w:rPr>
            </w:pPr>
            <w:ins w:id="5066" w:author="User" w:date="2023-11-15T14:52:00Z">
              <w:r w:rsidRPr="00922531">
                <w:rPr>
                  <w:rFonts w:ascii="Arial" w:hAnsi="Arial" w:cs="Arial"/>
                  <w:color w:val="000000"/>
                  <w:sz w:val="14"/>
                  <w:szCs w:val="14"/>
                  <w:rPrChange w:id="5067" w:author="User" w:date="2023-11-16T12:01:00Z">
                    <w:rPr>
                      <w:color w:val="000000"/>
                      <w:sz w:val="20"/>
                      <w:szCs w:val="20"/>
                    </w:rPr>
                  </w:rPrChange>
                </w:rPr>
                <w:t>Ingrediente: făină albă de grâu, apă, zahăr, praf de copt, bicarbonat, grăsimi vegetale nehidrogenate, etc.</w:t>
              </w:r>
            </w:ins>
          </w:p>
          <w:p w14:paraId="273879FD" w14:textId="77777777" w:rsidR="003175A0" w:rsidRPr="00922531" w:rsidRDefault="003175A0" w:rsidP="003175A0">
            <w:pPr>
              <w:widowControl/>
              <w:autoSpaceDE/>
              <w:autoSpaceDN/>
              <w:adjustRightInd/>
              <w:rPr>
                <w:ins w:id="5068" w:author="User" w:date="2023-11-15T14:52:00Z"/>
                <w:rFonts w:ascii="Arial" w:hAnsi="Arial" w:cs="Arial"/>
                <w:color w:val="000000"/>
                <w:sz w:val="14"/>
                <w:szCs w:val="14"/>
                <w:rPrChange w:id="5069" w:author="User" w:date="2023-11-16T12:01:00Z">
                  <w:rPr>
                    <w:ins w:id="5070" w:author="User" w:date="2023-11-15T14:52:00Z"/>
                    <w:color w:val="000000"/>
                    <w:sz w:val="20"/>
                    <w:szCs w:val="20"/>
                  </w:rPr>
                </w:rPrChange>
              </w:rPr>
            </w:pPr>
            <w:ins w:id="5071" w:author="User" w:date="2023-11-15T14:52:00Z">
              <w:r w:rsidRPr="00922531">
                <w:rPr>
                  <w:rFonts w:ascii="Arial" w:hAnsi="Arial" w:cs="Arial"/>
                  <w:color w:val="000000"/>
                  <w:sz w:val="14"/>
                  <w:szCs w:val="14"/>
                  <w:rPrChange w:id="5072" w:author="User" w:date="2023-11-16T12:01:00Z">
                    <w:rPr>
                      <w:color w:val="000000"/>
                      <w:sz w:val="20"/>
                      <w:szCs w:val="20"/>
                    </w:rPr>
                  </w:rPrChange>
                </w:rPr>
                <w:t>Creme: oua, zah</w:t>
              </w:r>
            </w:ins>
            <w:ins w:id="5073" w:author="User" w:date="2023-11-16T12:03:00Z">
              <w:r w:rsidRPr="00922531">
                <w:rPr>
                  <w:rFonts w:ascii="Arial" w:hAnsi="Arial" w:cs="Arial"/>
                  <w:color w:val="000000"/>
                  <w:sz w:val="14"/>
                  <w:szCs w:val="14"/>
                </w:rPr>
                <w:t>ă</w:t>
              </w:r>
            </w:ins>
            <w:ins w:id="5074" w:author="User" w:date="2023-11-15T14:52:00Z">
              <w:r w:rsidRPr="00922531">
                <w:rPr>
                  <w:rFonts w:ascii="Arial" w:hAnsi="Arial" w:cs="Arial"/>
                  <w:color w:val="000000"/>
                  <w:sz w:val="14"/>
                  <w:szCs w:val="14"/>
                  <w:rPrChange w:id="5075" w:author="User" w:date="2023-11-16T12:01:00Z">
                    <w:rPr>
                      <w:color w:val="000000"/>
                      <w:sz w:val="20"/>
                      <w:szCs w:val="20"/>
                    </w:rPr>
                  </w:rPrChange>
                </w:rPr>
                <w:t>r, apă, ciocolat</w:t>
              </w:r>
            </w:ins>
            <w:ins w:id="5076" w:author="User" w:date="2023-11-16T12:03:00Z">
              <w:r w:rsidRPr="00922531">
                <w:rPr>
                  <w:rFonts w:ascii="Arial" w:hAnsi="Arial" w:cs="Arial"/>
                  <w:color w:val="000000"/>
                  <w:sz w:val="14"/>
                  <w:szCs w:val="14"/>
                </w:rPr>
                <w:t>ă</w:t>
              </w:r>
            </w:ins>
            <w:ins w:id="5077" w:author="User" w:date="2023-11-15T14:52:00Z">
              <w:r w:rsidRPr="00922531">
                <w:rPr>
                  <w:rFonts w:ascii="Arial" w:hAnsi="Arial" w:cs="Arial"/>
                  <w:color w:val="000000"/>
                  <w:sz w:val="14"/>
                  <w:szCs w:val="14"/>
                  <w:rPrChange w:id="5078" w:author="User" w:date="2023-11-16T12:01:00Z">
                    <w:rPr>
                      <w:color w:val="000000"/>
                      <w:sz w:val="20"/>
                      <w:szCs w:val="20"/>
                    </w:rPr>
                  </w:rPrChange>
                </w:rPr>
                <w:t>, cacao, arome, sirop de zahăr invertit (glucoză fructoză), lapte praf, lapte, sm</w:t>
              </w:r>
            </w:ins>
            <w:ins w:id="5079" w:author="User" w:date="2023-11-16T12:03:00Z">
              <w:r w:rsidRPr="00922531">
                <w:rPr>
                  <w:rFonts w:ascii="Arial" w:hAnsi="Arial" w:cs="Arial"/>
                  <w:color w:val="000000"/>
                  <w:sz w:val="14"/>
                  <w:szCs w:val="14"/>
                </w:rPr>
                <w:t>â</w:t>
              </w:r>
            </w:ins>
            <w:ins w:id="5080" w:author="User" w:date="2023-11-15T14:52:00Z">
              <w:r w:rsidRPr="00922531">
                <w:rPr>
                  <w:rFonts w:ascii="Arial" w:hAnsi="Arial" w:cs="Arial"/>
                  <w:color w:val="000000"/>
                  <w:sz w:val="14"/>
                  <w:szCs w:val="14"/>
                  <w:rPrChange w:id="5081" w:author="User" w:date="2023-11-16T12:01:00Z">
                    <w:rPr>
                      <w:color w:val="000000"/>
                      <w:sz w:val="20"/>
                      <w:szCs w:val="20"/>
                    </w:rPr>
                  </w:rPrChange>
                </w:rPr>
                <w:t>nt</w:t>
              </w:r>
            </w:ins>
            <w:ins w:id="5082" w:author="User" w:date="2023-11-16T12:03:00Z">
              <w:r w:rsidRPr="00922531">
                <w:rPr>
                  <w:rFonts w:ascii="Arial" w:hAnsi="Arial" w:cs="Arial"/>
                  <w:color w:val="000000"/>
                  <w:sz w:val="14"/>
                  <w:szCs w:val="14"/>
                </w:rPr>
                <w:t>â</w:t>
              </w:r>
            </w:ins>
            <w:ins w:id="5083" w:author="User" w:date="2023-11-15T14:52:00Z">
              <w:r w:rsidRPr="00922531">
                <w:rPr>
                  <w:rFonts w:ascii="Arial" w:hAnsi="Arial" w:cs="Arial"/>
                  <w:color w:val="000000"/>
                  <w:sz w:val="14"/>
                  <w:szCs w:val="14"/>
                  <w:rPrChange w:id="5084" w:author="User" w:date="2023-11-16T12:01:00Z">
                    <w:rPr>
                      <w:color w:val="000000"/>
                      <w:sz w:val="20"/>
                      <w:szCs w:val="20"/>
                    </w:rPr>
                  </w:rPrChange>
                </w:rPr>
                <w:t>n</w:t>
              </w:r>
            </w:ins>
            <w:ins w:id="5085" w:author="User" w:date="2023-11-16T12:03:00Z">
              <w:r w:rsidRPr="00922531">
                <w:rPr>
                  <w:rFonts w:ascii="Arial" w:hAnsi="Arial" w:cs="Arial"/>
                  <w:color w:val="000000"/>
                  <w:sz w:val="14"/>
                  <w:szCs w:val="14"/>
                </w:rPr>
                <w:t>ă</w:t>
              </w:r>
            </w:ins>
            <w:ins w:id="5086" w:author="User" w:date="2023-11-15T14:52:00Z">
              <w:r w:rsidRPr="00922531">
                <w:rPr>
                  <w:rFonts w:ascii="Arial" w:hAnsi="Arial" w:cs="Arial"/>
                  <w:color w:val="000000"/>
                  <w:sz w:val="14"/>
                  <w:szCs w:val="14"/>
                  <w:rPrChange w:id="5087" w:author="User" w:date="2023-11-16T12:01:00Z">
                    <w:rPr>
                      <w:color w:val="000000"/>
                      <w:sz w:val="20"/>
                      <w:szCs w:val="20"/>
                    </w:rPr>
                  </w:rPrChange>
                </w:rPr>
                <w:t>, unt,</w:t>
              </w:r>
            </w:ins>
          </w:p>
          <w:p w14:paraId="6685F3A1" w14:textId="3CAC953C" w:rsidR="003175A0" w:rsidRPr="00922531" w:rsidRDefault="003175A0" w:rsidP="003175A0">
            <w:pPr>
              <w:jc w:val="both"/>
              <w:rPr>
                <w:rFonts w:ascii="Arial" w:hAnsi="Arial" w:cs="Arial"/>
                <w:b/>
                <w:sz w:val="14"/>
                <w:szCs w:val="14"/>
                <w:u w:val="single"/>
                <w:lang w:val="it-IT"/>
              </w:rPr>
            </w:pPr>
            <w:ins w:id="5088" w:author="User" w:date="2023-11-15T14:52:00Z">
              <w:r w:rsidRPr="00922531">
                <w:rPr>
                  <w:rFonts w:ascii="Arial" w:hAnsi="Arial" w:cs="Arial"/>
                  <w:color w:val="000000"/>
                  <w:sz w:val="14"/>
                  <w:szCs w:val="14"/>
                  <w:rPrChange w:id="5089" w:author="User" w:date="2023-11-16T12:01:00Z">
                    <w:rPr>
                      <w:color w:val="000000"/>
                      <w:sz w:val="20"/>
                      <w:szCs w:val="20"/>
                    </w:rPr>
                  </w:rPrChange>
                </w:rPr>
                <w:t>etc.</w:t>
              </w:r>
            </w:ins>
          </w:p>
        </w:tc>
        <w:tc>
          <w:tcPr>
            <w:tcW w:w="992" w:type="dxa"/>
          </w:tcPr>
          <w:p w14:paraId="3BE0630C" w14:textId="66B74B73" w:rsidR="003175A0" w:rsidRPr="00922531" w:rsidRDefault="003175A0" w:rsidP="003175A0">
            <w:pPr>
              <w:kinsoku w:val="0"/>
              <w:overflowPunct w:val="0"/>
              <w:ind w:right="-44"/>
              <w:jc w:val="both"/>
              <w:rPr>
                <w:rFonts w:ascii="Arial" w:hAnsi="Arial" w:cs="Arial"/>
                <w:iCs/>
                <w:spacing w:val="1"/>
                <w:sz w:val="14"/>
                <w:szCs w:val="14"/>
              </w:rPr>
            </w:pPr>
            <w:ins w:id="5090" w:author="User" w:date="2023-11-16T11:42:00Z">
              <w:r w:rsidRPr="00922531">
                <w:rPr>
                  <w:rFonts w:ascii="Arial" w:hAnsi="Arial" w:cs="Arial"/>
                  <w:iCs/>
                  <w:spacing w:val="1"/>
                  <w:sz w:val="14"/>
                  <w:szCs w:val="14"/>
                </w:rPr>
                <w:t>NU ESTE CAZUL</w:t>
              </w:r>
            </w:ins>
          </w:p>
        </w:tc>
        <w:tc>
          <w:tcPr>
            <w:tcW w:w="1843" w:type="dxa"/>
          </w:tcPr>
          <w:p w14:paraId="20D6573E" w14:textId="77777777" w:rsidR="003175A0" w:rsidRPr="00922531" w:rsidRDefault="003175A0" w:rsidP="003175A0">
            <w:pPr>
              <w:kinsoku w:val="0"/>
              <w:overflowPunct w:val="0"/>
              <w:rPr>
                <w:ins w:id="5091" w:author="User" w:date="2023-11-16T11:25:00Z"/>
                <w:rFonts w:ascii="Arial" w:hAnsi="Arial" w:cs="Arial"/>
                <w:iCs/>
                <w:spacing w:val="1"/>
                <w:sz w:val="14"/>
                <w:szCs w:val="14"/>
              </w:rPr>
            </w:pPr>
            <w:ins w:id="5092" w:author="User" w:date="2023-11-16T11:25:00Z">
              <w:r w:rsidRPr="00922531">
                <w:rPr>
                  <w:rFonts w:ascii="Arial" w:hAnsi="Arial" w:cs="Arial"/>
                  <w:iCs/>
                  <w:spacing w:val="1"/>
                  <w:sz w:val="14"/>
                  <w:szCs w:val="14"/>
                </w:rPr>
                <w:t>Termenul de</w:t>
              </w:r>
            </w:ins>
          </w:p>
          <w:p w14:paraId="59DD9E8B" w14:textId="77777777" w:rsidR="003175A0" w:rsidRPr="00922531" w:rsidRDefault="003175A0" w:rsidP="003175A0">
            <w:pPr>
              <w:kinsoku w:val="0"/>
              <w:overflowPunct w:val="0"/>
              <w:rPr>
                <w:ins w:id="5093" w:author="User" w:date="2023-11-16T11:25:00Z"/>
                <w:rFonts w:ascii="Arial" w:hAnsi="Arial" w:cs="Arial"/>
                <w:iCs/>
                <w:spacing w:val="1"/>
                <w:sz w:val="14"/>
                <w:szCs w:val="14"/>
              </w:rPr>
            </w:pPr>
            <w:ins w:id="5094" w:author="User" w:date="2023-11-16T11:25:00Z">
              <w:r w:rsidRPr="00922531">
                <w:rPr>
                  <w:rFonts w:ascii="Arial" w:hAnsi="Arial" w:cs="Arial"/>
                  <w:iCs/>
                  <w:spacing w:val="1"/>
                  <w:sz w:val="14"/>
                  <w:szCs w:val="14"/>
                </w:rPr>
                <w:t>valabilitate să fie redus - maxim 96</w:t>
              </w:r>
            </w:ins>
          </w:p>
          <w:p w14:paraId="26181D1B" w14:textId="77777777" w:rsidR="003175A0" w:rsidRPr="00922531" w:rsidRDefault="003175A0" w:rsidP="003175A0">
            <w:pPr>
              <w:kinsoku w:val="0"/>
              <w:overflowPunct w:val="0"/>
              <w:rPr>
                <w:ins w:id="5095" w:author="User" w:date="2023-11-16T11:25:00Z"/>
                <w:rFonts w:ascii="Arial" w:hAnsi="Arial" w:cs="Arial"/>
                <w:iCs/>
                <w:spacing w:val="1"/>
                <w:sz w:val="14"/>
                <w:szCs w:val="14"/>
              </w:rPr>
            </w:pPr>
            <w:ins w:id="5096" w:author="User" w:date="2023-11-16T11:25:00Z">
              <w:r w:rsidRPr="00922531">
                <w:rPr>
                  <w:rFonts w:ascii="Arial" w:hAnsi="Arial" w:cs="Arial"/>
                  <w:iCs/>
                  <w:spacing w:val="1"/>
                  <w:sz w:val="14"/>
                  <w:szCs w:val="14"/>
                </w:rPr>
                <w:t>ore, ceea ce denotă utilizarea</w:t>
              </w:r>
            </w:ins>
          </w:p>
          <w:p w14:paraId="062149C9" w14:textId="77777777" w:rsidR="003175A0" w:rsidRPr="00922531" w:rsidRDefault="003175A0" w:rsidP="003175A0">
            <w:pPr>
              <w:kinsoku w:val="0"/>
              <w:overflowPunct w:val="0"/>
              <w:rPr>
                <w:ins w:id="5097" w:author="User" w:date="2023-11-16T11:25:00Z"/>
                <w:rFonts w:ascii="Arial" w:hAnsi="Arial" w:cs="Arial"/>
                <w:iCs/>
                <w:spacing w:val="1"/>
                <w:sz w:val="14"/>
                <w:szCs w:val="14"/>
              </w:rPr>
            </w:pPr>
            <w:ins w:id="5098" w:author="User" w:date="2023-11-16T11:25:00Z">
              <w:r w:rsidRPr="00922531">
                <w:rPr>
                  <w:rFonts w:ascii="Arial" w:hAnsi="Arial" w:cs="Arial"/>
                  <w:iCs/>
                  <w:spacing w:val="1"/>
                  <w:sz w:val="14"/>
                  <w:szCs w:val="14"/>
                </w:rPr>
                <w:t>ingredientelor</w:t>
              </w:r>
            </w:ins>
          </w:p>
          <w:p w14:paraId="7ACBBBAA" w14:textId="4618679B" w:rsidR="003175A0" w:rsidRPr="00922531" w:rsidRDefault="003175A0" w:rsidP="003175A0">
            <w:pPr>
              <w:jc w:val="both"/>
              <w:rPr>
                <w:rFonts w:ascii="Arial" w:hAnsi="Arial" w:cs="Arial"/>
                <w:sz w:val="14"/>
                <w:szCs w:val="14"/>
              </w:rPr>
            </w:pPr>
            <w:ins w:id="5099" w:author="User" w:date="2023-11-16T11:25:00Z">
              <w:r w:rsidRPr="00922531">
                <w:rPr>
                  <w:rFonts w:ascii="Arial" w:hAnsi="Arial" w:cs="Arial"/>
                  <w:iCs/>
                  <w:spacing w:val="1"/>
                  <w:sz w:val="14"/>
                  <w:szCs w:val="14"/>
                </w:rPr>
                <w:t>naturale.</w:t>
              </w:r>
            </w:ins>
          </w:p>
        </w:tc>
        <w:tc>
          <w:tcPr>
            <w:tcW w:w="1418" w:type="dxa"/>
          </w:tcPr>
          <w:p w14:paraId="74EB6EF4" w14:textId="77777777" w:rsidR="003175A0" w:rsidRPr="002F446E" w:rsidRDefault="003175A0" w:rsidP="003175A0">
            <w:pPr>
              <w:rPr>
                <w:rFonts w:ascii="Arial" w:hAnsi="Arial" w:cs="Arial"/>
                <w:sz w:val="14"/>
                <w:szCs w:val="14"/>
              </w:rPr>
            </w:pPr>
          </w:p>
        </w:tc>
        <w:tc>
          <w:tcPr>
            <w:tcW w:w="850" w:type="dxa"/>
          </w:tcPr>
          <w:p w14:paraId="070C6CC6" w14:textId="77777777" w:rsidR="003175A0" w:rsidRPr="002F446E" w:rsidRDefault="003175A0" w:rsidP="003175A0">
            <w:pPr>
              <w:rPr>
                <w:rFonts w:ascii="Arial" w:hAnsi="Arial" w:cs="Arial"/>
                <w:sz w:val="14"/>
                <w:szCs w:val="14"/>
              </w:rPr>
            </w:pPr>
          </w:p>
        </w:tc>
        <w:tc>
          <w:tcPr>
            <w:tcW w:w="1559" w:type="dxa"/>
          </w:tcPr>
          <w:p w14:paraId="02B58B3A" w14:textId="77777777" w:rsidR="003175A0" w:rsidRPr="002F446E" w:rsidRDefault="003175A0" w:rsidP="003175A0">
            <w:pPr>
              <w:rPr>
                <w:rFonts w:ascii="Arial" w:hAnsi="Arial" w:cs="Arial"/>
                <w:sz w:val="14"/>
                <w:szCs w:val="14"/>
              </w:rPr>
            </w:pPr>
          </w:p>
        </w:tc>
        <w:tc>
          <w:tcPr>
            <w:tcW w:w="2694" w:type="dxa"/>
          </w:tcPr>
          <w:p w14:paraId="79560125" w14:textId="77777777" w:rsidR="003175A0" w:rsidRPr="002F446E" w:rsidRDefault="003175A0" w:rsidP="003175A0">
            <w:pPr>
              <w:rPr>
                <w:rFonts w:ascii="Arial" w:hAnsi="Arial" w:cs="Arial"/>
                <w:sz w:val="14"/>
                <w:szCs w:val="14"/>
              </w:rPr>
            </w:pPr>
          </w:p>
        </w:tc>
        <w:tc>
          <w:tcPr>
            <w:tcW w:w="1275" w:type="dxa"/>
          </w:tcPr>
          <w:p w14:paraId="7376EFD3" w14:textId="77777777" w:rsidR="003175A0" w:rsidRPr="002F446E" w:rsidRDefault="003175A0" w:rsidP="003175A0">
            <w:pPr>
              <w:rPr>
                <w:rFonts w:ascii="Arial" w:hAnsi="Arial" w:cs="Arial"/>
                <w:sz w:val="14"/>
                <w:szCs w:val="14"/>
              </w:rPr>
            </w:pPr>
          </w:p>
        </w:tc>
      </w:tr>
      <w:tr w:rsidR="00922B28" w:rsidRPr="002F446E" w14:paraId="78BEF0E8" w14:textId="77777777" w:rsidTr="003175A0">
        <w:trPr>
          <w:trHeight w:val="557"/>
        </w:trPr>
        <w:tc>
          <w:tcPr>
            <w:tcW w:w="851" w:type="dxa"/>
          </w:tcPr>
          <w:p w14:paraId="71FDC49E" w14:textId="67EF7236" w:rsidR="00922B28" w:rsidRPr="003175A0" w:rsidRDefault="00922B28" w:rsidP="003175A0">
            <w:pPr>
              <w:kinsoku w:val="0"/>
              <w:overflowPunct w:val="0"/>
              <w:jc w:val="both"/>
              <w:rPr>
                <w:rFonts w:eastAsia="Calibri"/>
                <w:bCs/>
                <w:sz w:val="16"/>
                <w:szCs w:val="16"/>
              </w:rPr>
            </w:pPr>
            <w:r>
              <w:rPr>
                <w:rFonts w:eastAsia="Calibri"/>
                <w:bCs/>
                <w:sz w:val="16"/>
                <w:szCs w:val="16"/>
              </w:rPr>
              <w:t>3.000</w:t>
            </w:r>
          </w:p>
        </w:tc>
        <w:tc>
          <w:tcPr>
            <w:tcW w:w="851" w:type="dxa"/>
          </w:tcPr>
          <w:p w14:paraId="2F6CD816" w14:textId="29F0312A" w:rsidR="00922B28" w:rsidRPr="003175A0" w:rsidRDefault="00922B28" w:rsidP="003175A0">
            <w:pPr>
              <w:kinsoku w:val="0"/>
              <w:overflowPunct w:val="0"/>
              <w:jc w:val="both"/>
              <w:rPr>
                <w:rFonts w:eastAsia="Calibri"/>
                <w:bCs/>
                <w:sz w:val="16"/>
                <w:szCs w:val="16"/>
              </w:rPr>
            </w:pPr>
            <w:r>
              <w:rPr>
                <w:rFonts w:eastAsia="Calibri"/>
                <w:bCs/>
                <w:sz w:val="16"/>
                <w:szCs w:val="16"/>
              </w:rPr>
              <w:t>6.000</w:t>
            </w:r>
          </w:p>
        </w:tc>
        <w:tc>
          <w:tcPr>
            <w:tcW w:w="436" w:type="dxa"/>
          </w:tcPr>
          <w:p w14:paraId="7DAA930A" w14:textId="7B9B51C4" w:rsidR="00922B28" w:rsidRPr="00922531" w:rsidRDefault="00922B28" w:rsidP="003175A0">
            <w:pPr>
              <w:kinsoku w:val="0"/>
              <w:overflowPunct w:val="0"/>
              <w:rPr>
                <w:rFonts w:ascii="Arial" w:hAnsi="Arial" w:cs="Arial"/>
                <w:bCs/>
                <w:sz w:val="14"/>
                <w:szCs w:val="14"/>
              </w:rPr>
            </w:pPr>
            <w:r>
              <w:rPr>
                <w:rFonts w:ascii="Arial" w:hAnsi="Arial" w:cs="Arial"/>
                <w:bCs/>
                <w:sz w:val="14"/>
                <w:szCs w:val="14"/>
              </w:rPr>
              <w:t>buc</w:t>
            </w:r>
          </w:p>
        </w:tc>
        <w:tc>
          <w:tcPr>
            <w:tcW w:w="1690" w:type="dxa"/>
          </w:tcPr>
          <w:p w14:paraId="1EA086A5" w14:textId="77777777" w:rsidR="00922B28" w:rsidRDefault="00922B28" w:rsidP="00922B28">
            <w:pPr>
              <w:pStyle w:val="BodyText"/>
              <w:ind w:left="0"/>
              <w:rPr>
                <w:rFonts w:ascii="Arial" w:hAnsi="Arial" w:cs="Arial"/>
                <w:sz w:val="14"/>
                <w:szCs w:val="14"/>
                <w:lang w:val="fr-FR"/>
              </w:rPr>
            </w:pPr>
            <w:ins w:id="5100" w:author="User" w:date="2023-11-16T10:58:00Z">
              <w:r w:rsidRPr="00922531">
                <w:rPr>
                  <w:rFonts w:ascii="Arial" w:hAnsi="Arial" w:cs="Arial"/>
                  <w:sz w:val="14"/>
                  <w:szCs w:val="14"/>
                  <w:lang w:val="fr-FR"/>
                  <w:rPrChange w:id="5101" w:author="User" w:date="2023-11-16T11:00:00Z">
                    <w:rPr>
                      <w:lang w:val="fr-FR"/>
                    </w:rPr>
                  </w:rPrChange>
                </w:rPr>
                <w:t>Livrarea se va face franco la sediul unit</w:t>
              </w:r>
              <w:r w:rsidRPr="00922531">
                <w:rPr>
                  <w:rFonts w:ascii="Arial" w:hAnsi="Arial" w:cs="Arial"/>
                  <w:sz w:val="14"/>
                  <w:szCs w:val="14"/>
                  <w:lang w:val="ro-RO"/>
                  <w:rPrChange w:id="5102" w:author="User" w:date="2023-11-16T11:00:00Z">
                    <w:rPr>
                      <w:lang w:val="ro-RO"/>
                    </w:rPr>
                  </w:rPrChange>
                </w:rPr>
                <w:t>ăţ</w:t>
              </w:r>
              <w:r w:rsidRPr="00922531">
                <w:rPr>
                  <w:rFonts w:ascii="Arial" w:hAnsi="Arial" w:cs="Arial"/>
                  <w:sz w:val="14"/>
                  <w:szCs w:val="14"/>
                  <w:lang w:val="fr-FR"/>
                  <w:rPrChange w:id="5103" w:author="User" w:date="2023-11-16T11:00:00Z">
                    <w:rPr>
                      <w:lang w:val="fr-FR"/>
                    </w:rPr>
                  </w:rPrChange>
                </w:rPr>
                <w:t>ii contractante (Magazia Cantinei USV, str. Universității, nr. 13, Suceava) de către furnizor cu mijloacele de transport proprii corespunzătoare fiecărui produs.</w:t>
              </w:r>
            </w:ins>
          </w:p>
          <w:p w14:paraId="13D7D8AD" w14:textId="0F5A1E6B" w:rsidR="00922B28" w:rsidRPr="00922531" w:rsidRDefault="00922B28" w:rsidP="00922B28">
            <w:pPr>
              <w:pStyle w:val="BodyText"/>
              <w:ind w:left="0"/>
              <w:rPr>
                <w:rFonts w:ascii="Arial" w:hAnsi="Arial" w:cs="Arial"/>
                <w:sz w:val="14"/>
                <w:szCs w:val="14"/>
                <w:lang w:val="fr-FR"/>
              </w:rPr>
            </w:pPr>
            <w:ins w:id="5104"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5AA02A01" w14:textId="3D2F9FFB" w:rsidR="00922B28" w:rsidRPr="00922531" w:rsidRDefault="00922B28" w:rsidP="003175A0">
            <w:pPr>
              <w:widowControl/>
              <w:autoSpaceDE/>
              <w:autoSpaceDN/>
              <w:adjustRightInd/>
              <w:rPr>
                <w:rFonts w:ascii="Arial" w:hAnsi="Arial" w:cs="Arial"/>
                <w:b/>
                <w:bCs/>
                <w:color w:val="000000"/>
                <w:sz w:val="14"/>
                <w:szCs w:val="14"/>
              </w:rPr>
            </w:pPr>
            <w:r w:rsidRPr="00922B28">
              <w:rPr>
                <w:rFonts w:ascii="Arial" w:hAnsi="Arial" w:cs="Arial"/>
                <w:b/>
                <w:bCs/>
                <w:color w:val="000000"/>
                <w:sz w:val="14"/>
                <w:szCs w:val="14"/>
              </w:rPr>
              <w:t xml:space="preserve">Croissant diverse umpluturi (ciocolata, vanilie, gem, etc)- </w:t>
            </w:r>
            <w:r>
              <w:rPr>
                <w:rFonts w:ascii="Arial" w:hAnsi="Arial" w:cs="Arial"/>
                <w:color w:val="000000"/>
                <w:sz w:val="14"/>
                <w:szCs w:val="14"/>
              </w:rPr>
              <w:t>I</w:t>
            </w:r>
            <w:r w:rsidRPr="00922B28">
              <w:rPr>
                <w:rFonts w:ascii="Arial" w:hAnsi="Arial" w:cs="Arial"/>
                <w:color w:val="000000"/>
                <w:sz w:val="14"/>
                <w:szCs w:val="14"/>
              </w:rPr>
              <w:t>ngrediente: faina grau, mix de croissant, sirop glucoza, unt, lapte praf, arome, zahar, sare, colorant si umpluturi: crema de ciocolata, crema de vanilie sau gem</w:t>
            </w:r>
          </w:p>
        </w:tc>
        <w:tc>
          <w:tcPr>
            <w:tcW w:w="992" w:type="dxa"/>
          </w:tcPr>
          <w:p w14:paraId="4D785B4E" w14:textId="2978E4CD" w:rsidR="00922B28" w:rsidRPr="00922531" w:rsidRDefault="00922B28" w:rsidP="003175A0">
            <w:pPr>
              <w:kinsoku w:val="0"/>
              <w:overflowPunct w:val="0"/>
              <w:ind w:right="-44"/>
              <w:jc w:val="both"/>
              <w:rPr>
                <w:rFonts w:ascii="Arial" w:hAnsi="Arial" w:cs="Arial"/>
                <w:iCs/>
                <w:spacing w:val="1"/>
                <w:sz w:val="14"/>
                <w:szCs w:val="14"/>
              </w:rPr>
            </w:pPr>
            <w:ins w:id="5105" w:author="User" w:date="2023-11-16T11:42:00Z">
              <w:r w:rsidRPr="00922531">
                <w:rPr>
                  <w:rFonts w:ascii="Arial" w:hAnsi="Arial" w:cs="Arial"/>
                  <w:iCs/>
                  <w:spacing w:val="1"/>
                  <w:sz w:val="14"/>
                  <w:szCs w:val="14"/>
                </w:rPr>
                <w:t>NU ESTE CAZUL</w:t>
              </w:r>
            </w:ins>
          </w:p>
        </w:tc>
        <w:tc>
          <w:tcPr>
            <w:tcW w:w="1843" w:type="dxa"/>
          </w:tcPr>
          <w:p w14:paraId="152FE2D8" w14:textId="77777777" w:rsidR="00922B28" w:rsidRPr="00922531" w:rsidRDefault="00922B28" w:rsidP="00922B28">
            <w:pPr>
              <w:kinsoku w:val="0"/>
              <w:overflowPunct w:val="0"/>
              <w:rPr>
                <w:ins w:id="5106" w:author="User" w:date="2023-11-16T11:25:00Z"/>
                <w:rFonts w:ascii="Arial" w:hAnsi="Arial" w:cs="Arial"/>
                <w:iCs/>
                <w:spacing w:val="1"/>
                <w:sz w:val="14"/>
                <w:szCs w:val="14"/>
              </w:rPr>
            </w:pPr>
            <w:ins w:id="5107" w:author="User" w:date="2023-11-16T11:25:00Z">
              <w:r w:rsidRPr="00922531">
                <w:rPr>
                  <w:rFonts w:ascii="Arial" w:hAnsi="Arial" w:cs="Arial"/>
                  <w:iCs/>
                  <w:spacing w:val="1"/>
                  <w:sz w:val="14"/>
                  <w:szCs w:val="14"/>
                </w:rPr>
                <w:t>Termenul de</w:t>
              </w:r>
            </w:ins>
          </w:p>
          <w:p w14:paraId="691E2965" w14:textId="77777777" w:rsidR="00922B28" w:rsidRPr="00922531" w:rsidRDefault="00922B28" w:rsidP="00922B28">
            <w:pPr>
              <w:kinsoku w:val="0"/>
              <w:overflowPunct w:val="0"/>
              <w:rPr>
                <w:ins w:id="5108" w:author="User" w:date="2023-11-16T11:25:00Z"/>
                <w:rFonts w:ascii="Arial" w:hAnsi="Arial" w:cs="Arial"/>
                <w:iCs/>
                <w:spacing w:val="1"/>
                <w:sz w:val="14"/>
                <w:szCs w:val="14"/>
              </w:rPr>
            </w:pPr>
            <w:ins w:id="5109" w:author="User" w:date="2023-11-16T11:25:00Z">
              <w:r w:rsidRPr="00922531">
                <w:rPr>
                  <w:rFonts w:ascii="Arial" w:hAnsi="Arial" w:cs="Arial"/>
                  <w:iCs/>
                  <w:spacing w:val="1"/>
                  <w:sz w:val="14"/>
                  <w:szCs w:val="14"/>
                </w:rPr>
                <w:t>valabilitate să fie redus - maxim 96</w:t>
              </w:r>
            </w:ins>
          </w:p>
          <w:p w14:paraId="4526F8FC" w14:textId="77777777" w:rsidR="00922B28" w:rsidRPr="00922531" w:rsidRDefault="00922B28" w:rsidP="00922B28">
            <w:pPr>
              <w:kinsoku w:val="0"/>
              <w:overflowPunct w:val="0"/>
              <w:rPr>
                <w:ins w:id="5110" w:author="User" w:date="2023-11-16T11:25:00Z"/>
                <w:rFonts w:ascii="Arial" w:hAnsi="Arial" w:cs="Arial"/>
                <w:iCs/>
                <w:spacing w:val="1"/>
                <w:sz w:val="14"/>
                <w:szCs w:val="14"/>
              </w:rPr>
            </w:pPr>
            <w:ins w:id="5111" w:author="User" w:date="2023-11-16T11:25:00Z">
              <w:r w:rsidRPr="00922531">
                <w:rPr>
                  <w:rFonts w:ascii="Arial" w:hAnsi="Arial" w:cs="Arial"/>
                  <w:iCs/>
                  <w:spacing w:val="1"/>
                  <w:sz w:val="14"/>
                  <w:szCs w:val="14"/>
                </w:rPr>
                <w:t>ore, ceea ce denotă utilizarea</w:t>
              </w:r>
            </w:ins>
          </w:p>
          <w:p w14:paraId="032AA79A" w14:textId="77777777" w:rsidR="00922B28" w:rsidRPr="00922531" w:rsidRDefault="00922B28" w:rsidP="00922B28">
            <w:pPr>
              <w:kinsoku w:val="0"/>
              <w:overflowPunct w:val="0"/>
              <w:rPr>
                <w:ins w:id="5112" w:author="User" w:date="2023-11-16T11:25:00Z"/>
                <w:rFonts w:ascii="Arial" w:hAnsi="Arial" w:cs="Arial"/>
                <w:iCs/>
                <w:spacing w:val="1"/>
                <w:sz w:val="14"/>
                <w:szCs w:val="14"/>
              </w:rPr>
            </w:pPr>
            <w:ins w:id="5113" w:author="User" w:date="2023-11-16T11:25:00Z">
              <w:r w:rsidRPr="00922531">
                <w:rPr>
                  <w:rFonts w:ascii="Arial" w:hAnsi="Arial" w:cs="Arial"/>
                  <w:iCs/>
                  <w:spacing w:val="1"/>
                  <w:sz w:val="14"/>
                  <w:szCs w:val="14"/>
                </w:rPr>
                <w:t>ingredientelor</w:t>
              </w:r>
            </w:ins>
          </w:p>
          <w:p w14:paraId="1D538B3E" w14:textId="166C806F" w:rsidR="00922B28" w:rsidRPr="00922531" w:rsidRDefault="00922B28" w:rsidP="00922B28">
            <w:pPr>
              <w:kinsoku w:val="0"/>
              <w:overflowPunct w:val="0"/>
              <w:rPr>
                <w:rFonts w:ascii="Arial" w:hAnsi="Arial" w:cs="Arial"/>
                <w:iCs/>
                <w:spacing w:val="1"/>
                <w:sz w:val="14"/>
                <w:szCs w:val="14"/>
              </w:rPr>
            </w:pPr>
            <w:ins w:id="5114" w:author="User" w:date="2023-11-16T11:25:00Z">
              <w:r w:rsidRPr="00922531">
                <w:rPr>
                  <w:rFonts w:ascii="Arial" w:hAnsi="Arial" w:cs="Arial"/>
                  <w:iCs/>
                  <w:spacing w:val="1"/>
                  <w:sz w:val="14"/>
                  <w:szCs w:val="14"/>
                </w:rPr>
                <w:t>naturale.</w:t>
              </w:r>
            </w:ins>
          </w:p>
        </w:tc>
        <w:tc>
          <w:tcPr>
            <w:tcW w:w="1418" w:type="dxa"/>
          </w:tcPr>
          <w:p w14:paraId="29117D13" w14:textId="77777777" w:rsidR="00922B28" w:rsidRPr="002F446E" w:rsidRDefault="00922B28" w:rsidP="003175A0">
            <w:pPr>
              <w:rPr>
                <w:rFonts w:ascii="Arial" w:hAnsi="Arial" w:cs="Arial"/>
                <w:sz w:val="14"/>
                <w:szCs w:val="14"/>
              </w:rPr>
            </w:pPr>
          </w:p>
        </w:tc>
        <w:tc>
          <w:tcPr>
            <w:tcW w:w="850" w:type="dxa"/>
          </w:tcPr>
          <w:p w14:paraId="1EF81A8B" w14:textId="77777777" w:rsidR="00922B28" w:rsidRPr="002F446E" w:rsidRDefault="00922B28" w:rsidP="003175A0">
            <w:pPr>
              <w:rPr>
                <w:rFonts w:ascii="Arial" w:hAnsi="Arial" w:cs="Arial"/>
                <w:sz w:val="14"/>
                <w:szCs w:val="14"/>
              </w:rPr>
            </w:pPr>
          </w:p>
        </w:tc>
        <w:tc>
          <w:tcPr>
            <w:tcW w:w="1559" w:type="dxa"/>
          </w:tcPr>
          <w:p w14:paraId="2F1F1BC4" w14:textId="77777777" w:rsidR="00922B28" w:rsidRPr="002F446E" w:rsidRDefault="00922B28" w:rsidP="003175A0">
            <w:pPr>
              <w:rPr>
                <w:rFonts w:ascii="Arial" w:hAnsi="Arial" w:cs="Arial"/>
                <w:sz w:val="14"/>
                <w:szCs w:val="14"/>
              </w:rPr>
            </w:pPr>
          </w:p>
        </w:tc>
        <w:tc>
          <w:tcPr>
            <w:tcW w:w="2694" w:type="dxa"/>
          </w:tcPr>
          <w:p w14:paraId="5778FCCD" w14:textId="77777777" w:rsidR="00922B28" w:rsidRPr="002F446E" w:rsidRDefault="00922B28" w:rsidP="003175A0">
            <w:pPr>
              <w:rPr>
                <w:rFonts w:ascii="Arial" w:hAnsi="Arial" w:cs="Arial"/>
                <w:sz w:val="14"/>
                <w:szCs w:val="14"/>
              </w:rPr>
            </w:pPr>
          </w:p>
        </w:tc>
        <w:tc>
          <w:tcPr>
            <w:tcW w:w="1275" w:type="dxa"/>
          </w:tcPr>
          <w:p w14:paraId="57873311" w14:textId="77777777" w:rsidR="00922B28" w:rsidRPr="002F446E" w:rsidRDefault="00922B28" w:rsidP="003175A0">
            <w:pPr>
              <w:rPr>
                <w:rFonts w:ascii="Arial" w:hAnsi="Arial" w:cs="Arial"/>
                <w:sz w:val="14"/>
                <w:szCs w:val="14"/>
              </w:rPr>
            </w:pPr>
          </w:p>
        </w:tc>
      </w:tr>
      <w:tr w:rsidR="00922B28" w:rsidRPr="002F446E" w14:paraId="6AA90E10" w14:textId="77777777" w:rsidTr="003175A0">
        <w:trPr>
          <w:trHeight w:val="557"/>
        </w:trPr>
        <w:tc>
          <w:tcPr>
            <w:tcW w:w="851" w:type="dxa"/>
          </w:tcPr>
          <w:p w14:paraId="3AF6D241" w14:textId="39343443" w:rsidR="00922B28" w:rsidRPr="003175A0" w:rsidRDefault="00922B28" w:rsidP="00922B28">
            <w:pPr>
              <w:kinsoku w:val="0"/>
              <w:overflowPunct w:val="0"/>
              <w:jc w:val="both"/>
              <w:rPr>
                <w:rFonts w:eastAsia="Calibri"/>
                <w:bCs/>
                <w:sz w:val="16"/>
                <w:szCs w:val="16"/>
              </w:rPr>
            </w:pPr>
            <w:r>
              <w:rPr>
                <w:rFonts w:eastAsia="Calibri"/>
                <w:bCs/>
                <w:sz w:val="16"/>
                <w:szCs w:val="16"/>
              </w:rPr>
              <w:t>2.000</w:t>
            </w:r>
          </w:p>
        </w:tc>
        <w:tc>
          <w:tcPr>
            <w:tcW w:w="851" w:type="dxa"/>
          </w:tcPr>
          <w:p w14:paraId="29ECD8EA" w14:textId="30B9F44E" w:rsidR="00922B28" w:rsidRPr="003175A0" w:rsidRDefault="00922B28" w:rsidP="00922B28">
            <w:pPr>
              <w:kinsoku w:val="0"/>
              <w:overflowPunct w:val="0"/>
              <w:jc w:val="both"/>
              <w:rPr>
                <w:rFonts w:eastAsia="Calibri"/>
                <w:bCs/>
                <w:sz w:val="16"/>
                <w:szCs w:val="16"/>
              </w:rPr>
            </w:pPr>
            <w:r>
              <w:rPr>
                <w:rFonts w:eastAsia="Calibri"/>
                <w:bCs/>
                <w:sz w:val="16"/>
                <w:szCs w:val="16"/>
              </w:rPr>
              <w:t>4.000</w:t>
            </w:r>
          </w:p>
        </w:tc>
        <w:tc>
          <w:tcPr>
            <w:tcW w:w="436" w:type="dxa"/>
          </w:tcPr>
          <w:p w14:paraId="7E4A3F8D" w14:textId="4AE4E5EC" w:rsidR="00922B28" w:rsidRPr="00922531" w:rsidRDefault="00922B28" w:rsidP="00922B28">
            <w:pPr>
              <w:kinsoku w:val="0"/>
              <w:overflowPunct w:val="0"/>
              <w:rPr>
                <w:rFonts w:ascii="Arial" w:hAnsi="Arial" w:cs="Arial"/>
                <w:bCs/>
                <w:sz w:val="14"/>
                <w:szCs w:val="14"/>
              </w:rPr>
            </w:pPr>
            <w:r>
              <w:rPr>
                <w:rFonts w:ascii="Arial" w:hAnsi="Arial" w:cs="Arial"/>
                <w:bCs/>
                <w:sz w:val="14"/>
                <w:szCs w:val="14"/>
              </w:rPr>
              <w:t>buc</w:t>
            </w:r>
          </w:p>
        </w:tc>
        <w:tc>
          <w:tcPr>
            <w:tcW w:w="1690" w:type="dxa"/>
          </w:tcPr>
          <w:p w14:paraId="112AA747" w14:textId="77777777" w:rsidR="00922B28" w:rsidRDefault="00922B28" w:rsidP="00922B28">
            <w:pPr>
              <w:pStyle w:val="BodyText"/>
              <w:ind w:left="0"/>
              <w:rPr>
                <w:rFonts w:ascii="Arial" w:hAnsi="Arial" w:cs="Arial"/>
                <w:sz w:val="14"/>
                <w:szCs w:val="14"/>
                <w:lang w:val="fr-FR"/>
              </w:rPr>
            </w:pPr>
            <w:ins w:id="5115" w:author="User" w:date="2023-11-16T10:58:00Z">
              <w:r w:rsidRPr="00922531">
                <w:rPr>
                  <w:rFonts w:ascii="Arial" w:hAnsi="Arial" w:cs="Arial"/>
                  <w:sz w:val="14"/>
                  <w:szCs w:val="14"/>
                  <w:lang w:val="fr-FR"/>
                  <w:rPrChange w:id="5116" w:author="User" w:date="2023-11-16T11:00:00Z">
                    <w:rPr>
                      <w:lang w:val="fr-FR"/>
                    </w:rPr>
                  </w:rPrChange>
                </w:rPr>
                <w:t>Livrarea se va face franco la sediul unit</w:t>
              </w:r>
              <w:r w:rsidRPr="00922531">
                <w:rPr>
                  <w:rFonts w:ascii="Arial" w:hAnsi="Arial" w:cs="Arial"/>
                  <w:sz w:val="14"/>
                  <w:szCs w:val="14"/>
                  <w:lang w:val="ro-RO"/>
                  <w:rPrChange w:id="5117" w:author="User" w:date="2023-11-16T11:00:00Z">
                    <w:rPr>
                      <w:lang w:val="ro-RO"/>
                    </w:rPr>
                  </w:rPrChange>
                </w:rPr>
                <w:t>ăţ</w:t>
              </w:r>
              <w:r w:rsidRPr="00922531">
                <w:rPr>
                  <w:rFonts w:ascii="Arial" w:hAnsi="Arial" w:cs="Arial"/>
                  <w:sz w:val="14"/>
                  <w:szCs w:val="14"/>
                  <w:lang w:val="fr-FR"/>
                  <w:rPrChange w:id="5118" w:author="User" w:date="2023-11-16T11:00:00Z">
                    <w:rPr>
                      <w:lang w:val="fr-FR"/>
                    </w:rPr>
                  </w:rPrChange>
                </w:rPr>
                <w:t>ii contractante (Magazia Cantinei USV, str. Universității, nr. 13, Suceava) de către furnizor cu mijloacele de transport proprii corespunzătoare fiecărui produs.</w:t>
              </w:r>
            </w:ins>
          </w:p>
          <w:p w14:paraId="01750D6C" w14:textId="2C5FF7C8" w:rsidR="00922B28" w:rsidRPr="00922531" w:rsidRDefault="00922B28" w:rsidP="00922B28">
            <w:pPr>
              <w:pStyle w:val="BodyText"/>
              <w:ind w:left="0"/>
              <w:rPr>
                <w:rFonts w:ascii="Arial" w:hAnsi="Arial" w:cs="Arial"/>
                <w:sz w:val="14"/>
                <w:szCs w:val="14"/>
                <w:lang w:val="fr-FR"/>
              </w:rPr>
            </w:pPr>
            <w:ins w:id="5119" w:author="User" w:date="2023-11-16T11:18: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02908BD4" w14:textId="57748436" w:rsidR="00922B28" w:rsidRPr="00922531" w:rsidRDefault="00922B28" w:rsidP="00922B28">
            <w:pPr>
              <w:widowControl/>
              <w:autoSpaceDE/>
              <w:autoSpaceDN/>
              <w:adjustRightInd/>
              <w:rPr>
                <w:rFonts w:ascii="Arial" w:hAnsi="Arial" w:cs="Arial"/>
                <w:b/>
                <w:bCs/>
                <w:color w:val="000000"/>
                <w:sz w:val="14"/>
                <w:szCs w:val="14"/>
              </w:rPr>
            </w:pPr>
            <w:r w:rsidRPr="00922B28">
              <w:rPr>
                <w:rFonts w:ascii="Arial" w:hAnsi="Arial" w:cs="Arial"/>
                <w:b/>
                <w:bCs/>
                <w:color w:val="000000"/>
                <w:sz w:val="14"/>
                <w:szCs w:val="14"/>
              </w:rPr>
              <w:t xml:space="preserve">Prajitura Patesa cu diverse umpluturi (crema vanilie si mar sau umplutura vanilie si branza vaci), 90 g/ buc - </w:t>
            </w:r>
            <w:r>
              <w:rPr>
                <w:rFonts w:ascii="Arial" w:hAnsi="Arial" w:cs="Arial"/>
                <w:color w:val="000000"/>
                <w:sz w:val="14"/>
                <w:szCs w:val="14"/>
              </w:rPr>
              <w:t>I</w:t>
            </w:r>
            <w:r w:rsidRPr="00922B28">
              <w:rPr>
                <w:rFonts w:ascii="Arial" w:hAnsi="Arial" w:cs="Arial"/>
                <w:color w:val="000000"/>
                <w:sz w:val="14"/>
                <w:szCs w:val="14"/>
              </w:rPr>
              <w:t>ngrediente: faina alba grau, ulei floarea soarelui, zahar, oua, agent afanare, crema vanilie cu mar sau creama vanilie cu branza de vaci si stafide</w:t>
            </w:r>
          </w:p>
        </w:tc>
        <w:tc>
          <w:tcPr>
            <w:tcW w:w="992" w:type="dxa"/>
          </w:tcPr>
          <w:p w14:paraId="7E510234" w14:textId="131E946C" w:rsidR="00922B28" w:rsidRPr="00922531" w:rsidRDefault="00922B28" w:rsidP="00922B28">
            <w:pPr>
              <w:kinsoku w:val="0"/>
              <w:overflowPunct w:val="0"/>
              <w:ind w:right="-44"/>
              <w:jc w:val="both"/>
              <w:rPr>
                <w:rFonts w:ascii="Arial" w:hAnsi="Arial" w:cs="Arial"/>
                <w:iCs/>
                <w:spacing w:val="1"/>
                <w:sz w:val="14"/>
                <w:szCs w:val="14"/>
              </w:rPr>
            </w:pPr>
            <w:ins w:id="5120" w:author="User" w:date="2023-11-16T11:42:00Z">
              <w:r w:rsidRPr="00922531">
                <w:rPr>
                  <w:rFonts w:ascii="Arial" w:hAnsi="Arial" w:cs="Arial"/>
                  <w:iCs/>
                  <w:spacing w:val="1"/>
                  <w:sz w:val="14"/>
                  <w:szCs w:val="14"/>
                </w:rPr>
                <w:t>NU ESTE CAZUL</w:t>
              </w:r>
            </w:ins>
          </w:p>
        </w:tc>
        <w:tc>
          <w:tcPr>
            <w:tcW w:w="1843" w:type="dxa"/>
          </w:tcPr>
          <w:p w14:paraId="7DC45536" w14:textId="77777777" w:rsidR="00922B28" w:rsidRPr="00922531" w:rsidRDefault="00922B28" w:rsidP="00922B28">
            <w:pPr>
              <w:kinsoku w:val="0"/>
              <w:overflowPunct w:val="0"/>
              <w:rPr>
                <w:ins w:id="5121" w:author="User" w:date="2023-11-16T11:25:00Z"/>
                <w:rFonts w:ascii="Arial" w:hAnsi="Arial" w:cs="Arial"/>
                <w:iCs/>
                <w:spacing w:val="1"/>
                <w:sz w:val="14"/>
                <w:szCs w:val="14"/>
              </w:rPr>
            </w:pPr>
            <w:ins w:id="5122" w:author="User" w:date="2023-11-16T11:25:00Z">
              <w:r w:rsidRPr="00922531">
                <w:rPr>
                  <w:rFonts w:ascii="Arial" w:hAnsi="Arial" w:cs="Arial"/>
                  <w:iCs/>
                  <w:spacing w:val="1"/>
                  <w:sz w:val="14"/>
                  <w:szCs w:val="14"/>
                </w:rPr>
                <w:t>Termenul de</w:t>
              </w:r>
            </w:ins>
          </w:p>
          <w:p w14:paraId="7005FD3D" w14:textId="77777777" w:rsidR="00922B28" w:rsidRPr="00922531" w:rsidRDefault="00922B28" w:rsidP="00922B28">
            <w:pPr>
              <w:kinsoku w:val="0"/>
              <w:overflowPunct w:val="0"/>
              <w:rPr>
                <w:ins w:id="5123" w:author="User" w:date="2023-11-16T11:25:00Z"/>
                <w:rFonts w:ascii="Arial" w:hAnsi="Arial" w:cs="Arial"/>
                <w:iCs/>
                <w:spacing w:val="1"/>
                <w:sz w:val="14"/>
                <w:szCs w:val="14"/>
              </w:rPr>
            </w:pPr>
            <w:ins w:id="5124" w:author="User" w:date="2023-11-16T11:25:00Z">
              <w:r w:rsidRPr="00922531">
                <w:rPr>
                  <w:rFonts w:ascii="Arial" w:hAnsi="Arial" w:cs="Arial"/>
                  <w:iCs/>
                  <w:spacing w:val="1"/>
                  <w:sz w:val="14"/>
                  <w:szCs w:val="14"/>
                </w:rPr>
                <w:t>valabilitate să fie redus - maxim 96</w:t>
              </w:r>
            </w:ins>
          </w:p>
          <w:p w14:paraId="30D11169" w14:textId="77777777" w:rsidR="00922B28" w:rsidRPr="00922531" w:rsidRDefault="00922B28" w:rsidP="00922B28">
            <w:pPr>
              <w:kinsoku w:val="0"/>
              <w:overflowPunct w:val="0"/>
              <w:rPr>
                <w:ins w:id="5125" w:author="User" w:date="2023-11-16T11:25:00Z"/>
                <w:rFonts w:ascii="Arial" w:hAnsi="Arial" w:cs="Arial"/>
                <w:iCs/>
                <w:spacing w:val="1"/>
                <w:sz w:val="14"/>
                <w:szCs w:val="14"/>
              </w:rPr>
            </w:pPr>
            <w:ins w:id="5126" w:author="User" w:date="2023-11-16T11:25:00Z">
              <w:r w:rsidRPr="00922531">
                <w:rPr>
                  <w:rFonts w:ascii="Arial" w:hAnsi="Arial" w:cs="Arial"/>
                  <w:iCs/>
                  <w:spacing w:val="1"/>
                  <w:sz w:val="14"/>
                  <w:szCs w:val="14"/>
                </w:rPr>
                <w:t>ore, ceea ce denotă utilizarea</w:t>
              </w:r>
            </w:ins>
          </w:p>
          <w:p w14:paraId="5F95B38C" w14:textId="77777777" w:rsidR="00922B28" w:rsidRPr="00922531" w:rsidRDefault="00922B28" w:rsidP="00922B28">
            <w:pPr>
              <w:kinsoku w:val="0"/>
              <w:overflowPunct w:val="0"/>
              <w:rPr>
                <w:ins w:id="5127" w:author="User" w:date="2023-11-16T11:25:00Z"/>
                <w:rFonts w:ascii="Arial" w:hAnsi="Arial" w:cs="Arial"/>
                <w:iCs/>
                <w:spacing w:val="1"/>
                <w:sz w:val="14"/>
                <w:szCs w:val="14"/>
              </w:rPr>
            </w:pPr>
            <w:ins w:id="5128" w:author="User" w:date="2023-11-16T11:25:00Z">
              <w:r w:rsidRPr="00922531">
                <w:rPr>
                  <w:rFonts w:ascii="Arial" w:hAnsi="Arial" w:cs="Arial"/>
                  <w:iCs/>
                  <w:spacing w:val="1"/>
                  <w:sz w:val="14"/>
                  <w:szCs w:val="14"/>
                </w:rPr>
                <w:t>ingredientelor</w:t>
              </w:r>
            </w:ins>
          </w:p>
          <w:p w14:paraId="04CE8774" w14:textId="0D15E9DD" w:rsidR="00922B28" w:rsidRPr="00922531" w:rsidRDefault="00922B28" w:rsidP="00922B28">
            <w:pPr>
              <w:kinsoku w:val="0"/>
              <w:overflowPunct w:val="0"/>
              <w:rPr>
                <w:rFonts w:ascii="Arial" w:hAnsi="Arial" w:cs="Arial"/>
                <w:iCs/>
                <w:spacing w:val="1"/>
                <w:sz w:val="14"/>
                <w:szCs w:val="14"/>
              </w:rPr>
            </w:pPr>
            <w:ins w:id="5129" w:author="User" w:date="2023-11-16T11:25:00Z">
              <w:r w:rsidRPr="00922531">
                <w:rPr>
                  <w:rFonts w:ascii="Arial" w:hAnsi="Arial" w:cs="Arial"/>
                  <w:iCs/>
                  <w:spacing w:val="1"/>
                  <w:sz w:val="14"/>
                  <w:szCs w:val="14"/>
                </w:rPr>
                <w:t>naturale.</w:t>
              </w:r>
            </w:ins>
          </w:p>
        </w:tc>
        <w:tc>
          <w:tcPr>
            <w:tcW w:w="1418" w:type="dxa"/>
          </w:tcPr>
          <w:p w14:paraId="022F305B" w14:textId="77777777" w:rsidR="00922B28" w:rsidRPr="002F446E" w:rsidRDefault="00922B28" w:rsidP="00922B28">
            <w:pPr>
              <w:rPr>
                <w:rFonts w:ascii="Arial" w:hAnsi="Arial" w:cs="Arial"/>
                <w:sz w:val="14"/>
                <w:szCs w:val="14"/>
              </w:rPr>
            </w:pPr>
          </w:p>
        </w:tc>
        <w:tc>
          <w:tcPr>
            <w:tcW w:w="850" w:type="dxa"/>
          </w:tcPr>
          <w:p w14:paraId="675EC3E9" w14:textId="77777777" w:rsidR="00922B28" w:rsidRPr="002F446E" w:rsidRDefault="00922B28" w:rsidP="00922B28">
            <w:pPr>
              <w:rPr>
                <w:rFonts w:ascii="Arial" w:hAnsi="Arial" w:cs="Arial"/>
                <w:sz w:val="14"/>
                <w:szCs w:val="14"/>
              </w:rPr>
            </w:pPr>
          </w:p>
        </w:tc>
        <w:tc>
          <w:tcPr>
            <w:tcW w:w="1559" w:type="dxa"/>
          </w:tcPr>
          <w:p w14:paraId="398EABF9" w14:textId="77777777" w:rsidR="00922B28" w:rsidRPr="002F446E" w:rsidRDefault="00922B28" w:rsidP="00922B28">
            <w:pPr>
              <w:rPr>
                <w:rFonts w:ascii="Arial" w:hAnsi="Arial" w:cs="Arial"/>
                <w:sz w:val="14"/>
                <w:szCs w:val="14"/>
              </w:rPr>
            </w:pPr>
          </w:p>
        </w:tc>
        <w:tc>
          <w:tcPr>
            <w:tcW w:w="2694" w:type="dxa"/>
          </w:tcPr>
          <w:p w14:paraId="31683045" w14:textId="77777777" w:rsidR="00922B28" w:rsidRPr="002F446E" w:rsidRDefault="00922B28" w:rsidP="00922B28">
            <w:pPr>
              <w:rPr>
                <w:rFonts w:ascii="Arial" w:hAnsi="Arial" w:cs="Arial"/>
                <w:sz w:val="14"/>
                <w:szCs w:val="14"/>
              </w:rPr>
            </w:pPr>
          </w:p>
        </w:tc>
        <w:tc>
          <w:tcPr>
            <w:tcW w:w="1275" w:type="dxa"/>
          </w:tcPr>
          <w:p w14:paraId="0510A57B" w14:textId="77777777" w:rsidR="00922B28" w:rsidRPr="002F446E" w:rsidRDefault="00922B28" w:rsidP="00922B28">
            <w:pPr>
              <w:rPr>
                <w:rFonts w:ascii="Arial" w:hAnsi="Arial" w:cs="Arial"/>
                <w:sz w:val="14"/>
                <w:szCs w:val="14"/>
              </w:rPr>
            </w:pPr>
          </w:p>
        </w:tc>
      </w:tr>
    </w:tbl>
    <w:p w14:paraId="1FF6E4CD" w14:textId="77777777" w:rsidR="009A244F" w:rsidRDefault="009A244F" w:rsidP="00755478">
      <w:pPr>
        <w:rPr>
          <w:rFonts w:ascii="Arial" w:hAnsi="Arial" w:cs="Arial"/>
          <w:u w:val="single"/>
          <w:lang w:val="ro-RO"/>
        </w:rPr>
      </w:pPr>
    </w:p>
    <w:p w14:paraId="671D1DEA" w14:textId="77777777" w:rsidR="009A244F" w:rsidRDefault="009A244F" w:rsidP="00755478">
      <w:pPr>
        <w:rPr>
          <w:rFonts w:ascii="Arial" w:hAnsi="Arial" w:cs="Arial"/>
          <w:u w:val="single"/>
          <w:lang w:val="ro-RO"/>
        </w:rPr>
      </w:pPr>
    </w:p>
    <w:p w14:paraId="539D1200" w14:textId="1AD86F4E" w:rsidR="00922531" w:rsidRPr="000B394D" w:rsidRDefault="00922531" w:rsidP="00755478">
      <w:pPr>
        <w:rPr>
          <w:rFonts w:ascii="Arial" w:hAnsi="Arial" w:cs="Arial"/>
          <w:u w:val="single"/>
          <w:lang w:val="ro-RO"/>
        </w:rPr>
      </w:pPr>
      <w:ins w:id="5130" w:author="User" w:date="2023-11-15T14:52:00Z">
        <w:r w:rsidRPr="000B394D">
          <w:rPr>
            <w:rFonts w:ascii="Arial" w:hAnsi="Arial" w:cs="Arial"/>
            <w:b/>
            <w:bCs/>
            <w:u w:val="single"/>
            <w:lang w:val="ro-RO"/>
            <w:rPrChange w:id="5131" w:author="User" w:date="2023-11-15T15:25:00Z">
              <w:rPr>
                <w:b/>
                <w:bCs/>
                <w:i/>
                <w:iCs/>
                <w:color w:val="FF0000"/>
                <w:sz w:val="22"/>
                <w:szCs w:val="22"/>
                <w:lang w:val="ro-RO"/>
              </w:rPr>
            </w:rPrChange>
          </w:rPr>
          <w:lastRenderedPageBreak/>
          <w:t>LOT 1</w:t>
        </w:r>
      </w:ins>
      <w:r w:rsidR="00E87FB6">
        <w:rPr>
          <w:rFonts w:ascii="Arial" w:hAnsi="Arial" w:cs="Arial"/>
          <w:b/>
          <w:bCs/>
          <w:u w:val="single"/>
          <w:lang w:val="ro-RO"/>
        </w:rPr>
        <w:t>1</w:t>
      </w:r>
      <w:ins w:id="5132" w:author="User" w:date="2023-11-15T14:52:00Z">
        <w:r w:rsidRPr="000B394D">
          <w:rPr>
            <w:rFonts w:ascii="Arial" w:hAnsi="Arial" w:cs="Arial"/>
            <w:b/>
            <w:bCs/>
            <w:u w:val="single"/>
            <w:lang w:val="ro-RO"/>
            <w:rPrChange w:id="5133" w:author="User" w:date="2023-11-15T15:25:00Z">
              <w:rPr>
                <w:b/>
                <w:bCs/>
                <w:i/>
                <w:iCs/>
                <w:color w:val="FF0000"/>
                <w:sz w:val="22"/>
                <w:szCs w:val="22"/>
                <w:lang w:val="ro-RO"/>
              </w:rPr>
            </w:rPrChange>
          </w:rPr>
          <w:t xml:space="preserve"> - PRODUSE LACTATE</w:t>
        </w:r>
      </w:ins>
    </w:p>
    <w:p w14:paraId="64F25B03" w14:textId="77777777" w:rsidR="00922531" w:rsidRPr="002F446E" w:rsidRDefault="00922531" w:rsidP="00755478">
      <w:pPr>
        <w:rPr>
          <w:rFonts w:ascii="Arial" w:hAnsi="Arial" w:cs="Arial"/>
          <w:sz w:val="14"/>
          <w:szCs w:val="14"/>
          <w:lang w:val="ro-RO"/>
        </w:rPr>
      </w:pPr>
    </w:p>
    <w:p w14:paraId="3554E9B6" w14:textId="77777777" w:rsidR="002F446E" w:rsidRPr="002F446E" w:rsidRDefault="002F446E" w:rsidP="00755478">
      <w:pPr>
        <w:rPr>
          <w:rFonts w:ascii="Arial" w:hAnsi="Arial" w:cs="Arial"/>
          <w:sz w:val="14"/>
          <w:szCs w:val="14"/>
          <w:lang w:val="ro-RO"/>
        </w:rPr>
      </w:pPr>
    </w:p>
    <w:tbl>
      <w:tblPr>
        <w:tblW w:w="16727"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09"/>
        <w:gridCol w:w="425"/>
        <w:gridCol w:w="1843"/>
        <w:gridCol w:w="2268"/>
        <w:gridCol w:w="992"/>
        <w:gridCol w:w="1843"/>
        <w:gridCol w:w="1418"/>
        <w:gridCol w:w="850"/>
        <w:gridCol w:w="1559"/>
        <w:gridCol w:w="2694"/>
        <w:gridCol w:w="1275"/>
      </w:tblGrid>
      <w:tr w:rsidR="002F446E" w:rsidRPr="002F446E" w14:paraId="12CC3BCE" w14:textId="77777777" w:rsidTr="009239D6">
        <w:tc>
          <w:tcPr>
            <w:tcW w:w="8931" w:type="dxa"/>
            <w:gridSpan w:val="7"/>
            <w:vAlign w:val="center"/>
          </w:tcPr>
          <w:p w14:paraId="40C89810"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lang w:val="ro-RO"/>
              </w:rPr>
            </w:pPr>
            <w:r w:rsidRPr="002F446E">
              <w:rPr>
                <w:rFonts w:ascii="Arial" w:hAnsi="Arial" w:cs="Arial"/>
                <w:b/>
                <w:bCs/>
                <w:sz w:val="14"/>
                <w:szCs w:val="14"/>
              </w:rPr>
              <w:t>SPECIFICA</w:t>
            </w:r>
            <w:r w:rsidRPr="002F446E">
              <w:rPr>
                <w:rFonts w:ascii="Arial" w:hAnsi="Arial" w:cs="Arial"/>
                <w:b/>
                <w:bCs/>
                <w:sz w:val="14"/>
                <w:szCs w:val="14"/>
                <w:lang w:val="ro-RO"/>
              </w:rPr>
              <w:t>ŢII TEHNICE SOLICITATE</w:t>
            </w:r>
          </w:p>
        </w:tc>
        <w:tc>
          <w:tcPr>
            <w:tcW w:w="7796" w:type="dxa"/>
            <w:gridSpan w:val="5"/>
          </w:tcPr>
          <w:p w14:paraId="6A7E8549" w14:textId="77777777" w:rsidR="002F446E" w:rsidRPr="002F446E" w:rsidRDefault="002F446E"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SPECIFICAŢII TEHNICE OFERTATE</w:t>
            </w:r>
          </w:p>
        </w:tc>
      </w:tr>
      <w:tr w:rsidR="009239D6" w:rsidRPr="002F446E" w14:paraId="7A2DBCD4" w14:textId="77777777" w:rsidTr="009239D6">
        <w:tc>
          <w:tcPr>
            <w:tcW w:w="1560" w:type="dxa"/>
            <w:gridSpan w:val="2"/>
            <w:vAlign w:val="center"/>
          </w:tcPr>
          <w:p w14:paraId="401F1219" w14:textId="77777777" w:rsidR="009239D6" w:rsidRPr="002F446E" w:rsidRDefault="009239D6" w:rsidP="00181B2C">
            <w:pPr>
              <w:pStyle w:val="TableParagraph"/>
              <w:kinsoku w:val="0"/>
              <w:overflowPunct w:val="0"/>
              <w:jc w:val="center"/>
              <w:rPr>
                <w:rFonts w:ascii="Arial" w:hAnsi="Arial" w:cs="Arial"/>
                <w:sz w:val="14"/>
                <w:szCs w:val="14"/>
              </w:rPr>
            </w:pPr>
          </w:p>
          <w:p w14:paraId="03060EC5" w14:textId="77777777" w:rsidR="009239D6" w:rsidRPr="002F446E" w:rsidRDefault="009239D6" w:rsidP="00181B2C">
            <w:pPr>
              <w:pStyle w:val="TableParagraph"/>
              <w:kinsoku w:val="0"/>
              <w:overflowPunct w:val="0"/>
              <w:jc w:val="center"/>
              <w:rPr>
                <w:rFonts w:ascii="Arial" w:hAnsi="Arial" w:cs="Arial"/>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425" w:type="dxa"/>
            <w:vAlign w:val="center"/>
          </w:tcPr>
          <w:p w14:paraId="0784EF97" w14:textId="403644BC" w:rsidR="009239D6" w:rsidRPr="002F446E" w:rsidRDefault="009239D6" w:rsidP="00181B2C">
            <w:pPr>
              <w:pStyle w:val="TableParagraph"/>
              <w:kinsoku w:val="0"/>
              <w:overflowPunct w:val="0"/>
              <w:ind w:left="-103" w:right="-108" w:hanging="96"/>
              <w:jc w:val="center"/>
              <w:rPr>
                <w:rFonts w:ascii="Arial" w:hAnsi="Arial" w:cs="Arial"/>
                <w:sz w:val="14"/>
                <w:szCs w:val="14"/>
              </w:rPr>
            </w:pPr>
            <w:r>
              <w:rPr>
                <w:rFonts w:ascii="Arial" w:hAnsi="Arial" w:cs="Arial"/>
                <w:b/>
                <w:bCs/>
                <w:spacing w:val="-1"/>
                <w:sz w:val="14"/>
                <w:szCs w:val="14"/>
              </w:rPr>
              <w:t>UM</w:t>
            </w:r>
          </w:p>
        </w:tc>
        <w:tc>
          <w:tcPr>
            <w:tcW w:w="1843" w:type="dxa"/>
            <w:vAlign w:val="center"/>
          </w:tcPr>
          <w:p w14:paraId="3B7642E6" w14:textId="77777777" w:rsidR="009239D6" w:rsidRPr="002F446E" w:rsidRDefault="009239D6" w:rsidP="009239D6">
            <w:pPr>
              <w:pStyle w:val="TableParagraph"/>
              <w:kinsoku w:val="0"/>
              <w:overflowPunct w:val="0"/>
              <w:ind w:left="176" w:right="183"/>
              <w:jc w:val="center"/>
              <w:rPr>
                <w:rFonts w:ascii="Arial" w:hAnsi="Arial" w:cs="Arial"/>
                <w:b/>
                <w:bCs/>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w:t>
            </w: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 so</w:t>
            </w:r>
            <w:r w:rsidRPr="002F446E">
              <w:rPr>
                <w:rFonts w:ascii="Arial" w:hAnsi="Arial" w:cs="Arial"/>
                <w:b/>
                <w:bCs/>
                <w:spacing w:val="-2"/>
                <w:sz w:val="14"/>
                <w:szCs w:val="14"/>
              </w:rPr>
              <w:t>l</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i-</w:t>
            </w:r>
          </w:p>
          <w:p w14:paraId="11E81AAC" w14:textId="42F134B1" w:rsidR="009239D6" w:rsidRPr="002F446E" w:rsidRDefault="009239D6" w:rsidP="009239D6">
            <w:pPr>
              <w:pStyle w:val="TableParagraph"/>
              <w:kinsoku w:val="0"/>
              <w:overflowPunct w:val="0"/>
              <w:ind w:left="-108" w:right="-82" w:firstLine="2"/>
              <w:jc w:val="center"/>
              <w:rPr>
                <w:rFonts w:ascii="Arial" w:hAnsi="Arial" w:cs="Arial"/>
                <w:sz w:val="14"/>
                <w:szCs w:val="14"/>
              </w:rPr>
            </w:pP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ă</w:t>
            </w:r>
          </w:p>
        </w:tc>
        <w:tc>
          <w:tcPr>
            <w:tcW w:w="2268" w:type="dxa"/>
            <w:vAlign w:val="center"/>
          </w:tcPr>
          <w:p w14:paraId="481E75FE" w14:textId="77777777" w:rsidR="009239D6" w:rsidRPr="002F446E" w:rsidRDefault="009239D6" w:rsidP="00181B2C">
            <w:pPr>
              <w:pStyle w:val="TableParagraph"/>
              <w:kinsoku w:val="0"/>
              <w:overflowPunct w:val="0"/>
              <w:ind w:left="157" w:right="164"/>
              <w:jc w:val="center"/>
              <w:rPr>
                <w:rFonts w:ascii="Arial" w:hAnsi="Arial" w:cs="Arial"/>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992" w:type="dxa"/>
            <w:vAlign w:val="center"/>
          </w:tcPr>
          <w:p w14:paraId="53A170CE" w14:textId="77777777" w:rsidR="009239D6" w:rsidRPr="002F446E" w:rsidRDefault="009239D6" w:rsidP="00181B2C">
            <w:pPr>
              <w:pStyle w:val="TableParagraph"/>
              <w:kinsoku w:val="0"/>
              <w:overflowPunct w:val="0"/>
              <w:ind w:left="159" w:right="162"/>
              <w:jc w:val="center"/>
              <w:rPr>
                <w:rFonts w:ascii="Arial" w:hAnsi="Arial" w:cs="Arial"/>
                <w:b/>
                <w:bCs/>
                <w:spacing w:val="-1"/>
                <w:sz w:val="14"/>
                <w:szCs w:val="14"/>
              </w:rPr>
            </w:pPr>
            <w:ins w:id="5134" w:author="User" w:date="2023-11-14T14:16:00Z">
              <w:r w:rsidRPr="002F446E">
                <w:rPr>
                  <w:rFonts w:ascii="Arial" w:hAnsi="Arial" w:cs="Arial"/>
                  <w:b/>
                  <w:bCs/>
                  <w:spacing w:val="-1"/>
                  <w:sz w:val="14"/>
                  <w:szCs w:val="14"/>
                </w:rPr>
                <w:t>Specificații tehni</w:t>
              </w:r>
            </w:ins>
            <w:r w:rsidRPr="002F446E">
              <w:rPr>
                <w:rFonts w:ascii="Arial" w:hAnsi="Arial" w:cs="Arial"/>
                <w:b/>
                <w:bCs/>
                <w:spacing w:val="-1"/>
                <w:sz w:val="14"/>
                <w:szCs w:val="14"/>
              </w:rPr>
              <w:t>-</w:t>
            </w:r>
          </w:p>
          <w:p w14:paraId="73717F60" w14:textId="77777777" w:rsidR="009239D6" w:rsidRPr="002F446E" w:rsidRDefault="009239D6" w:rsidP="00181B2C">
            <w:pPr>
              <w:pStyle w:val="TableParagraph"/>
              <w:kinsoku w:val="0"/>
              <w:overflowPunct w:val="0"/>
              <w:ind w:left="159" w:right="162"/>
              <w:jc w:val="center"/>
              <w:rPr>
                <w:rFonts w:ascii="Arial" w:hAnsi="Arial" w:cs="Arial"/>
                <w:b/>
                <w:bCs/>
                <w:spacing w:val="-1"/>
                <w:sz w:val="14"/>
                <w:szCs w:val="14"/>
              </w:rPr>
            </w:pPr>
            <w:ins w:id="5135" w:author="User" w:date="2023-11-14T14:16:00Z">
              <w:r w:rsidRPr="002F446E">
                <w:rPr>
                  <w:rFonts w:ascii="Arial" w:hAnsi="Arial" w:cs="Arial"/>
                  <w:b/>
                  <w:bCs/>
                  <w:spacing w:val="-1"/>
                  <w:sz w:val="14"/>
                  <w:szCs w:val="14"/>
                </w:rPr>
                <w:t>ce SAU cerințe fun</w:t>
              </w:r>
            </w:ins>
            <w:r w:rsidRPr="002F446E">
              <w:rPr>
                <w:rFonts w:ascii="Arial" w:hAnsi="Arial" w:cs="Arial"/>
                <w:b/>
                <w:bCs/>
                <w:spacing w:val="-1"/>
                <w:sz w:val="14"/>
                <w:szCs w:val="14"/>
              </w:rPr>
              <w:t>-</w:t>
            </w:r>
            <w:ins w:id="5136" w:author="User" w:date="2023-11-14T14:16:00Z">
              <w:r w:rsidRPr="002F446E">
                <w:rPr>
                  <w:rFonts w:ascii="Arial" w:hAnsi="Arial" w:cs="Arial"/>
                  <w:b/>
                  <w:bCs/>
                  <w:spacing w:val="-1"/>
                  <w:sz w:val="14"/>
                  <w:szCs w:val="14"/>
                </w:rPr>
                <w:t>cționa</w:t>
              </w:r>
            </w:ins>
            <w:r w:rsidRPr="002F446E">
              <w:rPr>
                <w:rFonts w:ascii="Arial" w:hAnsi="Arial" w:cs="Arial"/>
                <w:b/>
                <w:bCs/>
                <w:spacing w:val="-1"/>
                <w:sz w:val="14"/>
                <w:szCs w:val="14"/>
              </w:rPr>
              <w:t>-</w:t>
            </w:r>
          </w:p>
          <w:p w14:paraId="64307F55" w14:textId="77777777" w:rsidR="009239D6" w:rsidRPr="002F446E" w:rsidRDefault="009239D6" w:rsidP="00181B2C">
            <w:pPr>
              <w:pStyle w:val="TableParagraph"/>
              <w:kinsoku w:val="0"/>
              <w:overflowPunct w:val="0"/>
              <w:ind w:left="159" w:right="162"/>
              <w:jc w:val="center"/>
              <w:rPr>
                <w:rFonts w:ascii="Arial" w:hAnsi="Arial" w:cs="Arial"/>
                <w:sz w:val="14"/>
                <w:szCs w:val="14"/>
              </w:rPr>
            </w:pPr>
            <w:ins w:id="5137" w:author="User" w:date="2023-11-14T14:16:00Z">
              <w:r w:rsidRPr="002F446E">
                <w:rPr>
                  <w:rFonts w:ascii="Arial" w:hAnsi="Arial" w:cs="Arial"/>
                  <w:b/>
                  <w:bCs/>
                  <w:spacing w:val="-1"/>
                  <w:sz w:val="14"/>
                  <w:szCs w:val="14"/>
                </w:rPr>
                <w:t>le extin</w:t>
              </w:r>
            </w:ins>
            <w:r w:rsidRPr="002F446E">
              <w:rPr>
                <w:rFonts w:ascii="Arial" w:hAnsi="Arial" w:cs="Arial"/>
                <w:b/>
                <w:bCs/>
                <w:spacing w:val="-1"/>
                <w:sz w:val="14"/>
                <w:szCs w:val="14"/>
              </w:rPr>
              <w:t>-</w:t>
            </w:r>
            <w:ins w:id="5138" w:author="User" w:date="2023-11-14T14:16:00Z">
              <w:r w:rsidRPr="002F446E">
                <w:rPr>
                  <w:rFonts w:ascii="Arial" w:hAnsi="Arial" w:cs="Arial"/>
                  <w:b/>
                  <w:bCs/>
                  <w:spacing w:val="-1"/>
                  <w:sz w:val="14"/>
                  <w:szCs w:val="14"/>
                </w:rPr>
                <w:t>se</w:t>
              </w:r>
            </w:ins>
            <w:del w:id="5139" w:author="User" w:date="2023-11-14T14:16:00Z">
              <w:r w:rsidRPr="002F446E" w:rsidDel="00BF6FA5">
                <w:rPr>
                  <w:rFonts w:ascii="Arial" w:hAnsi="Arial" w:cs="Arial"/>
                  <w:b/>
                  <w:bCs/>
                  <w:spacing w:val="-1"/>
                  <w:sz w:val="14"/>
                  <w:szCs w:val="14"/>
                </w:rPr>
                <w:delText>Sp</w:delText>
              </w:r>
              <w:r w:rsidRPr="002F446E" w:rsidDel="00BF6FA5">
                <w:rPr>
                  <w:rFonts w:ascii="Arial" w:hAnsi="Arial" w:cs="Arial"/>
                  <w:b/>
                  <w:bCs/>
                  <w:sz w:val="14"/>
                  <w:szCs w:val="14"/>
                </w:rPr>
                <w:delText>ec</w:delText>
              </w:r>
              <w:r w:rsidRPr="002F446E" w:rsidDel="00BF6FA5">
                <w:rPr>
                  <w:rFonts w:ascii="Arial" w:hAnsi="Arial" w:cs="Arial"/>
                  <w:b/>
                  <w:bCs/>
                  <w:spacing w:val="-2"/>
                  <w:sz w:val="14"/>
                  <w:szCs w:val="14"/>
                </w:rPr>
                <w:delText>i</w:delText>
              </w:r>
              <w:r w:rsidRPr="002F446E" w:rsidDel="00BF6FA5">
                <w:rPr>
                  <w:rFonts w:ascii="Arial" w:hAnsi="Arial" w:cs="Arial"/>
                  <w:b/>
                  <w:bCs/>
                  <w:spacing w:val="1"/>
                  <w:sz w:val="14"/>
                  <w:szCs w:val="14"/>
                </w:rPr>
                <w:delText>f</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ca</w:delText>
              </w:r>
              <w:r w:rsidRPr="002F446E" w:rsidDel="00BF6FA5">
                <w:rPr>
                  <w:rFonts w:ascii="Arial" w:hAnsi="Arial" w:cs="Arial"/>
                  <w:b/>
                  <w:bCs/>
                  <w:spacing w:val="-4"/>
                  <w:sz w:val="14"/>
                  <w:szCs w:val="14"/>
                </w:rPr>
                <w:delText>ț</w:delText>
              </w:r>
              <w:r w:rsidRPr="002F446E" w:rsidDel="00BF6FA5">
                <w:rPr>
                  <w:rFonts w:ascii="Arial" w:hAnsi="Arial" w:cs="Arial"/>
                  <w:b/>
                  <w:bCs/>
                  <w:sz w:val="14"/>
                  <w:szCs w:val="14"/>
                </w:rPr>
                <w:delText xml:space="preserve">ii </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hn</w:delText>
              </w:r>
              <w:r w:rsidRPr="002F446E" w:rsidDel="00BF6FA5">
                <w:rPr>
                  <w:rFonts w:ascii="Arial" w:hAnsi="Arial" w:cs="Arial"/>
                  <w:b/>
                  <w:bCs/>
                  <w:sz w:val="14"/>
                  <w:szCs w:val="14"/>
                </w:rPr>
                <w:delText>i</w:delText>
              </w:r>
              <w:r w:rsidRPr="002F446E" w:rsidDel="00BF6FA5">
                <w:rPr>
                  <w:rFonts w:ascii="Arial" w:hAnsi="Arial" w:cs="Arial"/>
                  <w:b/>
                  <w:bCs/>
                  <w:spacing w:val="-2"/>
                  <w:sz w:val="14"/>
                  <w:szCs w:val="14"/>
                </w:rPr>
                <w:delText>c</w:delText>
              </w:r>
              <w:r w:rsidRPr="002F446E" w:rsidDel="00BF6FA5">
                <w:rPr>
                  <w:rFonts w:ascii="Arial" w:hAnsi="Arial" w:cs="Arial"/>
                  <w:b/>
                  <w:bCs/>
                  <w:sz w:val="14"/>
                  <w:szCs w:val="14"/>
                </w:rPr>
                <w:delText>e</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SA</w:delText>
              </w:r>
              <w:r w:rsidRPr="002F446E" w:rsidDel="00BF6FA5">
                <w:rPr>
                  <w:rFonts w:ascii="Arial" w:hAnsi="Arial" w:cs="Arial"/>
                  <w:b/>
                  <w:bCs/>
                  <w:sz w:val="14"/>
                  <w:szCs w:val="14"/>
                </w:rPr>
                <w:delText>U ce</w:delText>
              </w:r>
              <w:r w:rsidRPr="002F446E" w:rsidDel="00BF6FA5">
                <w:rPr>
                  <w:rFonts w:ascii="Arial" w:hAnsi="Arial" w:cs="Arial"/>
                  <w:b/>
                  <w:bCs/>
                  <w:spacing w:val="-2"/>
                  <w:sz w:val="14"/>
                  <w:szCs w:val="14"/>
                </w:rPr>
                <w:delText>r</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nț</w:delText>
              </w:r>
              <w:r w:rsidRPr="002F446E" w:rsidDel="00BF6FA5">
                <w:rPr>
                  <w:rFonts w:ascii="Arial" w:hAnsi="Arial" w:cs="Arial"/>
                  <w:b/>
                  <w:bCs/>
                  <w:sz w:val="14"/>
                  <w:szCs w:val="14"/>
                </w:rPr>
                <w:delText>e de performanță</w:delText>
              </w:r>
              <w:r w:rsidRPr="002F446E" w:rsidDel="00BF6FA5">
                <w:rPr>
                  <w:rFonts w:ascii="Arial" w:hAnsi="Arial" w:cs="Arial"/>
                  <w:b/>
                  <w:bCs/>
                  <w:spacing w:val="-1"/>
                  <w:sz w:val="14"/>
                  <w:szCs w:val="14"/>
                </w:rPr>
                <w:delText xml:space="preserve"> </w:delText>
              </w:r>
              <w:r w:rsidRPr="002F446E" w:rsidDel="00BF6FA5">
                <w:rPr>
                  <w:rFonts w:ascii="Arial" w:hAnsi="Arial" w:cs="Arial"/>
                  <w:b/>
                  <w:bCs/>
                  <w:spacing w:val="1"/>
                  <w:sz w:val="14"/>
                  <w:szCs w:val="14"/>
                </w:rPr>
                <w:delText>f</w:delText>
              </w:r>
              <w:r w:rsidRPr="002F446E" w:rsidDel="00BF6FA5">
                <w:rPr>
                  <w:rFonts w:ascii="Arial" w:hAnsi="Arial" w:cs="Arial"/>
                  <w:b/>
                  <w:bCs/>
                  <w:spacing w:val="-1"/>
                  <w:sz w:val="14"/>
                  <w:szCs w:val="14"/>
                </w:rPr>
                <w:delText>un</w:delText>
              </w:r>
              <w:r w:rsidRPr="002F446E" w:rsidDel="00BF6FA5">
                <w:rPr>
                  <w:rFonts w:ascii="Arial" w:hAnsi="Arial" w:cs="Arial"/>
                  <w:b/>
                  <w:bCs/>
                  <w:sz w:val="14"/>
                  <w:szCs w:val="14"/>
                </w:rPr>
                <w:delText>c</w:delText>
              </w:r>
              <w:r w:rsidRPr="002F446E" w:rsidDel="00BF6FA5">
                <w:rPr>
                  <w:rFonts w:ascii="Arial" w:hAnsi="Arial" w:cs="Arial"/>
                  <w:b/>
                  <w:bCs/>
                  <w:spacing w:val="-1"/>
                  <w:sz w:val="14"/>
                  <w:szCs w:val="14"/>
                </w:rPr>
                <w:delText>ț</w:delText>
              </w:r>
              <w:r w:rsidRPr="002F446E" w:rsidDel="00BF6FA5">
                <w:rPr>
                  <w:rFonts w:ascii="Arial" w:hAnsi="Arial" w:cs="Arial"/>
                  <w:b/>
                  <w:bCs/>
                  <w:spacing w:val="-2"/>
                  <w:sz w:val="14"/>
                  <w:szCs w:val="14"/>
                </w:rPr>
                <w:delText>i</w:delText>
              </w:r>
              <w:r w:rsidRPr="002F446E" w:rsidDel="00BF6FA5">
                <w:rPr>
                  <w:rFonts w:ascii="Arial" w:hAnsi="Arial" w:cs="Arial"/>
                  <w:b/>
                  <w:bCs/>
                  <w:sz w:val="14"/>
                  <w:szCs w:val="14"/>
                </w:rPr>
                <w:delText>o</w:delText>
              </w:r>
              <w:r w:rsidRPr="002F446E" w:rsidDel="00BF6FA5">
                <w:rPr>
                  <w:rFonts w:ascii="Arial" w:hAnsi="Arial" w:cs="Arial"/>
                  <w:b/>
                  <w:bCs/>
                  <w:spacing w:val="-4"/>
                  <w:sz w:val="14"/>
                  <w:szCs w:val="14"/>
                </w:rPr>
                <w:delText>n</w:delText>
              </w:r>
              <w:r w:rsidRPr="002F446E" w:rsidDel="00BF6FA5">
                <w:rPr>
                  <w:rFonts w:ascii="Arial" w:hAnsi="Arial" w:cs="Arial"/>
                  <w:b/>
                  <w:bCs/>
                  <w:sz w:val="14"/>
                  <w:szCs w:val="14"/>
                </w:rPr>
                <w:delText>a</w:delText>
              </w:r>
              <w:r w:rsidRPr="002F446E" w:rsidDel="00BF6FA5">
                <w:rPr>
                  <w:rFonts w:ascii="Arial" w:hAnsi="Arial" w:cs="Arial"/>
                  <w:b/>
                  <w:bCs/>
                  <w:spacing w:val="-2"/>
                  <w:sz w:val="14"/>
                  <w:szCs w:val="14"/>
                </w:rPr>
                <w:delText>l</w:delText>
              </w:r>
              <w:r w:rsidRPr="002F446E" w:rsidDel="00BF6FA5">
                <w:rPr>
                  <w:rFonts w:ascii="Arial" w:hAnsi="Arial" w:cs="Arial"/>
                  <w:b/>
                  <w:bCs/>
                  <w:sz w:val="14"/>
                  <w:szCs w:val="14"/>
                </w:rPr>
                <w:delText>e e</w:delText>
              </w:r>
              <w:r w:rsidRPr="002F446E" w:rsidDel="00BF6FA5">
                <w:rPr>
                  <w:rFonts w:ascii="Arial" w:hAnsi="Arial" w:cs="Arial"/>
                  <w:b/>
                  <w:bCs/>
                  <w:spacing w:val="-2"/>
                  <w:sz w:val="14"/>
                  <w:szCs w:val="14"/>
                </w:rPr>
                <w:delText>x</w:delText>
              </w:r>
              <w:r w:rsidRPr="002F446E" w:rsidDel="00BF6FA5">
                <w:rPr>
                  <w:rFonts w:ascii="Arial" w:hAnsi="Arial" w:cs="Arial"/>
                  <w:b/>
                  <w:bCs/>
                  <w:spacing w:val="-1"/>
                  <w:sz w:val="14"/>
                  <w:szCs w:val="14"/>
                </w:rPr>
                <w:delText>t</w:delText>
              </w:r>
              <w:r w:rsidRPr="002F446E" w:rsidDel="00BF6FA5">
                <w:rPr>
                  <w:rFonts w:ascii="Arial" w:hAnsi="Arial" w:cs="Arial"/>
                  <w:b/>
                  <w:bCs/>
                  <w:sz w:val="14"/>
                  <w:szCs w:val="14"/>
                </w:rPr>
                <w:delText>i</w:delText>
              </w:r>
              <w:r w:rsidRPr="002F446E" w:rsidDel="00BF6FA5">
                <w:rPr>
                  <w:rFonts w:ascii="Arial" w:hAnsi="Arial" w:cs="Arial"/>
                  <w:b/>
                  <w:bCs/>
                  <w:spacing w:val="-1"/>
                  <w:sz w:val="14"/>
                  <w:szCs w:val="14"/>
                </w:rPr>
                <w:delText>n</w:delText>
              </w:r>
              <w:r w:rsidRPr="002F446E" w:rsidDel="00BF6FA5">
                <w:rPr>
                  <w:rFonts w:ascii="Arial" w:hAnsi="Arial" w:cs="Arial"/>
                  <w:b/>
                  <w:bCs/>
                  <w:sz w:val="14"/>
                  <w:szCs w:val="14"/>
                </w:rPr>
                <w:delText>se/dorite</w:delText>
              </w:r>
            </w:del>
          </w:p>
        </w:tc>
        <w:tc>
          <w:tcPr>
            <w:tcW w:w="1843" w:type="dxa"/>
            <w:vAlign w:val="center"/>
          </w:tcPr>
          <w:p w14:paraId="3391CAA7" w14:textId="7F397DA2" w:rsidR="009239D6" w:rsidRPr="002F446E" w:rsidRDefault="009239D6" w:rsidP="00181B2C">
            <w:pPr>
              <w:pStyle w:val="TableParagraph"/>
              <w:kinsoku w:val="0"/>
              <w:overflowPunct w:val="0"/>
              <w:ind w:left="188" w:right="194" w:hanging="2"/>
              <w:jc w:val="center"/>
              <w:rPr>
                <w:rFonts w:ascii="Arial" w:hAnsi="Arial" w:cs="Arial"/>
                <w:sz w:val="14"/>
                <w:szCs w:val="14"/>
              </w:rPr>
            </w:pPr>
            <w:r w:rsidRPr="002F446E">
              <w:rPr>
                <w:rFonts w:ascii="Arial" w:hAnsi="Arial" w:cs="Arial"/>
                <w:b/>
                <w:bCs/>
                <w:sz w:val="14"/>
                <w:szCs w:val="14"/>
              </w:rPr>
              <w:t>Durata minim</w:t>
            </w:r>
            <w:ins w:id="5140" w:author="User" w:date="2023-11-14T14:35:00Z">
              <w:r w:rsidRPr="002F446E">
                <w:rPr>
                  <w:rFonts w:ascii="Arial" w:hAnsi="Arial" w:cs="Arial"/>
                  <w:b/>
                  <w:bCs/>
                  <w:sz w:val="14"/>
                  <w:szCs w:val="14"/>
                </w:rPr>
                <w:t>ă</w:t>
              </w:r>
            </w:ins>
            <w:del w:id="5141"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5142" w:author="User" w:date="2023-11-14T14:35:00Z">
              <w:r w:rsidRPr="002F446E">
                <w:rPr>
                  <w:rFonts w:ascii="Arial" w:hAnsi="Arial" w:cs="Arial"/>
                  <w:b/>
                  <w:bCs/>
                  <w:sz w:val="14"/>
                  <w:szCs w:val="14"/>
                </w:rPr>
                <w:t>ţ</w:t>
              </w:r>
            </w:ins>
            <w:del w:id="5143"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c>
          <w:tcPr>
            <w:tcW w:w="1418" w:type="dxa"/>
          </w:tcPr>
          <w:p w14:paraId="7B183C49"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BCDB1A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4D246A18"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0906F742"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B485EF7"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52700837"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C</w:t>
            </w:r>
            <w:r w:rsidRPr="002F446E">
              <w:rPr>
                <w:rFonts w:ascii="Arial" w:hAnsi="Arial" w:cs="Arial"/>
                <w:b/>
                <w:bCs/>
                <w:sz w:val="14"/>
                <w:szCs w:val="14"/>
              </w:rPr>
              <w:t>a</w:t>
            </w:r>
            <w:r w:rsidRPr="002F446E">
              <w:rPr>
                <w:rFonts w:ascii="Arial" w:hAnsi="Arial" w:cs="Arial"/>
                <w:b/>
                <w:bCs/>
                <w:spacing w:val="-1"/>
                <w:sz w:val="14"/>
                <w:szCs w:val="14"/>
              </w:rPr>
              <w:t>nt</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tc>
        <w:tc>
          <w:tcPr>
            <w:tcW w:w="850" w:type="dxa"/>
          </w:tcPr>
          <w:p w14:paraId="2EF801C5"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7B68A998"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793F33E9"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08B7700D"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005266B0"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p>
          <w:p w14:paraId="743A17BF" w14:textId="77777777" w:rsidR="009239D6" w:rsidRPr="002F446E" w:rsidRDefault="009239D6" w:rsidP="00181B2C">
            <w:pPr>
              <w:pStyle w:val="TableParagraph"/>
              <w:kinsoku w:val="0"/>
              <w:overflowPunct w:val="0"/>
              <w:ind w:left="-103" w:right="-108" w:hanging="96"/>
              <w:jc w:val="center"/>
              <w:rPr>
                <w:rFonts w:ascii="Arial" w:hAnsi="Arial" w:cs="Arial"/>
                <w:b/>
                <w:bCs/>
                <w:sz w:val="14"/>
                <w:szCs w:val="14"/>
              </w:rPr>
            </w:pPr>
            <w:r w:rsidRPr="002F446E">
              <w:rPr>
                <w:rFonts w:ascii="Arial" w:hAnsi="Arial" w:cs="Arial"/>
                <w:b/>
                <w:bCs/>
                <w:spacing w:val="-1"/>
                <w:sz w:val="14"/>
                <w:szCs w:val="14"/>
              </w:rPr>
              <w:t>Un</w:t>
            </w:r>
            <w:r w:rsidRPr="002F446E">
              <w:rPr>
                <w:rFonts w:ascii="Arial" w:hAnsi="Arial" w:cs="Arial"/>
                <w:b/>
                <w:bCs/>
                <w:sz w:val="14"/>
                <w:szCs w:val="14"/>
              </w:rPr>
              <w:t>i</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e</w:t>
            </w:r>
          </w:p>
          <w:p w14:paraId="73ADE1DD"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4"/>
                <w:sz w:val="14"/>
                <w:szCs w:val="14"/>
              </w:rPr>
              <w:t>d</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ăs</w:t>
            </w:r>
            <w:r w:rsidRPr="002F446E">
              <w:rPr>
                <w:rFonts w:ascii="Arial" w:hAnsi="Arial" w:cs="Arial"/>
                <w:b/>
                <w:bCs/>
                <w:spacing w:val="-1"/>
                <w:sz w:val="14"/>
                <w:szCs w:val="14"/>
              </w:rPr>
              <w:t>u</w:t>
            </w:r>
            <w:r w:rsidRPr="002F446E">
              <w:rPr>
                <w:rFonts w:ascii="Arial" w:hAnsi="Arial" w:cs="Arial"/>
                <w:b/>
                <w:bCs/>
                <w:sz w:val="14"/>
                <w:szCs w:val="14"/>
              </w:rPr>
              <w:t>ră</w:t>
            </w:r>
          </w:p>
        </w:tc>
        <w:tc>
          <w:tcPr>
            <w:tcW w:w="1559" w:type="dxa"/>
          </w:tcPr>
          <w:p w14:paraId="70BEBDA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607F0FA1"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05876A7C"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70CC61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0018AFFC"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3A916A34" w14:textId="77777777" w:rsidR="009239D6" w:rsidRPr="002F446E" w:rsidRDefault="009239D6" w:rsidP="009239D6">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L</w:t>
            </w:r>
            <w:r w:rsidRPr="002F446E">
              <w:rPr>
                <w:rFonts w:ascii="Arial" w:hAnsi="Arial" w:cs="Arial"/>
                <w:b/>
                <w:bCs/>
                <w:spacing w:val="-2"/>
                <w:sz w:val="14"/>
                <w:szCs w:val="14"/>
              </w:rPr>
              <w:t>o</w:t>
            </w:r>
            <w:r w:rsidRPr="002F446E">
              <w:rPr>
                <w:rFonts w:ascii="Arial" w:hAnsi="Arial" w:cs="Arial"/>
                <w:b/>
                <w:bCs/>
                <w:sz w:val="14"/>
                <w:szCs w:val="14"/>
              </w:rPr>
              <w:t>c</w:t>
            </w:r>
            <w:r w:rsidRPr="002F446E">
              <w:rPr>
                <w:rFonts w:ascii="Arial" w:hAnsi="Arial" w:cs="Arial"/>
                <w:b/>
                <w:bCs/>
                <w:spacing w:val="1"/>
                <w:sz w:val="14"/>
                <w:szCs w:val="14"/>
              </w:rPr>
              <w:t xml:space="preserve"> </w:t>
            </w:r>
            <w:r w:rsidRPr="002F446E">
              <w:rPr>
                <w:rFonts w:ascii="Arial" w:hAnsi="Arial" w:cs="Arial"/>
                <w:b/>
                <w:bCs/>
                <w:spacing w:val="-1"/>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r>
              <w:rPr>
                <w:rFonts w:ascii="Arial" w:hAnsi="Arial" w:cs="Arial"/>
                <w:b/>
                <w:bCs/>
                <w:sz w:val="14"/>
                <w:szCs w:val="14"/>
              </w:rPr>
              <w:t xml:space="preserve"> si </w:t>
            </w:r>
          </w:p>
          <w:p w14:paraId="4E241689" w14:textId="77A418F1" w:rsidR="009239D6" w:rsidRPr="002F446E" w:rsidRDefault="009239D6" w:rsidP="009239D6">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pacing w:val="-1"/>
                <w:sz w:val="14"/>
                <w:szCs w:val="14"/>
              </w:rPr>
              <w:t>D</w:t>
            </w:r>
            <w:r w:rsidRPr="002F446E">
              <w:rPr>
                <w:rFonts w:ascii="Arial" w:hAnsi="Arial" w:cs="Arial"/>
                <w:b/>
                <w:bCs/>
                <w:sz w:val="14"/>
                <w:szCs w:val="14"/>
              </w:rPr>
              <w:t>a</w:t>
            </w:r>
            <w:r w:rsidRPr="002F446E">
              <w:rPr>
                <w:rFonts w:ascii="Arial" w:hAnsi="Arial" w:cs="Arial"/>
                <w:b/>
                <w:bCs/>
                <w:spacing w:val="-1"/>
                <w:sz w:val="14"/>
                <w:szCs w:val="14"/>
              </w:rPr>
              <w:t>t</w:t>
            </w:r>
            <w:r w:rsidRPr="002F446E">
              <w:rPr>
                <w:rFonts w:ascii="Arial" w:hAnsi="Arial" w:cs="Arial"/>
                <w:b/>
                <w:bCs/>
                <w:sz w:val="14"/>
                <w:szCs w:val="14"/>
              </w:rPr>
              <w:t>a</w:t>
            </w:r>
            <w:r w:rsidRPr="002F446E">
              <w:rPr>
                <w:rFonts w:ascii="Arial" w:hAnsi="Arial" w:cs="Arial"/>
                <w:b/>
                <w:bCs/>
                <w:spacing w:val="1"/>
                <w:sz w:val="14"/>
                <w:szCs w:val="14"/>
              </w:rPr>
              <w:t xml:space="preserve"> </w:t>
            </w:r>
            <w:r w:rsidRPr="002F446E">
              <w:rPr>
                <w:rFonts w:ascii="Arial" w:hAnsi="Arial" w:cs="Arial"/>
                <w:b/>
                <w:bCs/>
                <w:spacing w:val="-4"/>
                <w:sz w:val="14"/>
                <w:szCs w:val="14"/>
              </w:rPr>
              <w:t>d</w:t>
            </w:r>
            <w:r w:rsidRPr="002F446E">
              <w:rPr>
                <w:rFonts w:ascii="Arial" w:hAnsi="Arial" w:cs="Arial"/>
                <w:b/>
                <w:bCs/>
                <w:sz w:val="14"/>
                <w:szCs w:val="14"/>
              </w:rPr>
              <w:t>e li</w:t>
            </w:r>
            <w:r w:rsidRPr="002F446E">
              <w:rPr>
                <w:rFonts w:ascii="Arial" w:hAnsi="Arial" w:cs="Arial"/>
                <w:b/>
                <w:bCs/>
                <w:spacing w:val="-2"/>
                <w:sz w:val="14"/>
                <w:szCs w:val="14"/>
              </w:rPr>
              <w:t>vr</w:t>
            </w:r>
            <w:r w:rsidRPr="002F446E">
              <w:rPr>
                <w:rFonts w:ascii="Arial" w:hAnsi="Arial" w:cs="Arial"/>
                <w:b/>
                <w:bCs/>
                <w:sz w:val="14"/>
                <w:szCs w:val="14"/>
              </w:rPr>
              <w:t>a</w:t>
            </w:r>
            <w:r w:rsidRPr="002F446E">
              <w:rPr>
                <w:rFonts w:ascii="Arial" w:hAnsi="Arial" w:cs="Arial"/>
                <w:b/>
                <w:bCs/>
                <w:spacing w:val="-2"/>
                <w:sz w:val="14"/>
                <w:szCs w:val="14"/>
              </w:rPr>
              <w:t>r</w:t>
            </w:r>
            <w:r w:rsidRPr="002F446E">
              <w:rPr>
                <w:rFonts w:ascii="Arial" w:hAnsi="Arial" w:cs="Arial"/>
                <w:b/>
                <w:bCs/>
                <w:sz w:val="14"/>
                <w:szCs w:val="14"/>
              </w:rPr>
              <w:t>e</w:t>
            </w:r>
          </w:p>
        </w:tc>
        <w:tc>
          <w:tcPr>
            <w:tcW w:w="2694" w:type="dxa"/>
          </w:tcPr>
          <w:p w14:paraId="4AED18E6"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04E1107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49406D35"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47AA5FE6"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E2DC5A1"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p>
          <w:p w14:paraId="6D03B1D7"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pacing w:val="-1"/>
                <w:sz w:val="14"/>
                <w:szCs w:val="14"/>
              </w:rPr>
              <w:t>Sp</w:t>
            </w:r>
            <w:r w:rsidRPr="002F446E">
              <w:rPr>
                <w:rFonts w:ascii="Arial" w:hAnsi="Arial" w:cs="Arial"/>
                <w:b/>
                <w:bCs/>
                <w:sz w:val="14"/>
                <w:szCs w:val="14"/>
              </w:rPr>
              <w:t>ec</w:t>
            </w:r>
            <w:r w:rsidRPr="002F446E">
              <w:rPr>
                <w:rFonts w:ascii="Arial" w:hAnsi="Arial" w:cs="Arial"/>
                <w:b/>
                <w:bCs/>
                <w:spacing w:val="-2"/>
                <w:sz w:val="14"/>
                <w:szCs w:val="14"/>
              </w:rPr>
              <w:t>i</w:t>
            </w:r>
            <w:r w:rsidRPr="002F446E">
              <w:rPr>
                <w:rFonts w:ascii="Arial" w:hAnsi="Arial" w:cs="Arial"/>
                <w:b/>
                <w:bCs/>
                <w:spacing w:val="1"/>
                <w:sz w:val="14"/>
                <w:szCs w:val="14"/>
              </w:rPr>
              <w:t>f</w:t>
            </w:r>
            <w:r w:rsidRPr="002F446E">
              <w:rPr>
                <w:rFonts w:ascii="Arial" w:hAnsi="Arial" w:cs="Arial"/>
                <w:b/>
                <w:bCs/>
                <w:spacing w:val="-2"/>
                <w:sz w:val="14"/>
                <w:szCs w:val="14"/>
              </w:rPr>
              <w:t>i</w:t>
            </w:r>
            <w:r w:rsidRPr="002F446E">
              <w:rPr>
                <w:rFonts w:ascii="Arial" w:hAnsi="Arial" w:cs="Arial"/>
                <w:b/>
                <w:bCs/>
                <w:sz w:val="14"/>
                <w:szCs w:val="14"/>
              </w:rPr>
              <w:t>ca</w:t>
            </w:r>
            <w:r w:rsidRPr="002F446E">
              <w:rPr>
                <w:rFonts w:ascii="Arial" w:hAnsi="Arial" w:cs="Arial"/>
                <w:b/>
                <w:bCs/>
                <w:spacing w:val="-4"/>
                <w:sz w:val="14"/>
                <w:szCs w:val="14"/>
              </w:rPr>
              <w:t>ț</w:t>
            </w:r>
            <w:r w:rsidRPr="002F446E">
              <w:rPr>
                <w:rFonts w:ascii="Arial" w:hAnsi="Arial" w:cs="Arial"/>
                <w:b/>
                <w:bCs/>
                <w:sz w:val="14"/>
                <w:szCs w:val="14"/>
              </w:rPr>
              <w:t xml:space="preserve">ii </w:t>
            </w:r>
            <w:r w:rsidRPr="002F446E">
              <w:rPr>
                <w:rFonts w:ascii="Arial" w:hAnsi="Arial" w:cs="Arial"/>
                <w:b/>
                <w:bCs/>
                <w:spacing w:val="-1"/>
                <w:sz w:val="14"/>
                <w:szCs w:val="14"/>
              </w:rPr>
              <w:t>t</w:t>
            </w:r>
            <w:r w:rsidRPr="002F446E">
              <w:rPr>
                <w:rFonts w:ascii="Arial" w:hAnsi="Arial" w:cs="Arial"/>
                <w:b/>
                <w:bCs/>
                <w:sz w:val="14"/>
                <w:szCs w:val="14"/>
              </w:rPr>
              <w:t>e</w:t>
            </w:r>
            <w:r w:rsidRPr="002F446E">
              <w:rPr>
                <w:rFonts w:ascii="Arial" w:hAnsi="Arial" w:cs="Arial"/>
                <w:b/>
                <w:bCs/>
                <w:spacing w:val="-1"/>
                <w:sz w:val="14"/>
                <w:szCs w:val="14"/>
              </w:rPr>
              <w:t>hn</w:t>
            </w:r>
            <w:r w:rsidRPr="002F446E">
              <w:rPr>
                <w:rFonts w:ascii="Arial" w:hAnsi="Arial" w:cs="Arial"/>
                <w:b/>
                <w:bCs/>
                <w:sz w:val="14"/>
                <w:szCs w:val="14"/>
              </w:rPr>
              <w:t>i</w:t>
            </w:r>
            <w:r w:rsidRPr="002F446E">
              <w:rPr>
                <w:rFonts w:ascii="Arial" w:hAnsi="Arial" w:cs="Arial"/>
                <w:b/>
                <w:bCs/>
                <w:spacing w:val="-2"/>
                <w:sz w:val="14"/>
                <w:szCs w:val="14"/>
              </w:rPr>
              <w:t>c</w:t>
            </w:r>
            <w:r w:rsidRPr="002F446E">
              <w:rPr>
                <w:rFonts w:ascii="Arial" w:hAnsi="Arial" w:cs="Arial"/>
                <w:b/>
                <w:bCs/>
                <w:sz w:val="14"/>
                <w:szCs w:val="14"/>
              </w:rPr>
              <w:t>e</w:t>
            </w:r>
            <w:r w:rsidRPr="002F446E">
              <w:rPr>
                <w:rFonts w:ascii="Arial" w:hAnsi="Arial" w:cs="Arial"/>
                <w:b/>
                <w:bCs/>
                <w:spacing w:val="1"/>
                <w:sz w:val="14"/>
                <w:szCs w:val="14"/>
              </w:rPr>
              <w:t xml:space="preserve"> </w:t>
            </w:r>
            <w:r w:rsidRPr="002F446E">
              <w:rPr>
                <w:rFonts w:ascii="Arial" w:hAnsi="Arial" w:cs="Arial"/>
                <w:b/>
                <w:bCs/>
                <w:spacing w:val="-1"/>
                <w:sz w:val="14"/>
                <w:szCs w:val="14"/>
              </w:rPr>
              <w:t>SA</w:t>
            </w:r>
            <w:r w:rsidRPr="002F446E">
              <w:rPr>
                <w:rFonts w:ascii="Arial" w:hAnsi="Arial" w:cs="Arial"/>
                <w:b/>
                <w:bCs/>
                <w:sz w:val="14"/>
                <w:szCs w:val="14"/>
              </w:rPr>
              <w:t>U ce</w:t>
            </w:r>
            <w:r w:rsidRPr="002F446E">
              <w:rPr>
                <w:rFonts w:ascii="Arial" w:hAnsi="Arial" w:cs="Arial"/>
                <w:b/>
                <w:bCs/>
                <w:spacing w:val="-2"/>
                <w:sz w:val="14"/>
                <w:szCs w:val="14"/>
              </w:rPr>
              <w:t>r</w:t>
            </w:r>
            <w:r w:rsidRPr="002F446E">
              <w:rPr>
                <w:rFonts w:ascii="Arial" w:hAnsi="Arial" w:cs="Arial"/>
                <w:b/>
                <w:bCs/>
                <w:sz w:val="14"/>
                <w:szCs w:val="14"/>
              </w:rPr>
              <w:t>i</w:t>
            </w:r>
            <w:r w:rsidRPr="002F446E">
              <w:rPr>
                <w:rFonts w:ascii="Arial" w:hAnsi="Arial" w:cs="Arial"/>
                <w:b/>
                <w:bCs/>
                <w:spacing w:val="-1"/>
                <w:sz w:val="14"/>
                <w:szCs w:val="14"/>
              </w:rPr>
              <w:t>nț</w:t>
            </w:r>
            <w:r w:rsidRPr="002F446E">
              <w:rPr>
                <w:rFonts w:ascii="Arial" w:hAnsi="Arial" w:cs="Arial"/>
                <w:b/>
                <w:bCs/>
                <w:sz w:val="14"/>
                <w:szCs w:val="14"/>
              </w:rPr>
              <w:t>e de performanță /</w:t>
            </w:r>
            <w:r w:rsidRPr="002F446E">
              <w:rPr>
                <w:rFonts w:ascii="Arial" w:hAnsi="Arial" w:cs="Arial"/>
                <w:b/>
                <w:bCs/>
                <w:spacing w:val="-1"/>
                <w:sz w:val="14"/>
                <w:szCs w:val="14"/>
              </w:rPr>
              <w:t xml:space="preserve"> </w:t>
            </w:r>
            <w:r w:rsidRPr="002F446E">
              <w:rPr>
                <w:rFonts w:ascii="Arial" w:hAnsi="Arial" w:cs="Arial"/>
                <w:b/>
                <w:bCs/>
                <w:spacing w:val="1"/>
                <w:sz w:val="14"/>
                <w:szCs w:val="14"/>
              </w:rPr>
              <w:t>f</w:t>
            </w:r>
            <w:r w:rsidRPr="002F446E">
              <w:rPr>
                <w:rFonts w:ascii="Arial" w:hAnsi="Arial" w:cs="Arial"/>
                <w:b/>
                <w:bCs/>
                <w:spacing w:val="-1"/>
                <w:sz w:val="14"/>
                <w:szCs w:val="14"/>
              </w:rPr>
              <w:t>un</w:t>
            </w:r>
            <w:r w:rsidRPr="002F446E">
              <w:rPr>
                <w:rFonts w:ascii="Arial" w:hAnsi="Arial" w:cs="Arial"/>
                <w:b/>
                <w:bCs/>
                <w:sz w:val="14"/>
                <w:szCs w:val="14"/>
              </w:rPr>
              <w:t>c</w:t>
            </w:r>
            <w:r w:rsidRPr="002F446E">
              <w:rPr>
                <w:rFonts w:ascii="Arial" w:hAnsi="Arial" w:cs="Arial"/>
                <w:b/>
                <w:bCs/>
                <w:spacing w:val="-1"/>
                <w:sz w:val="14"/>
                <w:szCs w:val="14"/>
              </w:rPr>
              <w:t>ț</w:t>
            </w:r>
            <w:r w:rsidRPr="002F446E">
              <w:rPr>
                <w:rFonts w:ascii="Arial" w:hAnsi="Arial" w:cs="Arial"/>
                <w:b/>
                <w:bCs/>
                <w:spacing w:val="-2"/>
                <w:sz w:val="14"/>
                <w:szCs w:val="14"/>
              </w:rPr>
              <w:t>i</w:t>
            </w:r>
            <w:r w:rsidRPr="002F446E">
              <w:rPr>
                <w:rFonts w:ascii="Arial" w:hAnsi="Arial" w:cs="Arial"/>
                <w:b/>
                <w:bCs/>
                <w:sz w:val="14"/>
                <w:szCs w:val="14"/>
              </w:rPr>
              <w:t>o</w:t>
            </w:r>
            <w:r w:rsidRPr="002F446E">
              <w:rPr>
                <w:rFonts w:ascii="Arial" w:hAnsi="Arial" w:cs="Arial"/>
                <w:b/>
                <w:bCs/>
                <w:spacing w:val="-4"/>
                <w:sz w:val="14"/>
                <w:szCs w:val="14"/>
              </w:rPr>
              <w:t>n</w:t>
            </w:r>
            <w:r w:rsidRPr="002F446E">
              <w:rPr>
                <w:rFonts w:ascii="Arial" w:hAnsi="Arial" w:cs="Arial"/>
                <w:b/>
                <w:bCs/>
                <w:sz w:val="14"/>
                <w:szCs w:val="14"/>
              </w:rPr>
              <w:t>a</w:t>
            </w:r>
            <w:r w:rsidRPr="002F446E">
              <w:rPr>
                <w:rFonts w:ascii="Arial" w:hAnsi="Arial" w:cs="Arial"/>
                <w:b/>
                <w:bCs/>
                <w:spacing w:val="-2"/>
                <w:sz w:val="14"/>
                <w:szCs w:val="14"/>
              </w:rPr>
              <w:t>l</w:t>
            </w:r>
            <w:r w:rsidRPr="002F446E">
              <w:rPr>
                <w:rFonts w:ascii="Arial" w:hAnsi="Arial" w:cs="Arial"/>
                <w:b/>
                <w:bCs/>
                <w:sz w:val="14"/>
                <w:szCs w:val="14"/>
              </w:rPr>
              <w:t xml:space="preserve">e </w:t>
            </w:r>
            <w:r w:rsidRPr="002F446E">
              <w:rPr>
                <w:rFonts w:ascii="Arial" w:hAnsi="Arial" w:cs="Arial"/>
                <w:b/>
                <w:bCs/>
                <w:spacing w:val="-5"/>
                <w:sz w:val="14"/>
                <w:szCs w:val="14"/>
              </w:rPr>
              <w:t>m</w:t>
            </w:r>
            <w:r w:rsidRPr="002F446E">
              <w:rPr>
                <w:rFonts w:ascii="Arial" w:hAnsi="Arial" w:cs="Arial"/>
                <w:b/>
                <w:bCs/>
                <w:sz w:val="14"/>
                <w:szCs w:val="14"/>
              </w:rPr>
              <w:t>i</w:t>
            </w:r>
            <w:r w:rsidRPr="002F446E">
              <w:rPr>
                <w:rFonts w:ascii="Arial" w:hAnsi="Arial" w:cs="Arial"/>
                <w:b/>
                <w:bCs/>
                <w:spacing w:val="-1"/>
                <w:sz w:val="14"/>
                <w:szCs w:val="14"/>
              </w:rPr>
              <w:t>n</w:t>
            </w:r>
            <w:r w:rsidRPr="002F446E">
              <w:rPr>
                <w:rFonts w:ascii="Arial" w:hAnsi="Arial" w:cs="Arial"/>
                <w:b/>
                <w:bCs/>
                <w:spacing w:val="3"/>
                <w:sz w:val="14"/>
                <w:szCs w:val="14"/>
              </w:rPr>
              <w:t>i</w:t>
            </w:r>
            <w:r w:rsidRPr="002F446E">
              <w:rPr>
                <w:rFonts w:ascii="Arial" w:hAnsi="Arial" w:cs="Arial"/>
                <w:b/>
                <w:bCs/>
                <w:spacing w:val="-5"/>
                <w:sz w:val="14"/>
                <w:szCs w:val="14"/>
              </w:rPr>
              <w:t>m</w:t>
            </w:r>
            <w:r w:rsidRPr="002F446E">
              <w:rPr>
                <w:rFonts w:ascii="Arial" w:hAnsi="Arial" w:cs="Arial"/>
                <w:b/>
                <w:bCs/>
                <w:sz w:val="14"/>
                <w:szCs w:val="14"/>
              </w:rPr>
              <w:t>e</w:t>
            </w:r>
          </w:p>
        </w:tc>
        <w:tc>
          <w:tcPr>
            <w:tcW w:w="1275" w:type="dxa"/>
          </w:tcPr>
          <w:p w14:paraId="41CA64C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0C897194"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0FD6E63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424B0009"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524D1F40"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p w14:paraId="73B4CD1D" w14:textId="77777777" w:rsidR="009239D6" w:rsidRPr="002F446E" w:rsidRDefault="009239D6" w:rsidP="00181B2C">
            <w:pPr>
              <w:pStyle w:val="TableParagraph"/>
              <w:kinsoku w:val="0"/>
              <w:overflowPunct w:val="0"/>
              <w:ind w:left="188" w:right="194" w:hanging="2"/>
              <w:jc w:val="center"/>
              <w:rPr>
                <w:rFonts w:ascii="Arial" w:hAnsi="Arial" w:cs="Arial"/>
                <w:b/>
                <w:bCs/>
                <w:spacing w:val="-1"/>
                <w:sz w:val="14"/>
                <w:szCs w:val="14"/>
              </w:rPr>
            </w:pPr>
            <w:r w:rsidRPr="002F446E">
              <w:rPr>
                <w:rFonts w:ascii="Arial" w:hAnsi="Arial" w:cs="Arial"/>
                <w:b/>
                <w:bCs/>
                <w:sz w:val="14"/>
                <w:szCs w:val="14"/>
              </w:rPr>
              <w:t>Durata minim</w:t>
            </w:r>
            <w:ins w:id="5144" w:author="User" w:date="2023-11-14T14:35:00Z">
              <w:r w:rsidRPr="002F446E">
                <w:rPr>
                  <w:rFonts w:ascii="Arial" w:hAnsi="Arial" w:cs="Arial"/>
                  <w:b/>
                  <w:bCs/>
                  <w:sz w:val="14"/>
                  <w:szCs w:val="14"/>
                </w:rPr>
                <w:t>ă</w:t>
              </w:r>
            </w:ins>
            <w:del w:id="5145" w:author="User" w:date="2023-11-14T14:35:00Z">
              <w:r w:rsidRPr="002F446E" w:rsidDel="00D87E3B">
                <w:rPr>
                  <w:rFonts w:ascii="Arial" w:hAnsi="Arial" w:cs="Arial"/>
                  <w:b/>
                  <w:bCs/>
                  <w:sz w:val="14"/>
                  <w:szCs w:val="14"/>
                </w:rPr>
                <w:delText>a</w:delText>
              </w:r>
            </w:del>
            <w:r w:rsidRPr="002F446E">
              <w:rPr>
                <w:rFonts w:ascii="Arial" w:hAnsi="Arial" w:cs="Arial"/>
                <w:b/>
                <w:bCs/>
                <w:sz w:val="14"/>
                <w:szCs w:val="14"/>
              </w:rPr>
              <w:t xml:space="preserve"> de garan-</w:t>
            </w:r>
            <w:ins w:id="5146" w:author="User" w:date="2023-11-14T14:35:00Z">
              <w:r w:rsidRPr="002F446E">
                <w:rPr>
                  <w:rFonts w:ascii="Arial" w:hAnsi="Arial" w:cs="Arial"/>
                  <w:b/>
                  <w:bCs/>
                  <w:sz w:val="14"/>
                  <w:szCs w:val="14"/>
                </w:rPr>
                <w:t>ţ</w:t>
              </w:r>
            </w:ins>
            <w:del w:id="5147" w:author="User" w:date="2023-11-14T14:35:00Z">
              <w:r w:rsidRPr="002F446E" w:rsidDel="00D87E3B">
                <w:rPr>
                  <w:rFonts w:ascii="Arial" w:hAnsi="Arial" w:cs="Arial"/>
                  <w:b/>
                  <w:bCs/>
                  <w:sz w:val="14"/>
                  <w:szCs w:val="14"/>
                </w:rPr>
                <w:delText>t</w:delText>
              </w:r>
            </w:del>
            <w:r w:rsidRPr="002F446E">
              <w:rPr>
                <w:rFonts w:ascii="Arial" w:hAnsi="Arial" w:cs="Arial"/>
                <w:b/>
                <w:bCs/>
                <w:sz w:val="14"/>
                <w:szCs w:val="14"/>
              </w:rPr>
              <w:t>ie</w:t>
            </w:r>
          </w:p>
        </w:tc>
      </w:tr>
      <w:tr w:rsidR="009239D6" w:rsidRPr="002F446E" w14:paraId="2A945D0F" w14:textId="77777777" w:rsidTr="009239D6">
        <w:trPr>
          <w:trHeight w:val="71"/>
        </w:trPr>
        <w:tc>
          <w:tcPr>
            <w:tcW w:w="1560" w:type="dxa"/>
            <w:gridSpan w:val="2"/>
            <w:vAlign w:val="center"/>
          </w:tcPr>
          <w:p w14:paraId="47B2156A" w14:textId="77777777" w:rsidR="009239D6" w:rsidRPr="002F446E" w:rsidRDefault="009239D6" w:rsidP="00181B2C">
            <w:pPr>
              <w:pStyle w:val="TableParagraph"/>
              <w:kinsoku w:val="0"/>
              <w:overflowPunct w:val="0"/>
              <w:jc w:val="center"/>
              <w:rPr>
                <w:rFonts w:ascii="Arial" w:hAnsi="Arial" w:cs="Arial"/>
                <w:b/>
                <w:bCs/>
                <w:sz w:val="14"/>
                <w:szCs w:val="14"/>
              </w:rPr>
            </w:pPr>
            <w:ins w:id="5148" w:author="User" w:date="2023-11-16T14:20:00Z">
              <w:r w:rsidRPr="002F446E">
                <w:rPr>
                  <w:rFonts w:ascii="Arial" w:hAnsi="Arial" w:cs="Arial"/>
                  <w:b/>
                  <w:bCs/>
                  <w:sz w:val="14"/>
                  <w:szCs w:val="14"/>
                </w:rPr>
                <w:t>1</w:t>
              </w:r>
            </w:ins>
          </w:p>
        </w:tc>
        <w:tc>
          <w:tcPr>
            <w:tcW w:w="425" w:type="dxa"/>
            <w:vMerge w:val="restart"/>
            <w:vAlign w:val="center"/>
          </w:tcPr>
          <w:p w14:paraId="15EC5BDA" w14:textId="77777777" w:rsidR="009239D6" w:rsidRPr="002F446E" w:rsidRDefault="009239D6" w:rsidP="00181B2C">
            <w:pPr>
              <w:pStyle w:val="TableParagraph"/>
              <w:kinsoku w:val="0"/>
              <w:overflowPunct w:val="0"/>
              <w:ind w:left="-103" w:right="-108" w:hanging="96"/>
              <w:jc w:val="center"/>
              <w:rPr>
                <w:rFonts w:ascii="Arial" w:hAnsi="Arial" w:cs="Arial"/>
                <w:b/>
                <w:bCs/>
                <w:spacing w:val="-1"/>
                <w:sz w:val="14"/>
                <w:szCs w:val="14"/>
              </w:rPr>
            </w:pPr>
            <w:ins w:id="5149" w:author="User" w:date="2023-11-16T14:20:00Z">
              <w:r w:rsidRPr="002F446E">
                <w:rPr>
                  <w:rFonts w:ascii="Arial" w:hAnsi="Arial" w:cs="Arial"/>
                  <w:b/>
                  <w:bCs/>
                  <w:spacing w:val="-1"/>
                  <w:sz w:val="14"/>
                  <w:szCs w:val="14"/>
                </w:rPr>
                <w:t>2</w:t>
              </w:r>
            </w:ins>
          </w:p>
        </w:tc>
        <w:tc>
          <w:tcPr>
            <w:tcW w:w="1843" w:type="dxa"/>
            <w:vMerge w:val="restart"/>
            <w:vAlign w:val="center"/>
          </w:tcPr>
          <w:p w14:paraId="278C7398" w14:textId="77777777" w:rsidR="009239D6" w:rsidRPr="002F446E" w:rsidRDefault="009239D6" w:rsidP="00181B2C">
            <w:pPr>
              <w:pStyle w:val="TableParagraph"/>
              <w:kinsoku w:val="0"/>
              <w:overflowPunct w:val="0"/>
              <w:ind w:left="-108" w:right="-82" w:firstLine="2"/>
              <w:jc w:val="center"/>
              <w:rPr>
                <w:rFonts w:ascii="Arial" w:hAnsi="Arial" w:cs="Arial"/>
                <w:b/>
                <w:bCs/>
                <w:sz w:val="14"/>
                <w:szCs w:val="14"/>
              </w:rPr>
            </w:pPr>
            <w:ins w:id="5150" w:author="User" w:date="2023-11-16T14:20:00Z">
              <w:r w:rsidRPr="002F446E">
                <w:rPr>
                  <w:rFonts w:ascii="Arial" w:hAnsi="Arial" w:cs="Arial"/>
                  <w:b/>
                  <w:bCs/>
                  <w:sz w:val="14"/>
                  <w:szCs w:val="14"/>
                </w:rPr>
                <w:t>3</w:t>
              </w:r>
            </w:ins>
          </w:p>
        </w:tc>
        <w:tc>
          <w:tcPr>
            <w:tcW w:w="2268" w:type="dxa"/>
            <w:vMerge w:val="restart"/>
            <w:vAlign w:val="center"/>
          </w:tcPr>
          <w:p w14:paraId="471D5248" w14:textId="6672D0B9" w:rsidR="009239D6" w:rsidRPr="002F446E" w:rsidRDefault="009A244F" w:rsidP="00181B2C">
            <w:pPr>
              <w:pStyle w:val="TableParagraph"/>
              <w:kinsoku w:val="0"/>
              <w:overflowPunct w:val="0"/>
              <w:ind w:left="157" w:right="164"/>
              <w:jc w:val="center"/>
              <w:rPr>
                <w:rFonts w:ascii="Arial" w:hAnsi="Arial" w:cs="Arial"/>
                <w:b/>
                <w:bCs/>
                <w:spacing w:val="-1"/>
                <w:sz w:val="14"/>
                <w:szCs w:val="14"/>
              </w:rPr>
            </w:pPr>
            <w:r>
              <w:rPr>
                <w:rFonts w:ascii="Arial" w:hAnsi="Arial" w:cs="Arial"/>
                <w:b/>
                <w:bCs/>
                <w:spacing w:val="-1"/>
                <w:sz w:val="14"/>
                <w:szCs w:val="14"/>
              </w:rPr>
              <w:t>4</w:t>
            </w:r>
          </w:p>
        </w:tc>
        <w:tc>
          <w:tcPr>
            <w:tcW w:w="992" w:type="dxa"/>
            <w:vMerge w:val="restart"/>
            <w:vAlign w:val="center"/>
          </w:tcPr>
          <w:p w14:paraId="4AEA7FFA" w14:textId="64A93A21" w:rsidR="009239D6" w:rsidRPr="002F446E" w:rsidRDefault="009A244F" w:rsidP="00181B2C">
            <w:pPr>
              <w:pStyle w:val="TableParagraph"/>
              <w:kinsoku w:val="0"/>
              <w:overflowPunct w:val="0"/>
              <w:ind w:left="159" w:right="162"/>
              <w:jc w:val="center"/>
              <w:rPr>
                <w:rFonts w:ascii="Arial" w:hAnsi="Arial" w:cs="Arial"/>
                <w:b/>
                <w:bCs/>
                <w:spacing w:val="-1"/>
                <w:sz w:val="14"/>
                <w:szCs w:val="14"/>
              </w:rPr>
            </w:pPr>
            <w:r>
              <w:rPr>
                <w:rFonts w:ascii="Arial" w:hAnsi="Arial" w:cs="Arial"/>
                <w:b/>
                <w:bCs/>
                <w:spacing w:val="-1"/>
                <w:sz w:val="14"/>
                <w:szCs w:val="14"/>
              </w:rPr>
              <w:t>5</w:t>
            </w:r>
          </w:p>
        </w:tc>
        <w:tc>
          <w:tcPr>
            <w:tcW w:w="1843" w:type="dxa"/>
            <w:vMerge w:val="restart"/>
            <w:vAlign w:val="center"/>
          </w:tcPr>
          <w:p w14:paraId="213C8246" w14:textId="572A7502"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6</w:t>
            </w:r>
          </w:p>
        </w:tc>
        <w:tc>
          <w:tcPr>
            <w:tcW w:w="1418" w:type="dxa"/>
            <w:vMerge w:val="restart"/>
          </w:tcPr>
          <w:p w14:paraId="295E72D9"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1</w:t>
            </w:r>
          </w:p>
        </w:tc>
        <w:tc>
          <w:tcPr>
            <w:tcW w:w="850" w:type="dxa"/>
            <w:vMerge w:val="restart"/>
          </w:tcPr>
          <w:p w14:paraId="2768CA3F"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2</w:t>
            </w:r>
          </w:p>
        </w:tc>
        <w:tc>
          <w:tcPr>
            <w:tcW w:w="1559" w:type="dxa"/>
            <w:vMerge w:val="restart"/>
          </w:tcPr>
          <w:p w14:paraId="7A239D70"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r w:rsidRPr="002F446E">
              <w:rPr>
                <w:rFonts w:ascii="Arial" w:hAnsi="Arial" w:cs="Arial"/>
                <w:b/>
                <w:bCs/>
                <w:sz w:val="14"/>
                <w:szCs w:val="14"/>
              </w:rPr>
              <w:t>3</w:t>
            </w:r>
          </w:p>
        </w:tc>
        <w:tc>
          <w:tcPr>
            <w:tcW w:w="2694" w:type="dxa"/>
            <w:vMerge w:val="restart"/>
          </w:tcPr>
          <w:p w14:paraId="33061B5E" w14:textId="675DF172"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4</w:t>
            </w:r>
          </w:p>
        </w:tc>
        <w:tc>
          <w:tcPr>
            <w:tcW w:w="1275" w:type="dxa"/>
            <w:vMerge w:val="restart"/>
          </w:tcPr>
          <w:p w14:paraId="0C54C19D" w14:textId="39F171D8" w:rsidR="009239D6" w:rsidRPr="002F446E" w:rsidRDefault="009A244F" w:rsidP="00181B2C">
            <w:pPr>
              <w:pStyle w:val="TableParagraph"/>
              <w:kinsoku w:val="0"/>
              <w:overflowPunct w:val="0"/>
              <w:ind w:left="188" w:right="194" w:hanging="2"/>
              <w:jc w:val="center"/>
              <w:rPr>
                <w:rFonts w:ascii="Arial" w:hAnsi="Arial" w:cs="Arial"/>
                <w:b/>
                <w:bCs/>
                <w:sz w:val="14"/>
                <w:szCs w:val="14"/>
              </w:rPr>
            </w:pPr>
            <w:r>
              <w:rPr>
                <w:rFonts w:ascii="Arial" w:hAnsi="Arial" w:cs="Arial"/>
                <w:b/>
                <w:bCs/>
                <w:sz w:val="14"/>
                <w:szCs w:val="14"/>
              </w:rPr>
              <w:t>5</w:t>
            </w:r>
          </w:p>
        </w:tc>
      </w:tr>
      <w:tr w:rsidR="009239D6" w:rsidRPr="002F446E" w14:paraId="210297F5" w14:textId="77777777" w:rsidTr="009239D6">
        <w:trPr>
          <w:trHeight w:val="71"/>
        </w:trPr>
        <w:tc>
          <w:tcPr>
            <w:tcW w:w="851" w:type="dxa"/>
            <w:vAlign w:val="center"/>
          </w:tcPr>
          <w:p w14:paraId="18C2C4B2" w14:textId="77777777" w:rsidR="009239D6" w:rsidRPr="002F446E" w:rsidRDefault="009239D6" w:rsidP="00181B2C">
            <w:pPr>
              <w:pStyle w:val="TableParagraph"/>
              <w:kinsoku w:val="0"/>
              <w:overflowPunct w:val="0"/>
              <w:jc w:val="center"/>
              <w:rPr>
                <w:rFonts w:ascii="Arial" w:hAnsi="Arial" w:cs="Arial"/>
                <w:b/>
                <w:bCs/>
                <w:sz w:val="14"/>
                <w:szCs w:val="14"/>
              </w:rPr>
            </w:pPr>
            <w:ins w:id="5151" w:author="User" w:date="2023-11-16T14:24:00Z">
              <w:r w:rsidRPr="002F446E">
                <w:rPr>
                  <w:rFonts w:ascii="Arial" w:hAnsi="Arial" w:cs="Arial"/>
                  <w:b/>
                  <w:bCs/>
                  <w:sz w:val="14"/>
                  <w:szCs w:val="14"/>
                </w:rPr>
                <w:t>M</w:t>
              </w:r>
            </w:ins>
            <w:ins w:id="5152" w:author="User" w:date="2023-11-16T14:25:00Z">
              <w:r w:rsidRPr="002F446E">
                <w:rPr>
                  <w:rFonts w:ascii="Arial" w:hAnsi="Arial" w:cs="Arial"/>
                  <w:b/>
                  <w:bCs/>
                  <w:sz w:val="14"/>
                  <w:szCs w:val="14"/>
                </w:rPr>
                <w:t>in</w:t>
              </w:r>
            </w:ins>
          </w:p>
        </w:tc>
        <w:tc>
          <w:tcPr>
            <w:tcW w:w="709" w:type="dxa"/>
            <w:vAlign w:val="center"/>
          </w:tcPr>
          <w:p w14:paraId="030095A4" w14:textId="77777777" w:rsidR="009239D6" w:rsidRPr="002F446E" w:rsidRDefault="009239D6" w:rsidP="00181B2C">
            <w:pPr>
              <w:pStyle w:val="TableParagraph"/>
              <w:kinsoku w:val="0"/>
              <w:overflowPunct w:val="0"/>
              <w:jc w:val="center"/>
              <w:rPr>
                <w:rFonts w:ascii="Arial" w:hAnsi="Arial" w:cs="Arial"/>
                <w:b/>
                <w:bCs/>
                <w:sz w:val="14"/>
                <w:szCs w:val="14"/>
              </w:rPr>
            </w:pPr>
            <w:ins w:id="5153" w:author="User" w:date="2023-11-16T14:25:00Z">
              <w:r w:rsidRPr="002F446E">
                <w:rPr>
                  <w:rFonts w:ascii="Arial" w:hAnsi="Arial" w:cs="Arial"/>
                  <w:b/>
                  <w:bCs/>
                  <w:sz w:val="14"/>
                  <w:szCs w:val="14"/>
                </w:rPr>
                <w:t>Max</w:t>
              </w:r>
            </w:ins>
          </w:p>
        </w:tc>
        <w:tc>
          <w:tcPr>
            <w:tcW w:w="425" w:type="dxa"/>
            <w:vMerge/>
            <w:vAlign w:val="center"/>
          </w:tcPr>
          <w:p w14:paraId="4879782A" w14:textId="77777777" w:rsidR="009239D6" w:rsidRPr="002F446E" w:rsidRDefault="009239D6" w:rsidP="00181B2C">
            <w:pPr>
              <w:pStyle w:val="TableParagraph"/>
              <w:kinsoku w:val="0"/>
              <w:overflowPunct w:val="0"/>
              <w:ind w:left="-103" w:right="-108" w:hanging="96"/>
              <w:jc w:val="center"/>
              <w:rPr>
                <w:ins w:id="5154" w:author="User" w:date="2023-11-16T14:18:00Z"/>
                <w:rFonts w:ascii="Arial" w:hAnsi="Arial" w:cs="Arial"/>
                <w:b/>
                <w:bCs/>
                <w:spacing w:val="-1"/>
                <w:sz w:val="14"/>
                <w:szCs w:val="14"/>
              </w:rPr>
            </w:pPr>
          </w:p>
        </w:tc>
        <w:tc>
          <w:tcPr>
            <w:tcW w:w="1843" w:type="dxa"/>
            <w:vMerge/>
            <w:vAlign w:val="center"/>
          </w:tcPr>
          <w:p w14:paraId="7703B6F4" w14:textId="77777777" w:rsidR="009239D6" w:rsidRPr="002F446E" w:rsidRDefault="009239D6" w:rsidP="00181B2C">
            <w:pPr>
              <w:pStyle w:val="TableParagraph"/>
              <w:kinsoku w:val="0"/>
              <w:overflowPunct w:val="0"/>
              <w:ind w:left="-108" w:right="-82" w:firstLine="2"/>
              <w:jc w:val="center"/>
              <w:rPr>
                <w:ins w:id="5155" w:author="User" w:date="2023-11-16T14:18:00Z"/>
                <w:rFonts w:ascii="Arial" w:hAnsi="Arial" w:cs="Arial"/>
                <w:b/>
                <w:bCs/>
                <w:sz w:val="14"/>
                <w:szCs w:val="14"/>
              </w:rPr>
            </w:pPr>
          </w:p>
        </w:tc>
        <w:tc>
          <w:tcPr>
            <w:tcW w:w="2268" w:type="dxa"/>
            <w:vMerge/>
            <w:vAlign w:val="center"/>
          </w:tcPr>
          <w:p w14:paraId="4DEB07D7" w14:textId="77777777" w:rsidR="009239D6" w:rsidRPr="002F446E" w:rsidRDefault="009239D6" w:rsidP="00181B2C">
            <w:pPr>
              <w:pStyle w:val="TableParagraph"/>
              <w:kinsoku w:val="0"/>
              <w:overflowPunct w:val="0"/>
              <w:ind w:left="157" w:right="164"/>
              <w:jc w:val="center"/>
              <w:rPr>
                <w:ins w:id="5156" w:author="User" w:date="2023-11-16T14:18:00Z"/>
                <w:rFonts w:ascii="Arial" w:hAnsi="Arial" w:cs="Arial"/>
                <w:b/>
                <w:bCs/>
                <w:spacing w:val="-1"/>
                <w:sz w:val="14"/>
                <w:szCs w:val="14"/>
              </w:rPr>
            </w:pPr>
          </w:p>
        </w:tc>
        <w:tc>
          <w:tcPr>
            <w:tcW w:w="992" w:type="dxa"/>
            <w:vMerge/>
            <w:vAlign w:val="center"/>
          </w:tcPr>
          <w:p w14:paraId="4C98A0C4" w14:textId="77777777" w:rsidR="009239D6" w:rsidRPr="002F446E" w:rsidRDefault="009239D6" w:rsidP="00181B2C">
            <w:pPr>
              <w:pStyle w:val="TableParagraph"/>
              <w:kinsoku w:val="0"/>
              <w:overflowPunct w:val="0"/>
              <w:ind w:left="159" w:right="162"/>
              <w:jc w:val="center"/>
              <w:rPr>
                <w:ins w:id="5157" w:author="User" w:date="2023-11-16T14:18:00Z"/>
                <w:rFonts w:ascii="Arial" w:hAnsi="Arial" w:cs="Arial"/>
                <w:b/>
                <w:bCs/>
                <w:spacing w:val="-1"/>
                <w:sz w:val="14"/>
                <w:szCs w:val="14"/>
              </w:rPr>
            </w:pPr>
          </w:p>
        </w:tc>
        <w:tc>
          <w:tcPr>
            <w:tcW w:w="1843" w:type="dxa"/>
            <w:vMerge/>
            <w:vAlign w:val="center"/>
          </w:tcPr>
          <w:p w14:paraId="165C5AFE" w14:textId="77777777" w:rsidR="009239D6" w:rsidRPr="002F446E" w:rsidRDefault="009239D6" w:rsidP="00181B2C">
            <w:pPr>
              <w:pStyle w:val="TableParagraph"/>
              <w:kinsoku w:val="0"/>
              <w:overflowPunct w:val="0"/>
              <w:ind w:left="188" w:right="194" w:hanging="2"/>
              <w:jc w:val="center"/>
              <w:rPr>
                <w:ins w:id="5158" w:author="User" w:date="2023-11-16T14:18:00Z"/>
                <w:rFonts w:ascii="Arial" w:hAnsi="Arial" w:cs="Arial"/>
                <w:b/>
                <w:bCs/>
                <w:sz w:val="14"/>
                <w:szCs w:val="14"/>
              </w:rPr>
            </w:pPr>
          </w:p>
        </w:tc>
        <w:tc>
          <w:tcPr>
            <w:tcW w:w="1418" w:type="dxa"/>
            <w:vMerge/>
          </w:tcPr>
          <w:p w14:paraId="701B894E"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850" w:type="dxa"/>
            <w:vMerge/>
          </w:tcPr>
          <w:p w14:paraId="6B6F56A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1559" w:type="dxa"/>
            <w:vMerge/>
          </w:tcPr>
          <w:p w14:paraId="295CB62A"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2694" w:type="dxa"/>
            <w:vMerge/>
          </w:tcPr>
          <w:p w14:paraId="7B648D84"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c>
          <w:tcPr>
            <w:tcW w:w="1275" w:type="dxa"/>
            <w:vMerge/>
          </w:tcPr>
          <w:p w14:paraId="5B95E86E" w14:textId="77777777" w:rsidR="009239D6" w:rsidRPr="002F446E" w:rsidRDefault="009239D6" w:rsidP="00181B2C">
            <w:pPr>
              <w:pStyle w:val="TableParagraph"/>
              <w:kinsoku w:val="0"/>
              <w:overflowPunct w:val="0"/>
              <w:ind w:left="188" w:right="194" w:hanging="2"/>
              <w:jc w:val="center"/>
              <w:rPr>
                <w:rFonts w:ascii="Arial" w:hAnsi="Arial" w:cs="Arial"/>
                <w:b/>
                <w:bCs/>
                <w:sz w:val="14"/>
                <w:szCs w:val="14"/>
              </w:rPr>
            </w:pPr>
          </w:p>
        </w:tc>
      </w:tr>
      <w:tr w:rsidR="003175A0" w:rsidRPr="002F446E" w14:paraId="1F03274E" w14:textId="77777777" w:rsidTr="00645250">
        <w:trPr>
          <w:trHeight w:val="2641"/>
        </w:trPr>
        <w:tc>
          <w:tcPr>
            <w:tcW w:w="851" w:type="dxa"/>
            <w:vAlign w:val="bottom"/>
          </w:tcPr>
          <w:p w14:paraId="2AA72750" w14:textId="210995A1" w:rsidR="003175A0" w:rsidRPr="003175A0" w:rsidRDefault="00922B28" w:rsidP="003175A0">
            <w:pPr>
              <w:kinsoku w:val="0"/>
              <w:overflowPunct w:val="0"/>
              <w:jc w:val="center"/>
              <w:rPr>
                <w:color w:val="000000"/>
                <w:sz w:val="16"/>
                <w:szCs w:val="16"/>
              </w:rPr>
            </w:pPr>
            <w:r>
              <w:rPr>
                <w:color w:val="000000"/>
                <w:sz w:val="16"/>
                <w:szCs w:val="16"/>
              </w:rPr>
              <w:t>1.00</w:t>
            </w:r>
            <w:r w:rsidR="003175A0" w:rsidRPr="003175A0">
              <w:rPr>
                <w:color w:val="000000"/>
                <w:sz w:val="16"/>
                <w:szCs w:val="16"/>
              </w:rPr>
              <w:t>0</w:t>
            </w:r>
          </w:p>
          <w:p w14:paraId="699BF935" w14:textId="77777777" w:rsidR="003175A0" w:rsidRPr="003175A0" w:rsidRDefault="003175A0" w:rsidP="003175A0">
            <w:pPr>
              <w:kinsoku w:val="0"/>
              <w:overflowPunct w:val="0"/>
              <w:jc w:val="center"/>
              <w:rPr>
                <w:color w:val="000000"/>
                <w:sz w:val="16"/>
                <w:szCs w:val="16"/>
              </w:rPr>
            </w:pPr>
          </w:p>
          <w:p w14:paraId="6F8691EF" w14:textId="77777777" w:rsidR="003175A0" w:rsidRPr="003175A0" w:rsidRDefault="003175A0" w:rsidP="003175A0">
            <w:pPr>
              <w:kinsoku w:val="0"/>
              <w:overflowPunct w:val="0"/>
              <w:jc w:val="center"/>
              <w:rPr>
                <w:color w:val="000000"/>
                <w:sz w:val="16"/>
                <w:szCs w:val="16"/>
              </w:rPr>
            </w:pPr>
          </w:p>
          <w:p w14:paraId="189963BB" w14:textId="77777777" w:rsidR="003175A0" w:rsidRPr="003175A0" w:rsidRDefault="003175A0" w:rsidP="003175A0">
            <w:pPr>
              <w:kinsoku w:val="0"/>
              <w:overflowPunct w:val="0"/>
              <w:jc w:val="center"/>
              <w:rPr>
                <w:color w:val="000000"/>
                <w:sz w:val="16"/>
                <w:szCs w:val="16"/>
              </w:rPr>
            </w:pPr>
          </w:p>
          <w:p w14:paraId="4F93B19C" w14:textId="77777777" w:rsidR="003175A0" w:rsidRPr="003175A0" w:rsidRDefault="003175A0" w:rsidP="003175A0">
            <w:pPr>
              <w:kinsoku w:val="0"/>
              <w:overflowPunct w:val="0"/>
              <w:jc w:val="center"/>
              <w:rPr>
                <w:color w:val="000000"/>
                <w:sz w:val="16"/>
                <w:szCs w:val="16"/>
              </w:rPr>
            </w:pPr>
          </w:p>
          <w:p w14:paraId="70117BBF" w14:textId="77777777" w:rsidR="003175A0" w:rsidRPr="003175A0" w:rsidRDefault="003175A0" w:rsidP="003175A0">
            <w:pPr>
              <w:kinsoku w:val="0"/>
              <w:overflowPunct w:val="0"/>
              <w:jc w:val="center"/>
              <w:rPr>
                <w:color w:val="000000"/>
                <w:sz w:val="16"/>
                <w:szCs w:val="16"/>
              </w:rPr>
            </w:pPr>
          </w:p>
          <w:p w14:paraId="69C53290" w14:textId="77777777" w:rsidR="003175A0" w:rsidRPr="003175A0" w:rsidRDefault="003175A0" w:rsidP="003175A0">
            <w:pPr>
              <w:kinsoku w:val="0"/>
              <w:overflowPunct w:val="0"/>
              <w:jc w:val="center"/>
              <w:rPr>
                <w:color w:val="000000"/>
                <w:sz w:val="16"/>
                <w:szCs w:val="16"/>
              </w:rPr>
            </w:pPr>
          </w:p>
          <w:p w14:paraId="4D31B8F8" w14:textId="77777777" w:rsidR="003175A0" w:rsidRPr="003175A0" w:rsidRDefault="003175A0" w:rsidP="003175A0">
            <w:pPr>
              <w:kinsoku w:val="0"/>
              <w:overflowPunct w:val="0"/>
              <w:jc w:val="center"/>
              <w:rPr>
                <w:color w:val="000000"/>
                <w:sz w:val="16"/>
                <w:szCs w:val="16"/>
              </w:rPr>
            </w:pPr>
          </w:p>
          <w:p w14:paraId="0791E933" w14:textId="77777777" w:rsidR="003175A0" w:rsidRPr="003175A0" w:rsidRDefault="003175A0" w:rsidP="003175A0">
            <w:pPr>
              <w:kinsoku w:val="0"/>
              <w:overflowPunct w:val="0"/>
              <w:jc w:val="center"/>
              <w:rPr>
                <w:color w:val="000000"/>
                <w:sz w:val="16"/>
                <w:szCs w:val="16"/>
              </w:rPr>
            </w:pPr>
          </w:p>
          <w:p w14:paraId="7B8C5D3B" w14:textId="016A9510"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03ABFA9C" w14:textId="7350988B" w:rsidR="003175A0" w:rsidRPr="003175A0" w:rsidRDefault="00922B28" w:rsidP="003175A0">
            <w:pPr>
              <w:kinsoku w:val="0"/>
              <w:overflowPunct w:val="0"/>
              <w:jc w:val="center"/>
              <w:rPr>
                <w:color w:val="000000"/>
                <w:sz w:val="16"/>
                <w:szCs w:val="16"/>
              </w:rPr>
            </w:pPr>
            <w:r>
              <w:rPr>
                <w:color w:val="000000"/>
                <w:sz w:val="16"/>
                <w:szCs w:val="16"/>
              </w:rPr>
              <w:t>2</w:t>
            </w:r>
            <w:r w:rsidR="003175A0" w:rsidRPr="003175A0">
              <w:rPr>
                <w:color w:val="000000"/>
                <w:sz w:val="16"/>
                <w:szCs w:val="16"/>
              </w:rPr>
              <w:t>.</w:t>
            </w:r>
            <w:r>
              <w:rPr>
                <w:color w:val="000000"/>
                <w:sz w:val="16"/>
                <w:szCs w:val="16"/>
              </w:rPr>
              <w:t>00</w:t>
            </w:r>
            <w:r w:rsidR="003175A0" w:rsidRPr="003175A0">
              <w:rPr>
                <w:color w:val="000000"/>
                <w:sz w:val="16"/>
                <w:szCs w:val="16"/>
              </w:rPr>
              <w:t>0</w:t>
            </w:r>
          </w:p>
          <w:p w14:paraId="77B9E52C" w14:textId="77777777" w:rsidR="003175A0" w:rsidRPr="003175A0" w:rsidRDefault="003175A0" w:rsidP="003175A0">
            <w:pPr>
              <w:kinsoku w:val="0"/>
              <w:overflowPunct w:val="0"/>
              <w:jc w:val="center"/>
              <w:rPr>
                <w:color w:val="000000"/>
                <w:sz w:val="16"/>
                <w:szCs w:val="16"/>
              </w:rPr>
            </w:pPr>
          </w:p>
          <w:p w14:paraId="3199B329" w14:textId="77777777" w:rsidR="003175A0" w:rsidRPr="003175A0" w:rsidRDefault="003175A0" w:rsidP="003175A0">
            <w:pPr>
              <w:kinsoku w:val="0"/>
              <w:overflowPunct w:val="0"/>
              <w:jc w:val="center"/>
              <w:rPr>
                <w:color w:val="000000"/>
                <w:sz w:val="16"/>
                <w:szCs w:val="16"/>
              </w:rPr>
            </w:pPr>
          </w:p>
          <w:p w14:paraId="73928FF8" w14:textId="77777777" w:rsidR="003175A0" w:rsidRPr="003175A0" w:rsidRDefault="003175A0" w:rsidP="003175A0">
            <w:pPr>
              <w:kinsoku w:val="0"/>
              <w:overflowPunct w:val="0"/>
              <w:jc w:val="center"/>
              <w:rPr>
                <w:color w:val="000000"/>
                <w:sz w:val="16"/>
                <w:szCs w:val="16"/>
              </w:rPr>
            </w:pPr>
          </w:p>
          <w:p w14:paraId="58AA234A" w14:textId="77777777" w:rsidR="003175A0" w:rsidRPr="003175A0" w:rsidRDefault="003175A0" w:rsidP="003175A0">
            <w:pPr>
              <w:kinsoku w:val="0"/>
              <w:overflowPunct w:val="0"/>
              <w:jc w:val="center"/>
              <w:rPr>
                <w:color w:val="000000"/>
                <w:sz w:val="16"/>
                <w:szCs w:val="16"/>
              </w:rPr>
            </w:pPr>
          </w:p>
          <w:p w14:paraId="1218B403" w14:textId="77777777" w:rsidR="003175A0" w:rsidRPr="003175A0" w:rsidRDefault="003175A0" w:rsidP="003175A0">
            <w:pPr>
              <w:kinsoku w:val="0"/>
              <w:overflowPunct w:val="0"/>
              <w:jc w:val="center"/>
              <w:rPr>
                <w:color w:val="000000"/>
                <w:sz w:val="16"/>
                <w:szCs w:val="16"/>
              </w:rPr>
            </w:pPr>
          </w:p>
          <w:p w14:paraId="58BEA0AB" w14:textId="77777777" w:rsidR="003175A0" w:rsidRPr="003175A0" w:rsidRDefault="003175A0" w:rsidP="003175A0">
            <w:pPr>
              <w:kinsoku w:val="0"/>
              <w:overflowPunct w:val="0"/>
              <w:jc w:val="center"/>
              <w:rPr>
                <w:color w:val="000000"/>
                <w:sz w:val="16"/>
                <w:szCs w:val="16"/>
              </w:rPr>
            </w:pPr>
          </w:p>
          <w:p w14:paraId="2426A833" w14:textId="77777777" w:rsidR="003175A0" w:rsidRPr="003175A0" w:rsidRDefault="003175A0" w:rsidP="003175A0">
            <w:pPr>
              <w:kinsoku w:val="0"/>
              <w:overflowPunct w:val="0"/>
              <w:jc w:val="center"/>
              <w:rPr>
                <w:color w:val="000000"/>
                <w:sz w:val="16"/>
                <w:szCs w:val="16"/>
              </w:rPr>
            </w:pPr>
          </w:p>
          <w:p w14:paraId="7A0F6B77" w14:textId="77777777" w:rsidR="003175A0" w:rsidRPr="003175A0" w:rsidRDefault="003175A0" w:rsidP="003175A0">
            <w:pPr>
              <w:kinsoku w:val="0"/>
              <w:overflowPunct w:val="0"/>
              <w:jc w:val="center"/>
              <w:rPr>
                <w:color w:val="000000"/>
                <w:sz w:val="16"/>
                <w:szCs w:val="16"/>
              </w:rPr>
            </w:pPr>
          </w:p>
          <w:p w14:paraId="52E1885C" w14:textId="0483F484"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27FB1564" w14:textId="77777777" w:rsidR="003175A0" w:rsidRPr="00922531" w:rsidRDefault="003175A0" w:rsidP="003175A0">
            <w:pPr>
              <w:kinsoku w:val="0"/>
              <w:overflowPunct w:val="0"/>
              <w:rPr>
                <w:ins w:id="5159" w:author="User" w:date="2023-11-15T14:52:00Z"/>
                <w:rFonts w:ascii="Arial" w:hAnsi="Arial" w:cs="Arial"/>
                <w:bCs/>
                <w:sz w:val="14"/>
                <w:szCs w:val="14"/>
              </w:rPr>
            </w:pPr>
          </w:p>
          <w:p w14:paraId="66706ACD" w14:textId="77777777" w:rsidR="003175A0" w:rsidRPr="00922531" w:rsidRDefault="003175A0" w:rsidP="003175A0">
            <w:pPr>
              <w:kinsoku w:val="0"/>
              <w:overflowPunct w:val="0"/>
              <w:rPr>
                <w:ins w:id="5160" w:author="User" w:date="2023-11-15T14:52:00Z"/>
                <w:rFonts w:ascii="Arial" w:hAnsi="Arial" w:cs="Arial"/>
                <w:bCs/>
                <w:sz w:val="14"/>
                <w:szCs w:val="14"/>
              </w:rPr>
            </w:pPr>
          </w:p>
          <w:p w14:paraId="01BE33A3" w14:textId="77777777" w:rsidR="003175A0" w:rsidRPr="00922531" w:rsidRDefault="003175A0" w:rsidP="003175A0">
            <w:pPr>
              <w:kinsoku w:val="0"/>
              <w:overflowPunct w:val="0"/>
              <w:rPr>
                <w:ins w:id="5161" w:author="User" w:date="2023-11-15T14:52:00Z"/>
                <w:rFonts w:ascii="Arial" w:hAnsi="Arial" w:cs="Arial"/>
                <w:bCs/>
                <w:sz w:val="14"/>
                <w:szCs w:val="14"/>
              </w:rPr>
            </w:pPr>
          </w:p>
          <w:p w14:paraId="78CF9CAC" w14:textId="77777777" w:rsidR="003175A0" w:rsidRPr="00922531" w:rsidRDefault="003175A0" w:rsidP="003175A0">
            <w:pPr>
              <w:kinsoku w:val="0"/>
              <w:overflowPunct w:val="0"/>
              <w:rPr>
                <w:ins w:id="5162" w:author="User" w:date="2023-11-15T14:52:00Z"/>
                <w:rFonts w:ascii="Arial" w:hAnsi="Arial" w:cs="Arial"/>
                <w:bCs/>
                <w:sz w:val="14"/>
                <w:szCs w:val="14"/>
              </w:rPr>
            </w:pPr>
          </w:p>
          <w:p w14:paraId="313908DD" w14:textId="4FBA75FC" w:rsidR="003175A0" w:rsidRPr="00922531" w:rsidRDefault="003175A0" w:rsidP="003175A0">
            <w:pPr>
              <w:pStyle w:val="BodyText"/>
              <w:jc w:val="center"/>
              <w:rPr>
                <w:rFonts w:ascii="Arial" w:hAnsi="Arial" w:cs="Arial"/>
                <w:sz w:val="14"/>
                <w:szCs w:val="14"/>
              </w:rPr>
            </w:pPr>
            <w:ins w:id="5163" w:author="User" w:date="2023-11-15T14:52:00Z">
              <w:r w:rsidRPr="00922531">
                <w:rPr>
                  <w:rFonts w:ascii="Arial" w:hAnsi="Arial" w:cs="Arial"/>
                  <w:bCs/>
                  <w:sz w:val="14"/>
                  <w:szCs w:val="14"/>
                </w:rPr>
                <w:t>kg</w:t>
              </w:r>
            </w:ins>
          </w:p>
        </w:tc>
        <w:tc>
          <w:tcPr>
            <w:tcW w:w="1843" w:type="dxa"/>
          </w:tcPr>
          <w:p w14:paraId="2EC21220" w14:textId="77777777" w:rsidR="003175A0" w:rsidRDefault="003175A0" w:rsidP="003175A0">
            <w:pPr>
              <w:pStyle w:val="BodyText"/>
              <w:ind w:left="0"/>
              <w:rPr>
                <w:rFonts w:ascii="Arial" w:hAnsi="Arial" w:cs="Arial"/>
                <w:sz w:val="14"/>
                <w:szCs w:val="14"/>
                <w:lang w:val="fr-FR"/>
              </w:rPr>
            </w:pPr>
            <w:ins w:id="5164" w:author="User" w:date="2023-11-16T10:58:00Z">
              <w:r w:rsidRPr="00922531">
                <w:rPr>
                  <w:rFonts w:ascii="Arial" w:hAnsi="Arial" w:cs="Arial"/>
                  <w:sz w:val="14"/>
                  <w:szCs w:val="14"/>
                  <w:lang w:val="fr-FR"/>
                  <w:rPrChange w:id="5165" w:author="User" w:date="2023-11-16T10:59:00Z">
                    <w:rPr>
                      <w:lang w:val="fr-FR"/>
                    </w:rPr>
                  </w:rPrChange>
                </w:rPr>
                <w:t>Livrarea se va face franco la sediul unit</w:t>
              </w:r>
              <w:r w:rsidRPr="00922531">
                <w:rPr>
                  <w:rFonts w:ascii="Arial" w:hAnsi="Arial" w:cs="Arial"/>
                  <w:sz w:val="14"/>
                  <w:szCs w:val="14"/>
                  <w:lang w:val="ro-RO"/>
                  <w:rPrChange w:id="5166" w:author="User" w:date="2023-11-16T10:59:00Z">
                    <w:rPr>
                      <w:lang w:val="ro-RO"/>
                    </w:rPr>
                  </w:rPrChange>
                </w:rPr>
                <w:t>ăţ</w:t>
              </w:r>
              <w:r w:rsidRPr="00922531">
                <w:rPr>
                  <w:rFonts w:ascii="Arial" w:hAnsi="Arial" w:cs="Arial"/>
                  <w:sz w:val="14"/>
                  <w:szCs w:val="14"/>
                  <w:lang w:val="fr-FR"/>
                  <w:rPrChange w:id="5167" w:author="User" w:date="2023-11-16T10:59:00Z">
                    <w:rPr>
                      <w:lang w:val="fr-FR"/>
                    </w:rPr>
                  </w:rPrChange>
                </w:rPr>
                <w:t>ii contractante (Magazia Cantinei USV, str. Universității, nr. 13, Suceava) de către furnizor cu mijloacele de transport proprii corespunzătoare fiecărui produs.</w:t>
              </w:r>
            </w:ins>
          </w:p>
          <w:p w14:paraId="7415DF26" w14:textId="663E17A3" w:rsidR="003175A0" w:rsidRPr="00922531" w:rsidRDefault="003175A0" w:rsidP="003175A0">
            <w:pPr>
              <w:pStyle w:val="BodyText"/>
              <w:ind w:left="0"/>
              <w:rPr>
                <w:rFonts w:ascii="Arial" w:hAnsi="Arial" w:cs="Arial"/>
                <w:sz w:val="14"/>
                <w:szCs w:val="14"/>
              </w:rPr>
            </w:pPr>
            <w:ins w:id="5168"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147281C" w14:textId="77777777" w:rsidR="003175A0" w:rsidRPr="00922531" w:rsidRDefault="003175A0" w:rsidP="003175A0">
            <w:pPr>
              <w:widowControl/>
              <w:autoSpaceDE/>
              <w:autoSpaceDN/>
              <w:adjustRightInd/>
              <w:rPr>
                <w:ins w:id="5169" w:author="User" w:date="2023-11-15T14:52:00Z"/>
                <w:rFonts w:ascii="Arial" w:hAnsi="Arial" w:cs="Arial"/>
                <w:b/>
                <w:bCs/>
                <w:i/>
                <w:iCs/>
                <w:color w:val="000000"/>
                <w:sz w:val="14"/>
                <w:szCs w:val="14"/>
              </w:rPr>
            </w:pPr>
            <w:ins w:id="5170" w:author="User" w:date="2023-11-15T14:52:00Z">
              <w:r w:rsidRPr="00922531">
                <w:rPr>
                  <w:rFonts w:ascii="Arial" w:hAnsi="Arial" w:cs="Arial"/>
                  <w:b/>
                  <w:bCs/>
                  <w:i/>
                  <w:iCs/>
                  <w:color w:val="000000"/>
                  <w:sz w:val="14"/>
                  <w:szCs w:val="14"/>
                </w:rPr>
                <w:t>Brânză proaspătă, grasă, din lapte de vacă</w:t>
              </w:r>
            </w:ins>
          </w:p>
          <w:p w14:paraId="41DA7E82" w14:textId="699AE301" w:rsidR="003175A0" w:rsidRPr="00922531" w:rsidRDefault="003175A0">
            <w:pPr>
              <w:widowControl/>
              <w:autoSpaceDE/>
              <w:autoSpaceDN/>
              <w:adjustRightInd/>
              <w:jc w:val="both"/>
              <w:rPr>
                <w:ins w:id="5171" w:author="User" w:date="2023-11-15T14:52:00Z"/>
                <w:rFonts w:ascii="Arial" w:hAnsi="Arial" w:cs="Arial"/>
                <w:color w:val="000000"/>
                <w:sz w:val="14"/>
                <w:szCs w:val="14"/>
                <w:rPrChange w:id="5172" w:author="User" w:date="2023-11-16T11:53:00Z">
                  <w:rPr>
                    <w:ins w:id="5173" w:author="User" w:date="2023-11-15T14:52:00Z"/>
                    <w:color w:val="000000"/>
                    <w:sz w:val="18"/>
                    <w:szCs w:val="18"/>
                  </w:rPr>
                </w:rPrChange>
              </w:rPr>
              <w:pPrChange w:id="5174" w:author="User" w:date="2023-11-16T11:53:00Z">
                <w:pPr>
                  <w:widowControl/>
                  <w:autoSpaceDE/>
                  <w:autoSpaceDN/>
                  <w:adjustRightInd/>
                </w:pPr>
              </w:pPrChange>
            </w:pPr>
            <w:ins w:id="5175" w:author="User" w:date="2023-11-15T14:52:00Z">
              <w:r w:rsidRPr="00922531">
                <w:rPr>
                  <w:rFonts w:ascii="Arial" w:hAnsi="Arial" w:cs="Arial"/>
                  <w:color w:val="000000"/>
                  <w:sz w:val="14"/>
                  <w:szCs w:val="14"/>
                  <w:rPrChange w:id="5176" w:author="User" w:date="2023-11-16T11:53:00Z">
                    <w:rPr>
                      <w:color w:val="000000"/>
                      <w:sz w:val="18"/>
                      <w:szCs w:val="18"/>
                    </w:rPr>
                  </w:rPrChange>
                </w:rPr>
                <w:t>grăsime minim 2</w:t>
              </w:r>
            </w:ins>
            <w:r w:rsidR="00A97A9B">
              <w:rPr>
                <w:rFonts w:ascii="Arial" w:hAnsi="Arial" w:cs="Arial"/>
                <w:color w:val="000000"/>
                <w:sz w:val="14"/>
                <w:szCs w:val="14"/>
              </w:rPr>
              <w:t>6</w:t>
            </w:r>
            <w:ins w:id="5177" w:author="User" w:date="2023-11-15T14:52:00Z">
              <w:r w:rsidRPr="00922531">
                <w:rPr>
                  <w:rFonts w:ascii="Arial" w:hAnsi="Arial" w:cs="Arial"/>
                  <w:color w:val="000000"/>
                  <w:sz w:val="14"/>
                  <w:szCs w:val="14"/>
                  <w:rPrChange w:id="5178" w:author="User" w:date="2023-11-16T11:53:00Z">
                    <w:rPr>
                      <w:color w:val="000000"/>
                      <w:sz w:val="18"/>
                      <w:szCs w:val="18"/>
                    </w:rPr>
                  </w:rPrChange>
                </w:rPr>
                <w:t>% ob</w:t>
              </w:r>
            </w:ins>
            <w:ins w:id="5179" w:author="User" w:date="2023-11-16T11:53:00Z">
              <w:r w:rsidRPr="00922531">
                <w:rPr>
                  <w:rFonts w:ascii="Arial" w:hAnsi="Arial" w:cs="Arial"/>
                  <w:color w:val="000000"/>
                  <w:sz w:val="14"/>
                  <w:szCs w:val="14"/>
                </w:rPr>
                <w:t>ţ</w:t>
              </w:r>
            </w:ins>
            <w:ins w:id="5180" w:author="User" w:date="2023-11-15T14:52:00Z">
              <w:r w:rsidRPr="00922531">
                <w:rPr>
                  <w:rFonts w:ascii="Arial" w:hAnsi="Arial" w:cs="Arial"/>
                  <w:color w:val="000000"/>
                  <w:sz w:val="14"/>
                  <w:szCs w:val="14"/>
                  <w:rPrChange w:id="5181" w:author="User" w:date="2023-11-16T11:53:00Z">
                    <w:rPr>
                      <w:color w:val="000000"/>
                      <w:sz w:val="18"/>
                      <w:szCs w:val="18"/>
                    </w:rPr>
                  </w:rPrChange>
                </w:rPr>
                <w:t>inut</w:t>
              </w:r>
            </w:ins>
            <w:ins w:id="5182" w:author="User" w:date="2023-11-16T11:53:00Z">
              <w:r w:rsidRPr="00922531">
                <w:rPr>
                  <w:rFonts w:ascii="Arial" w:hAnsi="Arial" w:cs="Arial"/>
                  <w:color w:val="000000"/>
                  <w:sz w:val="14"/>
                  <w:szCs w:val="14"/>
                </w:rPr>
                <w:t>ă</w:t>
              </w:r>
            </w:ins>
            <w:ins w:id="5183" w:author="User" w:date="2023-11-15T14:52:00Z">
              <w:r w:rsidRPr="00922531">
                <w:rPr>
                  <w:rFonts w:ascii="Arial" w:hAnsi="Arial" w:cs="Arial"/>
                  <w:color w:val="000000"/>
                  <w:sz w:val="14"/>
                  <w:szCs w:val="14"/>
                  <w:rPrChange w:id="5184" w:author="User" w:date="2023-11-16T11:53:00Z">
                    <w:rPr>
                      <w:color w:val="000000"/>
                      <w:sz w:val="18"/>
                      <w:szCs w:val="18"/>
                    </w:rPr>
                  </w:rPrChange>
                </w:rPr>
                <w:t xml:space="preserve"> prin </w:t>
              </w:r>
            </w:ins>
            <w:ins w:id="5185" w:author="User" w:date="2023-11-16T11:54:00Z">
              <w:r w:rsidRPr="00922531">
                <w:rPr>
                  <w:rFonts w:ascii="Arial" w:hAnsi="Arial" w:cs="Arial"/>
                  <w:color w:val="000000"/>
                  <w:sz w:val="14"/>
                  <w:szCs w:val="14"/>
                </w:rPr>
                <w:t>î</w:t>
              </w:r>
            </w:ins>
            <w:ins w:id="5186" w:author="User" w:date="2023-11-15T14:52:00Z">
              <w:r w:rsidRPr="00922531">
                <w:rPr>
                  <w:rFonts w:ascii="Arial" w:hAnsi="Arial" w:cs="Arial"/>
                  <w:color w:val="000000"/>
                  <w:sz w:val="14"/>
                  <w:szCs w:val="14"/>
                  <w:rPrChange w:id="5187" w:author="User" w:date="2023-11-16T11:53:00Z">
                    <w:rPr>
                      <w:color w:val="000000"/>
                      <w:sz w:val="18"/>
                      <w:szCs w:val="18"/>
                    </w:rPr>
                  </w:rPrChange>
                </w:rPr>
                <w:t>nchegarea</w:t>
              </w:r>
            </w:ins>
            <w:ins w:id="5188" w:author="User" w:date="2023-11-16T11:53:00Z">
              <w:r w:rsidRPr="00922531">
                <w:rPr>
                  <w:rFonts w:ascii="Arial" w:hAnsi="Arial" w:cs="Arial"/>
                  <w:color w:val="000000"/>
                  <w:sz w:val="14"/>
                  <w:szCs w:val="14"/>
                </w:rPr>
                <w:t xml:space="preserve"> </w:t>
              </w:r>
            </w:ins>
            <w:ins w:id="5189" w:author="User" w:date="2023-11-15T14:52:00Z">
              <w:r w:rsidRPr="00922531">
                <w:rPr>
                  <w:rFonts w:ascii="Arial" w:hAnsi="Arial" w:cs="Arial"/>
                  <w:color w:val="000000"/>
                  <w:sz w:val="14"/>
                  <w:szCs w:val="14"/>
                  <w:rPrChange w:id="5190" w:author="User" w:date="2023-11-16T11:53:00Z">
                    <w:rPr>
                      <w:color w:val="000000"/>
                      <w:sz w:val="18"/>
                      <w:szCs w:val="18"/>
                    </w:rPr>
                  </w:rPrChange>
                </w:rPr>
                <w:t>laptelui de vac</w:t>
              </w:r>
            </w:ins>
            <w:ins w:id="5191" w:author="User" w:date="2023-11-16T11:54:00Z">
              <w:r w:rsidRPr="00922531">
                <w:rPr>
                  <w:rFonts w:ascii="Arial" w:hAnsi="Arial" w:cs="Arial"/>
                  <w:color w:val="000000"/>
                  <w:sz w:val="14"/>
                  <w:szCs w:val="14"/>
                </w:rPr>
                <w:t>ă</w:t>
              </w:r>
            </w:ins>
            <w:ins w:id="5192" w:author="User" w:date="2023-11-15T14:52:00Z">
              <w:r w:rsidRPr="00922531">
                <w:rPr>
                  <w:rFonts w:ascii="Arial" w:hAnsi="Arial" w:cs="Arial"/>
                  <w:color w:val="000000"/>
                  <w:sz w:val="14"/>
                  <w:szCs w:val="14"/>
                  <w:rPrChange w:id="5193" w:author="User" w:date="2023-11-16T11:53:00Z">
                    <w:rPr>
                      <w:color w:val="000000"/>
                      <w:sz w:val="18"/>
                      <w:szCs w:val="18"/>
                    </w:rPr>
                  </w:rPrChange>
                </w:rPr>
                <w:t xml:space="preserve"> pasteurizat cu cheag </w:t>
              </w:r>
            </w:ins>
            <w:ins w:id="5194" w:author="User" w:date="2023-11-16T11:54:00Z">
              <w:r w:rsidRPr="00922531">
                <w:rPr>
                  <w:rFonts w:ascii="Arial" w:hAnsi="Arial" w:cs="Arial"/>
                  <w:color w:val="000000"/>
                  <w:sz w:val="14"/>
                  <w:szCs w:val="14"/>
                </w:rPr>
                <w:t>ş</w:t>
              </w:r>
            </w:ins>
            <w:ins w:id="5195" w:author="User" w:date="2023-11-15T14:52:00Z">
              <w:r w:rsidRPr="00922531">
                <w:rPr>
                  <w:rFonts w:ascii="Arial" w:hAnsi="Arial" w:cs="Arial"/>
                  <w:color w:val="000000"/>
                  <w:sz w:val="14"/>
                  <w:szCs w:val="14"/>
                  <w:rPrChange w:id="5196" w:author="User" w:date="2023-11-16T11:53:00Z">
                    <w:rPr>
                      <w:color w:val="000000"/>
                      <w:sz w:val="18"/>
                      <w:szCs w:val="18"/>
                    </w:rPr>
                  </w:rPrChange>
                </w:rPr>
                <w:t xml:space="preserve">i </w:t>
              </w:r>
            </w:ins>
            <w:ins w:id="5197" w:author="User" w:date="2023-11-16T11:54:00Z">
              <w:r w:rsidRPr="00922531">
                <w:rPr>
                  <w:rFonts w:ascii="Arial" w:hAnsi="Arial" w:cs="Arial"/>
                  <w:color w:val="000000"/>
                  <w:sz w:val="14"/>
                  <w:szCs w:val="14"/>
                </w:rPr>
                <w:t xml:space="preserve">culturi </w:t>
              </w:r>
            </w:ins>
            <w:ins w:id="5198" w:author="User" w:date="2023-11-15T14:52:00Z">
              <w:r w:rsidRPr="00922531">
                <w:rPr>
                  <w:rFonts w:ascii="Arial" w:hAnsi="Arial" w:cs="Arial"/>
                  <w:color w:val="000000"/>
                  <w:sz w:val="14"/>
                  <w:szCs w:val="14"/>
                  <w:rPrChange w:id="5199" w:author="User" w:date="2023-11-16T11:53:00Z">
                    <w:rPr>
                      <w:color w:val="000000"/>
                      <w:sz w:val="18"/>
                      <w:szCs w:val="18"/>
                    </w:rPr>
                  </w:rPrChange>
                </w:rPr>
                <w:t>lactice selec</w:t>
              </w:r>
            </w:ins>
            <w:ins w:id="5200" w:author="User" w:date="2023-11-16T11:54:00Z">
              <w:r w:rsidRPr="00922531">
                <w:rPr>
                  <w:rFonts w:ascii="Arial" w:hAnsi="Arial" w:cs="Arial"/>
                  <w:color w:val="000000"/>
                  <w:sz w:val="14"/>
                  <w:szCs w:val="14"/>
                </w:rPr>
                <w:t>ţ</w:t>
              </w:r>
            </w:ins>
            <w:ins w:id="5201" w:author="User" w:date="2023-11-15T14:52:00Z">
              <w:r w:rsidRPr="00922531">
                <w:rPr>
                  <w:rFonts w:ascii="Arial" w:hAnsi="Arial" w:cs="Arial"/>
                  <w:color w:val="000000"/>
                  <w:sz w:val="14"/>
                  <w:szCs w:val="14"/>
                  <w:rPrChange w:id="5202" w:author="User" w:date="2023-11-16T11:53:00Z">
                    <w:rPr>
                      <w:color w:val="000000"/>
                      <w:sz w:val="18"/>
                      <w:szCs w:val="18"/>
                    </w:rPr>
                  </w:rPrChange>
                </w:rPr>
                <w:t xml:space="preserve">ionate </w:t>
              </w:r>
            </w:ins>
            <w:ins w:id="5203" w:author="User" w:date="2023-11-16T11:54:00Z">
              <w:r w:rsidRPr="00922531">
                <w:rPr>
                  <w:rFonts w:ascii="Arial" w:hAnsi="Arial" w:cs="Arial"/>
                  <w:color w:val="000000"/>
                  <w:sz w:val="14"/>
                  <w:szCs w:val="14"/>
                </w:rPr>
                <w:t>–</w:t>
              </w:r>
            </w:ins>
            <w:ins w:id="5204" w:author="User" w:date="2023-11-15T14:52:00Z">
              <w:r w:rsidRPr="00922531">
                <w:rPr>
                  <w:rFonts w:ascii="Arial" w:hAnsi="Arial" w:cs="Arial"/>
                  <w:color w:val="000000"/>
                  <w:sz w:val="14"/>
                  <w:szCs w:val="14"/>
                  <w:rPrChange w:id="5205" w:author="User" w:date="2023-11-16T11:53:00Z">
                    <w:rPr>
                      <w:color w:val="000000"/>
                      <w:sz w:val="18"/>
                      <w:szCs w:val="18"/>
                    </w:rPr>
                  </w:rPrChange>
                </w:rPr>
                <w:t xml:space="preserve"> (min. 20%)</w:t>
              </w:r>
            </w:ins>
            <w:ins w:id="5206" w:author="User" w:date="2023-11-16T11:54:00Z">
              <w:r w:rsidRPr="00922531">
                <w:rPr>
                  <w:rFonts w:ascii="Arial" w:hAnsi="Arial" w:cs="Arial"/>
                  <w:color w:val="000000"/>
                  <w:sz w:val="14"/>
                  <w:szCs w:val="14"/>
                </w:rPr>
                <w:t>.</w:t>
              </w:r>
            </w:ins>
          </w:p>
          <w:p w14:paraId="763424E1" w14:textId="77777777" w:rsidR="003175A0" w:rsidRPr="00922531" w:rsidRDefault="003175A0">
            <w:pPr>
              <w:widowControl/>
              <w:autoSpaceDE/>
              <w:autoSpaceDN/>
              <w:adjustRightInd/>
              <w:jc w:val="both"/>
              <w:rPr>
                <w:ins w:id="5207" w:author="User" w:date="2023-11-15T15:28:00Z"/>
                <w:rFonts w:ascii="Arial" w:hAnsi="Arial" w:cs="Arial"/>
                <w:color w:val="000000"/>
                <w:sz w:val="14"/>
                <w:szCs w:val="14"/>
                <w:rPrChange w:id="5208" w:author="User" w:date="2023-11-16T11:54:00Z">
                  <w:rPr>
                    <w:ins w:id="5209" w:author="User" w:date="2023-11-15T15:28:00Z"/>
                    <w:b/>
                    <w:bCs/>
                    <w:color w:val="000000"/>
                    <w:sz w:val="17"/>
                    <w:szCs w:val="17"/>
                  </w:rPr>
                </w:rPrChange>
              </w:rPr>
              <w:pPrChange w:id="5210" w:author="User" w:date="2023-11-16T11:53:00Z">
                <w:pPr>
                  <w:widowControl/>
                  <w:autoSpaceDE/>
                  <w:autoSpaceDN/>
                  <w:adjustRightInd/>
                </w:pPr>
              </w:pPrChange>
            </w:pPr>
            <w:ins w:id="5211" w:author="User" w:date="2023-11-15T15:28:00Z">
              <w:r w:rsidRPr="00922531">
                <w:rPr>
                  <w:rFonts w:ascii="Arial" w:hAnsi="Arial" w:cs="Arial"/>
                  <w:color w:val="000000"/>
                  <w:sz w:val="14"/>
                  <w:szCs w:val="14"/>
                  <w:rPrChange w:id="5212" w:author="User" w:date="2023-11-16T11:54:00Z">
                    <w:rPr>
                      <w:b/>
                      <w:bCs/>
                      <w:color w:val="000000"/>
                      <w:sz w:val="17"/>
                      <w:szCs w:val="17"/>
                    </w:rPr>
                  </w:rPrChange>
                </w:rPr>
                <w:t>Caracteristici  organoleptice:</w:t>
              </w:r>
            </w:ins>
          </w:p>
          <w:p w14:paraId="4977BBE8" w14:textId="77777777" w:rsidR="003175A0" w:rsidRPr="00922531" w:rsidRDefault="003175A0">
            <w:pPr>
              <w:widowControl/>
              <w:autoSpaceDE/>
              <w:autoSpaceDN/>
              <w:adjustRightInd/>
              <w:jc w:val="both"/>
              <w:rPr>
                <w:ins w:id="5213" w:author="User" w:date="2023-11-15T15:29:00Z"/>
                <w:rFonts w:ascii="Arial" w:hAnsi="Arial" w:cs="Arial"/>
                <w:color w:val="000000"/>
                <w:sz w:val="14"/>
                <w:szCs w:val="14"/>
                <w:rPrChange w:id="5214" w:author="User" w:date="2023-11-16T11:53:00Z">
                  <w:rPr>
                    <w:ins w:id="5215" w:author="User" w:date="2023-11-15T15:29:00Z"/>
                    <w:color w:val="000000"/>
                    <w:sz w:val="17"/>
                    <w:szCs w:val="17"/>
                  </w:rPr>
                </w:rPrChange>
              </w:rPr>
              <w:pPrChange w:id="5216" w:author="User" w:date="2023-11-16T11:53:00Z">
                <w:pPr>
                  <w:widowControl/>
                  <w:autoSpaceDE/>
                  <w:autoSpaceDN/>
                  <w:adjustRightInd/>
                </w:pPr>
              </w:pPrChange>
            </w:pPr>
            <w:ins w:id="5217" w:author="User" w:date="2023-11-15T15:29:00Z">
              <w:r w:rsidRPr="00922531">
                <w:rPr>
                  <w:rFonts w:ascii="Arial" w:hAnsi="Arial" w:cs="Arial"/>
                  <w:color w:val="000000"/>
                  <w:sz w:val="14"/>
                  <w:szCs w:val="14"/>
                  <w:rPrChange w:id="5218" w:author="User" w:date="2023-11-16T11:53:00Z">
                    <w:rPr>
                      <w:color w:val="000000"/>
                      <w:sz w:val="17"/>
                      <w:szCs w:val="17"/>
                    </w:rPr>
                  </w:rPrChange>
                </w:rPr>
                <w:t>-</w:t>
              </w:r>
            </w:ins>
            <w:ins w:id="5219" w:author="User" w:date="2023-11-15T15:28:00Z">
              <w:r w:rsidRPr="00922531">
                <w:rPr>
                  <w:rFonts w:ascii="Arial" w:hAnsi="Arial" w:cs="Arial"/>
                  <w:color w:val="000000"/>
                  <w:sz w:val="14"/>
                  <w:szCs w:val="14"/>
                  <w:rPrChange w:id="5220" w:author="User" w:date="2023-11-16T11:53:00Z">
                    <w:rPr>
                      <w:color w:val="000000"/>
                      <w:sz w:val="17"/>
                      <w:szCs w:val="17"/>
                    </w:rPr>
                  </w:rPrChange>
                </w:rPr>
                <w:t xml:space="preserve">Aspect- </w:t>
              </w:r>
            </w:ins>
            <w:ins w:id="5221" w:author="User" w:date="2023-11-16T11:54:00Z">
              <w:r w:rsidRPr="00922531">
                <w:rPr>
                  <w:rFonts w:ascii="Arial" w:hAnsi="Arial" w:cs="Arial"/>
                  <w:color w:val="000000"/>
                  <w:sz w:val="14"/>
                  <w:szCs w:val="14"/>
                </w:rPr>
                <w:t>p</w:t>
              </w:r>
            </w:ins>
            <w:ins w:id="5222" w:author="User" w:date="2023-11-15T15:28:00Z">
              <w:r w:rsidRPr="00922531">
                <w:rPr>
                  <w:rFonts w:ascii="Arial" w:hAnsi="Arial" w:cs="Arial"/>
                  <w:color w:val="000000"/>
                  <w:sz w:val="14"/>
                  <w:szCs w:val="14"/>
                  <w:rPrChange w:id="5223" w:author="User" w:date="2023-11-16T11:53:00Z">
                    <w:rPr>
                      <w:color w:val="000000"/>
                      <w:sz w:val="17"/>
                      <w:szCs w:val="17"/>
                    </w:rPr>
                  </w:rPrChange>
                </w:rPr>
                <w:t>ast</w:t>
              </w:r>
            </w:ins>
            <w:ins w:id="5224" w:author="User" w:date="2023-11-16T11:54:00Z">
              <w:r w:rsidRPr="00922531">
                <w:rPr>
                  <w:rFonts w:ascii="Arial" w:hAnsi="Arial" w:cs="Arial"/>
                  <w:color w:val="000000"/>
                  <w:sz w:val="14"/>
                  <w:szCs w:val="14"/>
                </w:rPr>
                <w:t>ă</w:t>
              </w:r>
            </w:ins>
            <w:ins w:id="5225" w:author="User" w:date="2023-11-15T15:28:00Z">
              <w:r w:rsidRPr="00922531">
                <w:rPr>
                  <w:rFonts w:ascii="Arial" w:hAnsi="Arial" w:cs="Arial"/>
                  <w:color w:val="000000"/>
                  <w:sz w:val="14"/>
                  <w:szCs w:val="14"/>
                  <w:rPrChange w:id="5226" w:author="User" w:date="2023-11-16T11:53:00Z">
                    <w:rPr>
                      <w:color w:val="000000"/>
                      <w:sz w:val="17"/>
                      <w:szCs w:val="17"/>
                    </w:rPr>
                  </w:rPrChange>
                </w:rPr>
                <w:t xml:space="preserve"> omogen</w:t>
              </w:r>
            </w:ins>
            <w:ins w:id="5227" w:author="User" w:date="2023-11-16T11:54:00Z">
              <w:r w:rsidRPr="00922531">
                <w:rPr>
                  <w:rFonts w:ascii="Arial" w:hAnsi="Arial" w:cs="Arial"/>
                  <w:color w:val="000000"/>
                  <w:sz w:val="14"/>
                  <w:szCs w:val="14"/>
                </w:rPr>
                <w:t>ă</w:t>
              </w:r>
            </w:ins>
            <w:ins w:id="5228" w:author="User" w:date="2023-11-15T15:28:00Z">
              <w:r w:rsidRPr="00922531">
                <w:rPr>
                  <w:rFonts w:ascii="Arial" w:hAnsi="Arial" w:cs="Arial"/>
                  <w:color w:val="000000"/>
                  <w:sz w:val="14"/>
                  <w:szCs w:val="14"/>
                  <w:rPrChange w:id="5229" w:author="User" w:date="2023-11-16T11:53:00Z">
                    <w:rPr>
                      <w:color w:val="000000"/>
                      <w:sz w:val="17"/>
                      <w:szCs w:val="17"/>
                    </w:rPr>
                  </w:rPrChange>
                </w:rPr>
                <w:t>,</w:t>
              </w:r>
            </w:ins>
            <w:ins w:id="5230" w:author="User" w:date="2023-11-16T11:54:00Z">
              <w:r w:rsidRPr="00922531">
                <w:rPr>
                  <w:rFonts w:ascii="Arial" w:hAnsi="Arial" w:cs="Arial"/>
                  <w:color w:val="000000"/>
                  <w:sz w:val="14"/>
                  <w:szCs w:val="14"/>
                </w:rPr>
                <w:t xml:space="preserve"> </w:t>
              </w:r>
            </w:ins>
            <w:ins w:id="5231" w:author="User" w:date="2023-11-15T15:28:00Z">
              <w:r w:rsidRPr="00922531">
                <w:rPr>
                  <w:rFonts w:ascii="Arial" w:hAnsi="Arial" w:cs="Arial"/>
                  <w:color w:val="000000"/>
                  <w:sz w:val="14"/>
                  <w:szCs w:val="14"/>
                  <w:rPrChange w:id="5232" w:author="User" w:date="2023-11-16T11:53:00Z">
                    <w:rPr>
                      <w:color w:val="000000"/>
                      <w:sz w:val="17"/>
                      <w:szCs w:val="17"/>
                    </w:rPr>
                  </w:rPrChange>
                </w:rPr>
                <w:t>curat</w:t>
              </w:r>
            </w:ins>
            <w:ins w:id="5233" w:author="User" w:date="2023-11-16T11:55:00Z">
              <w:r w:rsidRPr="00922531">
                <w:rPr>
                  <w:rFonts w:ascii="Arial" w:hAnsi="Arial" w:cs="Arial"/>
                  <w:color w:val="000000"/>
                  <w:sz w:val="14"/>
                  <w:szCs w:val="14"/>
                </w:rPr>
                <w:t>ă</w:t>
              </w:r>
            </w:ins>
            <w:ins w:id="5234" w:author="User" w:date="2023-11-15T15:28:00Z">
              <w:r w:rsidRPr="00922531">
                <w:rPr>
                  <w:rFonts w:ascii="Arial" w:hAnsi="Arial" w:cs="Arial"/>
                  <w:color w:val="000000"/>
                  <w:sz w:val="14"/>
                  <w:szCs w:val="14"/>
                  <w:rPrChange w:id="5235" w:author="User" w:date="2023-11-16T11:53:00Z">
                    <w:rPr>
                      <w:color w:val="000000"/>
                      <w:sz w:val="17"/>
                      <w:szCs w:val="17"/>
                    </w:rPr>
                  </w:rPrChange>
                </w:rPr>
                <w:t xml:space="preserve"> f</w:t>
              </w:r>
            </w:ins>
            <w:ins w:id="5236" w:author="User" w:date="2023-11-16T11:55:00Z">
              <w:r w:rsidRPr="00922531">
                <w:rPr>
                  <w:rFonts w:ascii="Arial" w:hAnsi="Arial" w:cs="Arial"/>
                  <w:color w:val="000000"/>
                  <w:sz w:val="14"/>
                  <w:szCs w:val="14"/>
                </w:rPr>
                <w:t>ă</w:t>
              </w:r>
            </w:ins>
            <w:ins w:id="5237" w:author="User" w:date="2023-11-15T15:28:00Z">
              <w:r w:rsidRPr="00922531">
                <w:rPr>
                  <w:rFonts w:ascii="Arial" w:hAnsi="Arial" w:cs="Arial"/>
                  <w:color w:val="000000"/>
                  <w:sz w:val="14"/>
                  <w:szCs w:val="14"/>
                  <w:rPrChange w:id="5238" w:author="User" w:date="2023-11-16T11:53:00Z">
                    <w:rPr>
                      <w:color w:val="000000"/>
                      <w:sz w:val="17"/>
                      <w:szCs w:val="17"/>
                    </w:rPr>
                  </w:rPrChange>
                </w:rPr>
                <w:t>r</w:t>
              </w:r>
            </w:ins>
            <w:ins w:id="5239" w:author="User" w:date="2023-11-16T11:55:00Z">
              <w:r w:rsidRPr="00922531">
                <w:rPr>
                  <w:rFonts w:ascii="Arial" w:hAnsi="Arial" w:cs="Arial"/>
                  <w:color w:val="000000"/>
                  <w:sz w:val="14"/>
                  <w:szCs w:val="14"/>
                </w:rPr>
                <w:t xml:space="preserve">ă </w:t>
              </w:r>
            </w:ins>
            <w:ins w:id="5240" w:author="User" w:date="2023-11-15T15:28:00Z">
              <w:r w:rsidRPr="00922531">
                <w:rPr>
                  <w:rFonts w:ascii="Arial" w:hAnsi="Arial" w:cs="Arial"/>
                  <w:color w:val="000000"/>
                  <w:sz w:val="14"/>
                  <w:szCs w:val="14"/>
                  <w:rPrChange w:id="5241" w:author="User" w:date="2023-11-16T11:53:00Z">
                    <w:rPr>
                      <w:color w:val="000000"/>
                      <w:sz w:val="17"/>
                      <w:szCs w:val="17"/>
                    </w:rPr>
                  </w:rPrChange>
                </w:rPr>
                <w:t>scurgeri de zer</w:t>
              </w:r>
            </w:ins>
          </w:p>
          <w:p w14:paraId="117089FA" w14:textId="77777777" w:rsidR="003175A0" w:rsidRPr="00922531" w:rsidRDefault="003175A0">
            <w:pPr>
              <w:widowControl/>
              <w:autoSpaceDE/>
              <w:autoSpaceDN/>
              <w:adjustRightInd/>
              <w:jc w:val="both"/>
              <w:rPr>
                <w:ins w:id="5242" w:author="User" w:date="2023-11-15T15:29:00Z"/>
                <w:rFonts w:ascii="Arial" w:hAnsi="Arial" w:cs="Arial"/>
                <w:color w:val="000000"/>
                <w:sz w:val="14"/>
                <w:szCs w:val="14"/>
                <w:rPrChange w:id="5243" w:author="User" w:date="2023-11-16T11:53:00Z">
                  <w:rPr>
                    <w:ins w:id="5244" w:author="User" w:date="2023-11-15T15:29:00Z"/>
                    <w:color w:val="000000"/>
                    <w:sz w:val="17"/>
                    <w:szCs w:val="17"/>
                  </w:rPr>
                </w:rPrChange>
              </w:rPr>
              <w:pPrChange w:id="5245" w:author="User" w:date="2023-11-16T11:53:00Z">
                <w:pPr>
                  <w:widowControl/>
                  <w:autoSpaceDE/>
                  <w:autoSpaceDN/>
                  <w:adjustRightInd/>
                </w:pPr>
              </w:pPrChange>
            </w:pPr>
            <w:ins w:id="5246" w:author="User" w:date="2023-11-15T15:29:00Z">
              <w:r w:rsidRPr="00922531">
                <w:rPr>
                  <w:rFonts w:ascii="Arial" w:hAnsi="Arial" w:cs="Arial"/>
                  <w:color w:val="000000"/>
                  <w:sz w:val="14"/>
                  <w:szCs w:val="14"/>
                  <w:rPrChange w:id="5247" w:author="User" w:date="2023-11-16T11:53:00Z">
                    <w:rPr>
                      <w:color w:val="000000"/>
                      <w:sz w:val="17"/>
                      <w:szCs w:val="17"/>
                    </w:rPr>
                  </w:rPrChange>
                </w:rPr>
                <w:t>-Consisten</w:t>
              </w:r>
            </w:ins>
            <w:ins w:id="5248" w:author="User" w:date="2023-11-16T11:55:00Z">
              <w:r w:rsidRPr="00922531">
                <w:rPr>
                  <w:rFonts w:ascii="Arial" w:hAnsi="Arial" w:cs="Arial"/>
                  <w:color w:val="000000"/>
                  <w:sz w:val="14"/>
                  <w:szCs w:val="14"/>
                </w:rPr>
                <w:t>ţă</w:t>
              </w:r>
            </w:ins>
            <w:ins w:id="5249" w:author="User" w:date="2023-11-15T15:29:00Z">
              <w:r w:rsidRPr="00922531">
                <w:rPr>
                  <w:rFonts w:ascii="Arial" w:hAnsi="Arial" w:cs="Arial"/>
                  <w:color w:val="000000"/>
                  <w:sz w:val="14"/>
                  <w:szCs w:val="14"/>
                  <w:rPrChange w:id="5250" w:author="User" w:date="2023-11-16T11:53:00Z">
                    <w:rPr>
                      <w:color w:val="000000"/>
                      <w:sz w:val="17"/>
                      <w:szCs w:val="17"/>
                    </w:rPr>
                  </w:rPrChange>
                </w:rPr>
                <w:t>-</w:t>
              </w:r>
            </w:ins>
            <w:ins w:id="5251" w:author="User" w:date="2023-11-16T11:55:00Z">
              <w:r w:rsidRPr="00922531">
                <w:rPr>
                  <w:rFonts w:ascii="Arial" w:hAnsi="Arial" w:cs="Arial"/>
                  <w:color w:val="000000"/>
                  <w:sz w:val="14"/>
                  <w:szCs w:val="14"/>
                </w:rPr>
                <w:t>p</w:t>
              </w:r>
            </w:ins>
            <w:ins w:id="5252" w:author="User" w:date="2023-11-15T15:29:00Z">
              <w:r w:rsidRPr="00922531">
                <w:rPr>
                  <w:rFonts w:ascii="Arial" w:hAnsi="Arial" w:cs="Arial"/>
                  <w:color w:val="000000"/>
                  <w:sz w:val="14"/>
                  <w:szCs w:val="14"/>
                  <w:rPrChange w:id="5253" w:author="User" w:date="2023-11-16T11:53:00Z">
                    <w:rPr>
                      <w:color w:val="000000"/>
                      <w:sz w:val="17"/>
                      <w:szCs w:val="17"/>
                    </w:rPr>
                  </w:rPrChange>
                </w:rPr>
                <w:t>ast</w:t>
              </w:r>
            </w:ins>
            <w:ins w:id="5254" w:author="User" w:date="2023-11-16T11:55:00Z">
              <w:r w:rsidRPr="00922531">
                <w:rPr>
                  <w:rFonts w:ascii="Arial" w:hAnsi="Arial" w:cs="Arial"/>
                  <w:color w:val="000000"/>
                  <w:sz w:val="14"/>
                  <w:szCs w:val="14"/>
                </w:rPr>
                <w:t xml:space="preserve">ă </w:t>
              </w:r>
            </w:ins>
            <w:ins w:id="5255" w:author="User" w:date="2023-11-15T15:29:00Z">
              <w:r w:rsidRPr="00922531">
                <w:rPr>
                  <w:rFonts w:ascii="Arial" w:hAnsi="Arial" w:cs="Arial"/>
                  <w:color w:val="000000"/>
                  <w:sz w:val="14"/>
                  <w:szCs w:val="14"/>
                  <w:rPrChange w:id="5256" w:author="User" w:date="2023-11-16T11:53:00Z">
                    <w:rPr>
                      <w:color w:val="000000"/>
                      <w:sz w:val="17"/>
                      <w:szCs w:val="17"/>
                    </w:rPr>
                  </w:rPrChange>
                </w:rPr>
                <w:t>fin</w:t>
              </w:r>
            </w:ins>
            <w:ins w:id="5257" w:author="User" w:date="2023-11-16T11:55:00Z">
              <w:r w:rsidRPr="00922531">
                <w:rPr>
                  <w:rFonts w:ascii="Arial" w:hAnsi="Arial" w:cs="Arial"/>
                  <w:color w:val="000000"/>
                  <w:sz w:val="14"/>
                  <w:szCs w:val="14"/>
                </w:rPr>
                <w:t>ă</w:t>
              </w:r>
            </w:ins>
            <w:ins w:id="5258" w:author="User" w:date="2023-11-15T15:29:00Z">
              <w:r w:rsidRPr="00922531">
                <w:rPr>
                  <w:rFonts w:ascii="Arial" w:hAnsi="Arial" w:cs="Arial"/>
                  <w:color w:val="000000"/>
                  <w:sz w:val="14"/>
                  <w:szCs w:val="14"/>
                  <w:rPrChange w:id="5259" w:author="User" w:date="2023-11-16T11:53:00Z">
                    <w:rPr>
                      <w:color w:val="000000"/>
                      <w:sz w:val="17"/>
                      <w:szCs w:val="17"/>
                    </w:rPr>
                  </w:rPrChange>
                </w:rPr>
                <w:t xml:space="preserve"> cremoas</w:t>
              </w:r>
            </w:ins>
            <w:ins w:id="5260" w:author="User" w:date="2023-11-16T11:55:00Z">
              <w:r w:rsidRPr="00922531">
                <w:rPr>
                  <w:rFonts w:ascii="Arial" w:hAnsi="Arial" w:cs="Arial"/>
                  <w:color w:val="000000"/>
                  <w:sz w:val="14"/>
                  <w:szCs w:val="14"/>
                </w:rPr>
                <w:t>ă</w:t>
              </w:r>
            </w:ins>
            <w:ins w:id="5261" w:author="User" w:date="2023-11-15T15:29:00Z">
              <w:r w:rsidRPr="00922531">
                <w:rPr>
                  <w:rFonts w:ascii="Arial" w:hAnsi="Arial" w:cs="Arial"/>
                  <w:color w:val="000000"/>
                  <w:sz w:val="14"/>
                  <w:szCs w:val="14"/>
                  <w:rPrChange w:id="5262" w:author="User" w:date="2023-11-16T11:53:00Z">
                    <w:rPr>
                      <w:color w:val="000000"/>
                      <w:sz w:val="17"/>
                      <w:szCs w:val="17"/>
                    </w:rPr>
                  </w:rPrChange>
                </w:rPr>
                <w:t>,</w:t>
              </w:r>
            </w:ins>
            <w:ins w:id="5263" w:author="User" w:date="2023-11-16T11:55:00Z">
              <w:r w:rsidRPr="00922531">
                <w:rPr>
                  <w:rFonts w:ascii="Arial" w:hAnsi="Arial" w:cs="Arial"/>
                  <w:color w:val="000000"/>
                  <w:sz w:val="14"/>
                  <w:szCs w:val="14"/>
                </w:rPr>
                <w:t xml:space="preserve"> </w:t>
              </w:r>
            </w:ins>
            <w:ins w:id="5264" w:author="User" w:date="2023-11-15T15:29:00Z">
              <w:r w:rsidRPr="00922531">
                <w:rPr>
                  <w:rFonts w:ascii="Arial" w:hAnsi="Arial" w:cs="Arial"/>
                  <w:color w:val="000000"/>
                  <w:sz w:val="14"/>
                  <w:szCs w:val="14"/>
                  <w:rPrChange w:id="5265" w:author="User" w:date="2023-11-16T11:53:00Z">
                    <w:rPr>
                      <w:color w:val="000000"/>
                      <w:sz w:val="17"/>
                      <w:szCs w:val="17"/>
                    </w:rPr>
                  </w:rPrChange>
                </w:rPr>
                <w:t>nesf</w:t>
              </w:r>
            </w:ins>
            <w:ins w:id="5266" w:author="User" w:date="2023-11-16T11:55:00Z">
              <w:r w:rsidRPr="00922531">
                <w:rPr>
                  <w:rFonts w:ascii="Arial" w:hAnsi="Arial" w:cs="Arial"/>
                  <w:color w:val="000000"/>
                  <w:sz w:val="14"/>
                  <w:szCs w:val="14"/>
                </w:rPr>
                <w:t>â</w:t>
              </w:r>
            </w:ins>
            <w:ins w:id="5267" w:author="User" w:date="2023-11-15T15:29:00Z">
              <w:r w:rsidRPr="00922531">
                <w:rPr>
                  <w:rFonts w:ascii="Arial" w:hAnsi="Arial" w:cs="Arial"/>
                  <w:color w:val="000000"/>
                  <w:sz w:val="14"/>
                  <w:szCs w:val="14"/>
                  <w:rPrChange w:id="5268" w:author="User" w:date="2023-11-16T11:53:00Z">
                    <w:rPr>
                      <w:color w:val="000000"/>
                      <w:sz w:val="17"/>
                      <w:szCs w:val="17"/>
                    </w:rPr>
                  </w:rPrChange>
                </w:rPr>
                <w:t>r</w:t>
              </w:r>
            </w:ins>
            <w:ins w:id="5269" w:author="User" w:date="2023-11-16T11:55:00Z">
              <w:r w:rsidRPr="00922531">
                <w:rPr>
                  <w:rFonts w:ascii="Arial" w:hAnsi="Arial" w:cs="Arial"/>
                  <w:color w:val="000000"/>
                  <w:sz w:val="14"/>
                  <w:szCs w:val="14"/>
                </w:rPr>
                <w:t>â</w:t>
              </w:r>
            </w:ins>
            <w:ins w:id="5270" w:author="User" w:date="2023-11-15T15:29:00Z">
              <w:r w:rsidRPr="00922531">
                <w:rPr>
                  <w:rFonts w:ascii="Arial" w:hAnsi="Arial" w:cs="Arial"/>
                  <w:color w:val="000000"/>
                  <w:sz w:val="14"/>
                  <w:szCs w:val="14"/>
                  <w:rPrChange w:id="5271" w:author="User" w:date="2023-11-16T11:53:00Z">
                    <w:rPr>
                      <w:color w:val="000000"/>
                      <w:sz w:val="17"/>
                      <w:szCs w:val="17"/>
                    </w:rPr>
                  </w:rPrChange>
                </w:rPr>
                <w:t>micios</w:t>
              </w:r>
            </w:ins>
            <w:ins w:id="5272" w:author="User" w:date="2023-11-16T11:56:00Z">
              <w:r w:rsidRPr="00922531">
                <w:rPr>
                  <w:rFonts w:ascii="Arial" w:hAnsi="Arial" w:cs="Arial"/>
                  <w:color w:val="000000"/>
                  <w:sz w:val="14"/>
                  <w:szCs w:val="14"/>
                </w:rPr>
                <w:t xml:space="preserve">ă, </w:t>
              </w:r>
            </w:ins>
            <w:ins w:id="5273" w:author="User" w:date="2023-11-15T15:29:00Z">
              <w:r w:rsidRPr="00922531">
                <w:rPr>
                  <w:rFonts w:ascii="Arial" w:hAnsi="Arial" w:cs="Arial"/>
                  <w:color w:val="000000"/>
                  <w:sz w:val="14"/>
                  <w:szCs w:val="14"/>
                  <w:rPrChange w:id="5274" w:author="User" w:date="2023-11-16T11:53:00Z">
                    <w:rPr>
                      <w:color w:val="000000"/>
                      <w:sz w:val="17"/>
                      <w:szCs w:val="17"/>
                    </w:rPr>
                  </w:rPrChange>
                </w:rPr>
                <w:t>u</w:t>
              </w:r>
            </w:ins>
            <w:ins w:id="5275" w:author="User" w:date="2023-11-16T11:56:00Z">
              <w:r w:rsidRPr="00922531">
                <w:rPr>
                  <w:rFonts w:ascii="Arial" w:hAnsi="Arial" w:cs="Arial"/>
                  <w:color w:val="000000"/>
                  <w:sz w:val="14"/>
                  <w:szCs w:val="14"/>
                </w:rPr>
                <w:t>ş</w:t>
              </w:r>
            </w:ins>
            <w:ins w:id="5276" w:author="User" w:date="2023-11-15T15:29:00Z">
              <w:r w:rsidRPr="00922531">
                <w:rPr>
                  <w:rFonts w:ascii="Arial" w:hAnsi="Arial" w:cs="Arial"/>
                  <w:color w:val="000000"/>
                  <w:sz w:val="14"/>
                  <w:szCs w:val="14"/>
                  <w:rPrChange w:id="5277" w:author="User" w:date="2023-11-16T11:53:00Z">
                    <w:rPr>
                      <w:color w:val="000000"/>
                      <w:sz w:val="17"/>
                      <w:szCs w:val="17"/>
                    </w:rPr>
                  </w:rPrChange>
                </w:rPr>
                <w:t>or grunjoas</w:t>
              </w:r>
            </w:ins>
            <w:ins w:id="5278" w:author="User" w:date="2023-11-16T11:56:00Z">
              <w:r w:rsidRPr="00922531">
                <w:rPr>
                  <w:rFonts w:ascii="Arial" w:hAnsi="Arial" w:cs="Arial"/>
                  <w:color w:val="000000"/>
                  <w:sz w:val="14"/>
                  <w:szCs w:val="14"/>
                </w:rPr>
                <w:t>ă</w:t>
              </w:r>
            </w:ins>
          </w:p>
          <w:p w14:paraId="2569F55E" w14:textId="77777777" w:rsidR="003175A0" w:rsidRPr="00922531" w:rsidRDefault="003175A0">
            <w:pPr>
              <w:widowControl/>
              <w:autoSpaceDE/>
              <w:autoSpaceDN/>
              <w:adjustRightInd/>
              <w:jc w:val="both"/>
              <w:rPr>
                <w:ins w:id="5279" w:author="User" w:date="2023-11-15T15:29:00Z"/>
                <w:rFonts w:ascii="Arial" w:hAnsi="Arial" w:cs="Arial"/>
                <w:color w:val="000000"/>
                <w:sz w:val="14"/>
                <w:szCs w:val="14"/>
                <w:rPrChange w:id="5280" w:author="User" w:date="2023-11-16T11:53:00Z">
                  <w:rPr>
                    <w:ins w:id="5281" w:author="User" w:date="2023-11-15T15:29:00Z"/>
                    <w:color w:val="000000"/>
                    <w:sz w:val="17"/>
                    <w:szCs w:val="17"/>
                  </w:rPr>
                </w:rPrChange>
              </w:rPr>
              <w:pPrChange w:id="5282" w:author="User" w:date="2023-11-16T11:53:00Z">
                <w:pPr>
                  <w:widowControl/>
                  <w:autoSpaceDE/>
                  <w:autoSpaceDN/>
                  <w:adjustRightInd/>
                </w:pPr>
              </w:pPrChange>
            </w:pPr>
            <w:ins w:id="5283" w:author="User" w:date="2023-11-15T15:29:00Z">
              <w:r w:rsidRPr="00922531">
                <w:rPr>
                  <w:rFonts w:ascii="Arial" w:hAnsi="Arial" w:cs="Arial"/>
                  <w:bCs/>
                  <w:i/>
                  <w:iCs/>
                  <w:color w:val="000000"/>
                  <w:sz w:val="14"/>
                  <w:szCs w:val="14"/>
                  <w:rPrChange w:id="5284" w:author="User" w:date="2023-11-16T11:53:00Z">
                    <w:rPr>
                      <w:bCs/>
                      <w:i/>
                      <w:iCs/>
                      <w:color w:val="000000"/>
                      <w:sz w:val="18"/>
                      <w:szCs w:val="18"/>
                    </w:rPr>
                  </w:rPrChange>
                </w:rPr>
                <w:t>-</w:t>
              </w:r>
              <w:r w:rsidRPr="00922531">
                <w:rPr>
                  <w:rFonts w:ascii="Arial" w:hAnsi="Arial" w:cs="Arial"/>
                  <w:color w:val="000000"/>
                  <w:sz w:val="14"/>
                  <w:szCs w:val="14"/>
                  <w:rPrChange w:id="5285" w:author="User" w:date="2023-11-16T11:53:00Z">
                    <w:rPr>
                      <w:color w:val="000000"/>
                      <w:sz w:val="17"/>
                      <w:szCs w:val="17"/>
                    </w:rPr>
                  </w:rPrChange>
                </w:rPr>
                <w:t>Culoare- Alb</w:t>
              </w:r>
            </w:ins>
            <w:ins w:id="5286" w:author="User" w:date="2023-11-16T11:56:00Z">
              <w:r w:rsidRPr="00922531">
                <w:rPr>
                  <w:rFonts w:ascii="Arial" w:hAnsi="Arial" w:cs="Arial"/>
                  <w:color w:val="000000"/>
                  <w:sz w:val="14"/>
                  <w:szCs w:val="14"/>
                </w:rPr>
                <w:t>ă</w:t>
              </w:r>
            </w:ins>
            <w:ins w:id="5287" w:author="User" w:date="2023-11-15T15:29:00Z">
              <w:r w:rsidRPr="00922531">
                <w:rPr>
                  <w:rFonts w:ascii="Arial" w:hAnsi="Arial" w:cs="Arial"/>
                  <w:color w:val="000000"/>
                  <w:sz w:val="14"/>
                  <w:szCs w:val="14"/>
                  <w:rPrChange w:id="5288" w:author="User" w:date="2023-11-16T11:53:00Z">
                    <w:rPr>
                      <w:color w:val="000000"/>
                      <w:sz w:val="17"/>
                      <w:szCs w:val="17"/>
                    </w:rPr>
                  </w:rPrChange>
                </w:rPr>
                <w:t xml:space="preserve"> p</w:t>
              </w:r>
            </w:ins>
            <w:ins w:id="5289" w:author="User" w:date="2023-11-16T11:56:00Z">
              <w:r w:rsidRPr="00922531">
                <w:rPr>
                  <w:rFonts w:ascii="Arial" w:hAnsi="Arial" w:cs="Arial"/>
                  <w:color w:val="000000"/>
                  <w:sz w:val="14"/>
                  <w:szCs w:val="14"/>
                </w:rPr>
                <w:t>â</w:t>
              </w:r>
            </w:ins>
            <w:ins w:id="5290" w:author="User" w:date="2023-11-15T15:29:00Z">
              <w:r w:rsidRPr="00922531">
                <w:rPr>
                  <w:rFonts w:ascii="Arial" w:hAnsi="Arial" w:cs="Arial"/>
                  <w:color w:val="000000"/>
                  <w:sz w:val="14"/>
                  <w:szCs w:val="14"/>
                  <w:rPrChange w:id="5291" w:author="User" w:date="2023-11-16T11:53:00Z">
                    <w:rPr>
                      <w:color w:val="000000"/>
                      <w:sz w:val="17"/>
                      <w:szCs w:val="17"/>
                    </w:rPr>
                  </w:rPrChange>
                </w:rPr>
                <w:t>n</w:t>
              </w:r>
            </w:ins>
            <w:ins w:id="5292" w:author="User" w:date="2023-11-16T11:56:00Z">
              <w:r w:rsidRPr="00922531">
                <w:rPr>
                  <w:rFonts w:ascii="Arial" w:hAnsi="Arial" w:cs="Arial"/>
                  <w:color w:val="000000"/>
                  <w:sz w:val="14"/>
                  <w:szCs w:val="14"/>
                </w:rPr>
                <w:t>ă</w:t>
              </w:r>
            </w:ins>
            <w:ins w:id="5293" w:author="User" w:date="2023-11-15T15:29:00Z">
              <w:r w:rsidRPr="00922531">
                <w:rPr>
                  <w:rFonts w:ascii="Arial" w:hAnsi="Arial" w:cs="Arial"/>
                  <w:color w:val="000000"/>
                  <w:sz w:val="14"/>
                  <w:szCs w:val="14"/>
                  <w:rPrChange w:id="5294" w:author="User" w:date="2023-11-16T11:53:00Z">
                    <w:rPr>
                      <w:color w:val="000000"/>
                      <w:sz w:val="17"/>
                      <w:szCs w:val="17"/>
                    </w:rPr>
                  </w:rPrChange>
                </w:rPr>
                <w:t xml:space="preserve"> la alb g</w:t>
              </w:r>
            </w:ins>
            <w:ins w:id="5295" w:author="User" w:date="2023-11-16T11:56:00Z">
              <w:r w:rsidRPr="00922531">
                <w:rPr>
                  <w:rFonts w:ascii="Arial" w:hAnsi="Arial" w:cs="Arial"/>
                  <w:color w:val="000000"/>
                  <w:sz w:val="14"/>
                  <w:szCs w:val="14"/>
                </w:rPr>
                <w:t>ă</w:t>
              </w:r>
            </w:ins>
            <w:ins w:id="5296" w:author="User" w:date="2023-11-15T15:29:00Z">
              <w:r w:rsidRPr="00922531">
                <w:rPr>
                  <w:rFonts w:ascii="Arial" w:hAnsi="Arial" w:cs="Arial"/>
                  <w:color w:val="000000"/>
                  <w:sz w:val="14"/>
                  <w:szCs w:val="14"/>
                  <w:rPrChange w:id="5297" w:author="User" w:date="2023-11-16T11:53:00Z">
                    <w:rPr>
                      <w:color w:val="000000"/>
                      <w:sz w:val="17"/>
                      <w:szCs w:val="17"/>
                    </w:rPr>
                  </w:rPrChange>
                </w:rPr>
                <w:t xml:space="preserve">lbui </w:t>
              </w:r>
            </w:ins>
            <w:ins w:id="5298" w:author="User" w:date="2023-11-16T11:56:00Z">
              <w:r w:rsidRPr="00922531">
                <w:rPr>
                  <w:rFonts w:ascii="Arial" w:hAnsi="Arial" w:cs="Arial"/>
                  <w:color w:val="000000"/>
                  <w:sz w:val="14"/>
                  <w:szCs w:val="14"/>
                </w:rPr>
                <w:t>î</w:t>
              </w:r>
            </w:ins>
            <w:ins w:id="5299" w:author="User" w:date="2023-11-15T15:29:00Z">
              <w:r w:rsidRPr="00922531">
                <w:rPr>
                  <w:rFonts w:ascii="Arial" w:hAnsi="Arial" w:cs="Arial"/>
                  <w:color w:val="000000"/>
                  <w:sz w:val="14"/>
                  <w:szCs w:val="14"/>
                  <w:rPrChange w:id="5300" w:author="User" w:date="2023-11-16T11:53:00Z">
                    <w:rPr>
                      <w:color w:val="000000"/>
                      <w:sz w:val="17"/>
                      <w:szCs w:val="17"/>
                    </w:rPr>
                  </w:rPrChange>
                </w:rPr>
                <w:t>n</w:t>
              </w:r>
            </w:ins>
            <w:ins w:id="5301" w:author="User" w:date="2023-11-16T11:56:00Z">
              <w:r w:rsidRPr="00922531">
                <w:rPr>
                  <w:rFonts w:ascii="Arial" w:hAnsi="Arial" w:cs="Arial"/>
                  <w:color w:val="000000"/>
                  <w:sz w:val="14"/>
                  <w:szCs w:val="14"/>
                </w:rPr>
                <w:t xml:space="preserve"> </w:t>
              </w:r>
            </w:ins>
            <w:ins w:id="5302" w:author="User" w:date="2023-11-15T15:29:00Z">
              <w:r w:rsidRPr="00922531">
                <w:rPr>
                  <w:rFonts w:ascii="Arial" w:hAnsi="Arial" w:cs="Arial"/>
                  <w:color w:val="000000"/>
                  <w:sz w:val="14"/>
                  <w:szCs w:val="14"/>
                  <w:rPrChange w:id="5303" w:author="User" w:date="2023-11-16T11:53:00Z">
                    <w:rPr>
                      <w:color w:val="000000"/>
                      <w:sz w:val="17"/>
                      <w:szCs w:val="17"/>
                    </w:rPr>
                  </w:rPrChange>
                </w:rPr>
                <w:t>toat</w:t>
              </w:r>
            </w:ins>
            <w:ins w:id="5304" w:author="User" w:date="2023-11-16T11:56:00Z">
              <w:r w:rsidRPr="00922531">
                <w:rPr>
                  <w:rFonts w:ascii="Arial" w:hAnsi="Arial" w:cs="Arial"/>
                  <w:color w:val="000000"/>
                  <w:sz w:val="14"/>
                  <w:szCs w:val="14"/>
                </w:rPr>
                <w:t>ă</w:t>
              </w:r>
            </w:ins>
            <w:ins w:id="5305" w:author="User" w:date="2023-11-15T15:29:00Z">
              <w:r w:rsidRPr="00922531">
                <w:rPr>
                  <w:rFonts w:ascii="Arial" w:hAnsi="Arial" w:cs="Arial"/>
                  <w:color w:val="000000"/>
                  <w:sz w:val="14"/>
                  <w:szCs w:val="14"/>
                  <w:rPrChange w:id="5306" w:author="User" w:date="2023-11-16T11:53:00Z">
                    <w:rPr>
                      <w:color w:val="000000"/>
                      <w:sz w:val="17"/>
                      <w:szCs w:val="17"/>
                    </w:rPr>
                  </w:rPrChange>
                </w:rPr>
                <w:t xml:space="preserve"> masa</w:t>
              </w:r>
            </w:ins>
          </w:p>
          <w:p w14:paraId="6CF6DDCE" w14:textId="77777777" w:rsidR="003175A0" w:rsidRPr="00922531" w:rsidRDefault="003175A0">
            <w:pPr>
              <w:widowControl/>
              <w:autoSpaceDE/>
              <w:autoSpaceDN/>
              <w:adjustRightInd/>
              <w:jc w:val="both"/>
              <w:rPr>
                <w:ins w:id="5307" w:author="User" w:date="2023-11-15T15:30:00Z"/>
                <w:rFonts w:ascii="Arial" w:hAnsi="Arial" w:cs="Arial"/>
                <w:color w:val="000000"/>
                <w:sz w:val="14"/>
                <w:szCs w:val="14"/>
                <w:rPrChange w:id="5308" w:author="User" w:date="2023-11-16T11:53:00Z">
                  <w:rPr>
                    <w:ins w:id="5309" w:author="User" w:date="2023-11-15T15:30:00Z"/>
                    <w:color w:val="000000"/>
                    <w:sz w:val="17"/>
                    <w:szCs w:val="17"/>
                  </w:rPr>
                </w:rPrChange>
              </w:rPr>
              <w:pPrChange w:id="5310" w:author="User" w:date="2023-11-16T11:53:00Z">
                <w:pPr>
                  <w:widowControl/>
                  <w:autoSpaceDE/>
                  <w:autoSpaceDN/>
                  <w:adjustRightInd/>
                </w:pPr>
              </w:pPrChange>
            </w:pPr>
            <w:ins w:id="5311" w:author="User" w:date="2023-11-15T15:29:00Z">
              <w:r w:rsidRPr="00922531">
                <w:rPr>
                  <w:rFonts w:ascii="Arial" w:hAnsi="Arial" w:cs="Arial"/>
                  <w:color w:val="000000"/>
                  <w:sz w:val="14"/>
                  <w:szCs w:val="14"/>
                  <w:rPrChange w:id="5312" w:author="User" w:date="2023-11-16T11:53:00Z">
                    <w:rPr>
                      <w:color w:val="000000"/>
                      <w:sz w:val="17"/>
                      <w:szCs w:val="17"/>
                    </w:rPr>
                  </w:rPrChange>
                </w:rPr>
                <w:t xml:space="preserve">-Miros </w:t>
              </w:r>
            </w:ins>
            <w:ins w:id="5313" w:author="User" w:date="2023-11-16T11:56:00Z">
              <w:r w:rsidRPr="00922531">
                <w:rPr>
                  <w:rFonts w:ascii="Arial" w:hAnsi="Arial" w:cs="Arial"/>
                  <w:color w:val="000000"/>
                  <w:sz w:val="14"/>
                  <w:szCs w:val="14"/>
                </w:rPr>
                <w:t>ş</w:t>
              </w:r>
            </w:ins>
            <w:ins w:id="5314" w:author="User" w:date="2023-11-15T15:29:00Z">
              <w:r w:rsidRPr="00922531">
                <w:rPr>
                  <w:rFonts w:ascii="Arial" w:hAnsi="Arial" w:cs="Arial"/>
                  <w:color w:val="000000"/>
                  <w:sz w:val="14"/>
                  <w:szCs w:val="14"/>
                  <w:rPrChange w:id="5315" w:author="User" w:date="2023-11-16T11:53:00Z">
                    <w:rPr>
                      <w:color w:val="000000"/>
                      <w:sz w:val="17"/>
                      <w:szCs w:val="17"/>
                    </w:rPr>
                  </w:rPrChange>
                </w:rPr>
                <w:t>i gust</w:t>
              </w:r>
            </w:ins>
            <w:ins w:id="5316" w:author="User" w:date="2023-11-15T15:30:00Z">
              <w:r w:rsidRPr="00922531">
                <w:rPr>
                  <w:rFonts w:ascii="Arial" w:hAnsi="Arial" w:cs="Arial"/>
                  <w:color w:val="000000"/>
                  <w:sz w:val="14"/>
                  <w:szCs w:val="14"/>
                  <w:rPrChange w:id="5317" w:author="User" w:date="2023-11-16T11:53:00Z">
                    <w:rPr>
                      <w:color w:val="000000"/>
                      <w:sz w:val="17"/>
                      <w:szCs w:val="17"/>
                    </w:rPr>
                  </w:rPrChange>
                </w:rPr>
                <w:t>- Pl</w:t>
              </w:r>
            </w:ins>
            <w:ins w:id="5318" w:author="User" w:date="2023-11-16T11:57:00Z">
              <w:r w:rsidRPr="00922531">
                <w:rPr>
                  <w:rFonts w:ascii="Arial" w:hAnsi="Arial" w:cs="Arial"/>
                  <w:color w:val="000000"/>
                  <w:sz w:val="14"/>
                  <w:szCs w:val="14"/>
                </w:rPr>
                <w:t>ă</w:t>
              </w:r>
            </w:ins>
            <w:ins w:id="5319" w:author="User" w:date="2023-11-15T15:30:00Z">
              <w:r w:rsidRPr="00922531">
                <w:rPr>
                  <w:rFonts w:ascii="Arial" w:hAnsi="Arial" w:cs="Arial"/>
                  <w:color w:val="000000"/>
                  <w:sz w:val="14"/>
                  <w:szCs w:val="14"/>
                  <w:rPrChange w:id="5320" w:author="User" w:date="2023-11-16T11:53:00Z">
                    <w:rPr>
                      <w:color w:val="000000"/>
                      <w:sz w:val="17"/>
                      <w:szCs w:val="17"/>
                    </w:rPr>
                  </w:rPrChange>
                </w:rPr>
                <w:t>cut caracteristic de</w:t>
              </w:r>
            </w:ins>
          </w:p>
          <w:p w14:paraId="55A80CB0" w14:textId="77777777" w:rsidR="003175A0" w:rsidRPr="00922531" w:rsidRDefault="003175A0">
            <w:pPr>
              <w:widowControl/>
              <w:autoSpaceDE/>
              <w:autoSpaceDN/>
              <w:adjustRightInd/>
              <w:jc w:val="both"/>
              <w:rPr>
                <w:ins w:id="5321" w:author="User" w:date="2023-11-15T14:52:00Z"/>
                <w:rFonts w:ascii="Arial" w:hAnsi="Arial" w:cs="Arial"/>
                <w:color w:val="000000"/>
                <w:sz w:val="14"/>
                <w:szCs w:val="14"/>
                <w:rPrChange w:id="5322" w:author="User" w:date="2023-11-16T11:57:00Z">
                  <w:rPr>
                    <w:ins w:id="5323" w:author="User" w:date="2023-11-15T14:52:00Z"/>
                    <w:bCs/>
                    <w:i/>
                    <w:iCs/>
                    <w:color w:val="000000"/>
                    <w:sz w:val="18"/>
                    <w:szCs w:val="18"/>
                  </w:rPr>
                </w:rPrChange>
              </w:rPr>
              <w:pPrChange w:id="5324" w:author="User" w:date="2023-11-16T11:53:00Z">
                <w:pPr>
                  <w:widowControl/>
                  <w:autoSpaceDE/>
                  <w:autoSpaceDN/>
                  <w:adjustRightInd/>
                </w:pPr>
              </w:pPrChange>
            </w:pPr>
            <w:ins w:id="5325" w:author="User" w:date="2023-11-15T15:30:00Z">
              <w:r w:rsidRPr="00922531">
                <w:rPr>
                  <w:rFonts w:ascii="Arial" w:hAnsi="Arial" w:cs="Arial"/>
                  <w:color w:val="000000"/>
                  <w:sz w:val="14"/>
                  <w:szCs w:val="14"/>
                  <w:rPrChange w:id="5326" w:author="User" w:date="2023-11-16T11:53:00Z">
                    <w:rPr>
                      <w:color w:val="000000"/>
                      <w:sz w:val="17"/>
                      <w:szCs w:val="17"/>
                    </w:rPr>
                  </w:rPrChange>
                </w:rPr>
                <w:t>fermenta</w:t>
              </w:r>
            </w:ins>
            <w:ins w:id="5327" w:author="User" w:date="2023-11-16T11:57:00Z">
              <w:r w:rsidRPr="00922531">
                <w:rPr>
                  <w:rFonts w:ascii="Arial" w:hAnsi="Arial" w:cs="Arial"/>
                  <w:color w:val="000000"/>
                  <w:sz w:val="14"/>
                  <w:szCs w:val="14"/>
                </w:rPr>
                <w:t>ţ</w:t>
              </w:r>
            </w:ins>
            <w:ins w:id="5328" w:author="User" w:date="2023-11-15T15:30:00Z">
              <w:r w:rsidRPr="00922531">
                <w:rPr>
                  <w:rFonts w:ascii="Arial" w:hAnsi="Arial" w:cs="Arial"/>
                  <w:color w:val="000000"/>
                  <w:sz w:val="14"/>
                  <w:szCs w:val="14"/>
                  <w:rPrChange w:id="5329" w:author="User" w:date="2023-11-16T11:53:00Z">
                    <w:rPr>
                      <w:color w:val="000000"/>
                      <w:sz w:val="17"/>
                      <w:szCs w:val="17"/>
                    </w:rPr>
                  </w:rPrChange>
                </w:rPr>
                <w:t>ie lactic</w:t>
              </w:r>
            </w:ins>
            <w:ins w:id="5330" w:author="User" w:date="2023-11-16T11:57:00Z">
              <w:r w:rsidRPr="00922531">
                <w:rPr>
                  <w:rFonts w:ascii="Arial" w:hAnsi="Arial" w:cs="Arial"/>
                  <w:color w:val="000000"/>
                  <w:sz w:val="14"/>
                  <w:szCs w:val="14"/>
                </w:rPr>
                <w:t>ă</w:t>
              </w:r>
            </w:ins>
            <w:ins w:id="5331" w:author="User" w:date="2023-11-15T15:30:00Z">
              <w:r w:rsidRPr="00922531">
                <w:rPr>
                  <w:rFonts w:ascii="Arial" w:hAnsi="Arial" w:cs="Arial"/>
                  <w:color w:val="000000"/>
                  <w:sz w:val="14"/>
                  <w:szCs w:val="14"/>
                  <w:rPrChange w:id="5332" w:author="User" w:date="2023-11-16T11:53:00Z">
                    <w:rPr>
                      <w:color w:val="000000"/>
                      <w:sz w:val="17"/>
                      <w:szCs w:val="17"/>
                    </w:rPr>
                  </w:rPrChange>
                </w:rPr>
                <w:t>,</w:t>
              </w:r>
            </w:ins>
            <w:ins w:id="5333" w:author="User" w:date="2023-11-16T11:57:00Z">
              <w:r w:rsidRPr="00922531">
                <w:rPr>
                  <w:rFonts w:ascii="Arial" w:hAnsi="Arial" w:cs="Arial"/>
                  <w:color w:val="000000"/>
                  <w:sz w:val="14"/>
                  <w:szCs w:val="14"/>
                </w:rPr>
                <w:t xml:space="preserve"> </w:t>
              </w:r>
            </w:ins>
            <w:ins w:id="5334" w:author="User" w:date="2023-11-15T15:30:00Z">
              <w:r w:rsidRPr="00922531">
                <w:rPr>
                  <w:rFonts w:ascii="Arial" w:hAnsi="Arial" w:cs="Arial"/>
                  <w:color w:val="000000"/>
                  <w:sz w:val="14"/>
                  <w:szCs w:val="14"/>
                  <w:rPrChange w:id="5335" w:author="User" w:date="2023-11-16T11:53:00Z">
                    <w:rPr>
                      <w:color w:val="000000"/>
                      <w:sz w:val="17"/>
                      <w:szCs w:val="17"/>
                    </w:rPr>
                  </w:rPrChange>
                </w:rPr>
                <w:t>f</w:t>
              </w:r>
            </w:ins>
            <w:ins w:id="5336" w:author="User" w:date="2023-11-16T11:57:00Z">
              <w:r w:rsidRPr="00922531">
                <w:rPr>
                  <w:rFonts w:ascii="Arial" w:hAnsi="Arial" w:cs="Arial"/>
                  <w:color w:val="000000"/>
                  <w:sz w:val="14"/>
                  <w:szCs w:val="14"/>
                </w:rPr>
                <w:t>ă</w:t>
              </w:r>
            </w:ins>
            <w:ins w:id="5337" w:author="User" w:date="2023-11-15T15:30:00Z">
              <w:r w:rsidRPr="00922531">
                <w:rPr>
                  <w:rFonts w:ascii="Arial" w:hAnsi="Arial" w:cs="Arial"/>
                  <w:color w:val="000000"/>
                  <w:sz w:val="14"/>
                  <w:szCs w:val="14"/>
                  <w:rPrChange w:id="5338" w:author="User" w:date="2023-11-16T11:53:00Z">
                    <w:rPr>
                      <w:color w:val="000000"/>
                      <w:sz w:val="17"/>
                      <w:szCs w:val="17"/>
                    </w:rPr>
                  </w:rPrChange>
                </w:rPr>
                <w:t>r</w:t>
              </w:r>
            </w:ins>
            <w:ins w:id="5339" w:author="User" w:date="2023-11-16T11:57:00Z">
              <w:r w:rsidRPr="00922531">
                <w:rPr>
                  <w:rFonts w:ascii="Arial" w:hAnsi="Arial" w:cs="Arial"/>
                  <w:color w:val="000000"/>
                  <w:sz w:val="14"/>
                  <w:szCs w:val="14"/>
                </w:rPr>
                <w:t xml:space="preserve">ă </w:t>
              </w:r>
            </w:ins>
            <w:ins w:id="5340" w:author="User" w:date="2023-11-15T15:30:00Z">
              <w:r w:rsidRPr="00922531">
                <w:rPr>
                  <w:rFonts w:ascii="Arial" w:hAnsi="Arial" w:cs="Arial"/>
                  <w:color w:val="000000"/>
                  <w:sz w:val="14"/>
                  <w:szCs w:val="14"/>
                  <w:rPrChange w:id="5341" w:author="User" w:date="2023-11-16T11:53:00Z">
                    <w:rPr>
                      <w:color w:val="000000"/>
                      <w:sz w:val="17"/>
                      <w:szCs w:val="17"/>
                    </w:rPr>
                  </w:rPrChange>
                </w:rPr>
                <w:t xml:space="preserve">miros </w:t>
              </w:r>
            </w:ins>
            <w:ins w:id="5342" w:author="User" w:date="2023-11-16T11:57:00Z">
              <w:r w:rsidRPr="00922531">
                <w:rPr>
                  <w:rFonts w:ascii="Arial" w:hAnsi="Arial" w:cs="Arial"/>
                  <w:color w:val="000000"/>
                  <w:sz w:val="14"/>
                  <w:szCs w:val="14"/>
                </w:rPr>
                <w:t>ş</w:t>
              </w:r>
            </w:ins>
            <w:ins w:id="5343" w:author="User" w:date="2023-11-15T15:30:00Z">
              <w:r w:rsidRPr="00922531">
                <w:rPr>
                  <w:rFonts w:ascii="Arial" w:hAnsi="Arial" w:cs="Arial"/>
                  <w:color w:val="000000"/>
                  <w:sz w:val="14"/>
                  <w:szCs w:val="14"/>
                  <w:rPrChange w:id="5344" w:author="User" w:date="2023-11-16T11:53:00Z">
                    <w:rPr>
                      <w:color w:val="000000"/>
                      <w:sz w:val="17"/>
                      <w:szCs w:val="17"/>
                    </w:rPr>
                  </w:rPrChange>
                </w:rPr>
                <w:t>i gust str</w:t>
              </w:r>
            </w:ins>
            <w:ins w:id="5345" w:author="User" w:date="2023-11-16T11:57:00Z">
              <w:r w:rsidRPr="00922531">
                <w:rPr>
                  <w:rFonts w:ascii="Arial" w:hAnsi="Arial" w:cs="Arial"/>
                  <w:color w:val="000000"/>
                  <w:sz w:val="14"/>
                  <w:szCs w:val="14"/>
                </w:rPr>
                <w:t>ă</w:t>
              </w:r>
            </w:ins>
            <w:ins w:id="5346" w:author="User" w:date="2023-11-15T15:30:00Z">
              <w:r w:rsidRPr="00922531">
                <w:rPr>
                  <w:rFonts w:ascii="Arial" w:hAnsi="Arial" w:cs="Arial"/>
                  <w:color w:val="000000"/>
                  <w:sz w:val="14"/>
                  <w:szCs w:val="14"/>
                  <w:rPrChange w:id="5347" w:author="User" w:date="2023-11-16T11:53:00Z">
                    <w:rPr>
                      <w:color w:val="000000"/>
                      <w:sz w:val="17"/>
                      <w:szCs w:val="17"/>
                    </w:rPr>
                  </w:rPrChange>
                </w:rPr>
                <w:t>in</w:t>
              </w:r>
            </w:ins>
          </w:p>
          <w:p w14:paraId="2AFBA8A9" w14:textId="01597107" w:rsidR="003175A0" w:rsidRPr="00922531" w:rsidRDefault="003175A0">
            <w:pPr>
              <w:widowControl/>
              <w:autoSpaceDE/>
              <w:autoSpaceDN/>
              <w:adjustRightInd/>
              <w:jc w:val="both"/>
              <w:rPr>
                <w:ins w:id="5348" w:author="User" w:date="2023-11-15T15:31:00Z"/>
                <w:rFonts w:ascii="Arial" w:hAnsi="Arial" w:cs="Arial"/>
                <w:color w:val="000000"/>
                <w:sz w:val="14"/>
                <w:szCs w:val="14"/>
                <w:rPrChange w:id="5349" w:author="User" w:date="2023-11-16T11:53:00Z">
                  <w:rPr>
                    <w:ins w:id="5350" w:author="User" w:date="2023-11-15T15:31:00Z"/>
                    <w:color w:val="000000"/>
                    <w:sz w:val="16"/>
                    <w:szCs w:val="16"/>
                  </w:rPr>
                </w:rPrChange>
              </w:rPr>
              <w:pPrChange w:id="5351" w:author="User" w:date="2023-11-16T11:53:00Z">
                <w:pPr>
                  <w:widowControl/>
                  <w:autoSpaceDE/>
                  <w:autoSpaceDN/>
                  <w:adjustRightInd/>
                </w:pPr>
              </w:pPrChange>
            </w:pPr>
            <w:ins w:id="5352" w:author="User" w:date="2023-11-16T11:57:00Z">
              <w:r w:rsidRPr="00922531">
                <w:rPr>
                  <w:rFonts w:ascii="Arial" w:hAnsi="Arial" w:cs="Arial"/>
                  <w:color w:val="000000"/>
                  <w:sz w:val="14"/>
                  <w:szCs w:val="14"/>
                </w:rPr>
                <w:t>-</w:t>
              </w:r>
            </w:ins>
            <w:ins w:id="5353" w:author="User" w:date="2023-11-15T15:31:00Z">
              <w:r w:rsidRPr="00922531">
                <w:rPr>
                  <w:rFonts w:ascii="Arial" w:hAnsi="Arial" w:cs="Arial"/>
                  <w:color w:val="000000"/>
                  <w:sz w:val="14"/>
                  <w:szCs w:val="14"/>
                  <w:rPrChange w:id="5354" w:author="User" w:date="2023-11-16T11:53:00Z">
                    <w:rPr>
                      <w:color w:val="000000"/>
                      <w:sz w:val="16"/>
                      <w:szCs w:val="16"/>
                    </w:rPr>
                  </w:rPrChange>
                </w:rPr>
                <w:t>Gr</w:t>
              </w:r>
            </w:ins>
            <w:ins w:id="5355" w:author="User" w:date="2023-11-16T11:57:00Z">
              <w:r w:rsidRPr="00922531">
                <w:rPr>
                  <w:rFonts w:ascii="Arial" w:hAnsi="Arial" w:cs="Arial"/>
                  <w:color w:val="000000"/>
                  <w:sz w:val="14"/>
                  <w:szCs w:val="14"/>
                </w:rPr>
                <w:t>ă</w:t>
              </w:r>
            </w:ins>
            <w:ins w:id="5356" w:author="User" w:date="2023-11-15T15:31:00Z">
              <w:r w:rsidRPr="00922531">
                <w:rPr>
                  <w:rFonts w:ascii="Arial" w:hAnsi="Arial" w:cs="Arial"/>
                  <w:color w:val="000000"/>
                  <w:sz w:val="14"/>
                  <w:szCs w:val="14"/>
                  <w:rPrChange w:id="5357" w:author="User" w:date="2023-11-16T11:53:00Z">
                    <w:rPr>
                      <w:color w:val="000000"/>
                      <w:sz w:val="16"/>
                      <w:szCs w:val="16"/>
                    </w:rPr>
                  </w:rPrChange>
                </w:rPr>
                <w:t>sime raportat</w:t>
              </w:r>
            </w:ins>
            <w:ins w:id="5358" w:author="User" w:date="2023-11-16T11:57:00Z">
              <w:r w:rsidRPr="00922531">
                <w:rPr>
                  <w:rFonts w:ascii="Arial" w:hAnsi="Arial" w:cs="Arial"/>
                  <w:color w:val="000000"/>
                  <w:sz w:val="14"/>
                  <w:szCs w:val="14"/>
                </w:rPr>
                <w:t>ă</w:t>
              </w:r>
            </w:ins>
            <w:ins w:id="5359" w:author="User" w:date="2023-11-15T15:31:00Z">
              <w:r w:rsidRPr="00922531">
                <w:rPr>
                  <w:rFonts w:ascii="Arial" w:hAnsi="Arial" w:cs="Arial"/>
                  <w:color w:val="000000"/>
                  <w:sz w:val="14"/>
                  <w:szCs w:val="14"/>
                  <w:rPrChange w:id="5360" w:author="User" w:date="2023-11-16T11:53:00Z">
                    <w:rPr>
                      <w:color w:val="000000"/>
                      <w:sz w:val="16"/>
                      <w:szCs w:val="16"/>
                    </w:rPr>
                  </w:rPrChange>
                </w:rPr>
                <w:t xml:space="preserve"> la substan</w:t>
              </w:r>
            </w:ins>
            <w:ins w:id="5361" w:author="User" w:date="2023-11-16T11:57:00Z">
              <w:r w:rsidRPr="00922531">
                <w:rPr>
                  <w:rFonts w:ascii="Arial" w:hAnsi="Arial" w:cs="Arial"/>
                  <w:color w:val="000000"/>
                  <w:sz w:val="14"/>
                  <w:szCs w:val="14"/>
                </w:rPr>
                <w:t>ţă</w:t>
              </w:r>
            </w:ins>
            <w:ins w:id="5362" w:author="User" w:date="2023-11-15T15:31:00Z">
              <w:r w:rsidRPr="00922531">
                <w:rPr>
                  <w:rFonts w:ascii="Arial" w:hAnsi="Arial" w:cs="Arial"/>
                  <w:color w:val="000000"/>
                  <w:sz w:val="14"/>
                  <w:szCs w:val="14"/>
                  <w:rPrChange w:id="5363" w:author="User" w:date="2023-11-16T11:53:00Z">
                    <w:rPr>
                      <w:color w:val="000000"/>
                      <w:sz w:val="16"/>
                      <w:szCs w:val="16"/>
                    </w:rPr>
                  </w:rPrChange>
                </w:rPr>
                <w:t xml:space="preserve"> uscat</w:t>
              </w:r>
            </w:ins>
            <w:ins w:id="5364" w:author="User" w:date="2023-11-16T11:58:00Z">
              <w:r w:rsidRPr="00922531">
                <w:rPr>
                  <w:rFonts w:ascii="Arial" w:hAnsi="Arial" w:cs="Arial"/>
                  <w:color w:val="000000"/>
                  <w:sz w:val="14"/>
                  <w:szCs w:val="14"/>
                </w:rPr>
                <w:t>ă</w:t>
              </w:r>
            </w:ins>
            <w:ins w:id="5365" w:author="User" w:date="2023-11-15T15:31:00Z">
              <w:r w:rsidRPr="00922531">
                <w:rPr>
                  <w:rFonts w:ascii="Arial" w:hAnsi="Arial" w:cs="Arial"/>
                  <w:color w:val="000000"/>
                  <w:sz w:val="14"/>
                  <w:szCs w:val="14"/>
                  <w:rPrChange w:id="5366" w:author="User" w:date="2023-11-16T11:53:00Z">
                    <w:rPr>
                      <w:color w:val="000000"/>
                      <w:sz w:val="16"/>
                      <w:szCs w:val="16"/>
                    </w:rPr>
                  </w:rPrChange>
                </w:rPr>
                <w:t>, %, min</w:t>
              </w:r>
            </w:ins>
            <w:ins w:id="5367" w:author="User" w:date="2023-11-15T15:32:00Z">
              <w:r w:rsidRPr="00922531">
                <w:rPr>
                  <w:rFonts w:ascii="Arial" w:hAnsi="Arial" w:cs="Arial"/>
                  <w:color w:val="000000"/>
                  <w:sz w:val="14"/>
                  <w:szCs w:val="14"/>
                  <w:rPrChange w:id="5368" w:author="User" w:date="2023-11-16T11:53:00Z">
                    <w:rPr>
                      <w:color w:val="000000"/>
                      <w:sz w:val="16"/>
                      <w:szCs w:val="16"/>
                    </w:rPr>
                  </w:rPrChange>
                </w:rPr>
                <w:t>-2</w:t>
              </w:r>
            </w:ins>
            <w:r w:rsidR="00A97A9B">
              <w:rPr>
                <w:rFonts w:ascii="Arial" w:hAnsi="Arial" w:cs="Arial"/>
                <w:color w:val="000000"/>
                <w:sz w:val="14"/>
                <w:szCs w:val="14"/>
              </w:rPr>
              <w:t>6</w:t>
            </w:r>
          </w:p>
          <w:p w14:paraId="13822461" w14:textId="77777777" w:rsidR="003175A0" w:rsidRPr="00922531" w:rsidRDefault="003175A0">
            <w:pPr>
              <w:widowControl/>
              <w:autoSpaceDE/>
              <w:autoSpaceDN/>
              <w:adjustRightInd/>
              <w:jc w:val="both"/>
              <w:rPr>
                <w:ins w:id="5369" w:author="User" w:date="2023-11-15T15:31:00Z"/>
                <w:rFonts w:ascii="Arial" w:hAnsi="Arial" w:cs="Arial"/>
                <w:color w:val="000000"/>
                <w:sz w:val="14"/>
                <w:szCs w:val="14"/>
                <w:rPrChange w:id="5370" w:author="User" w:date="2023-11-16T11:53:00Z">
                  <w:rPr>
                    <w:ins w:id="5371" w:author="User" w:date="2023-11-15T15:31:00Z"/>
                    <w:color w:val="000000"/>
                    <w:sz w:val="16"/>
                    <w:szCs w:val="16"/>
                  </w:rPr>
                </w:rPrChange>
              </w:rPr>
              <w:pPrChange w:id="5372" w:author="User" w:date="2023-11-16T11:53:00Z">
                <w:pPr>
                  <w:widowControl/>
                  <w:autoSpaceDE/>
                  <w:autoSpaceDN/>
                  <w:adjustRightInd/>
                </w:pPr>
              </w:pPrChange>
            </w:pPr>
            <w:ins w:id="5373" w:author="User" w:date="2023-11-16T11:58:00Z">
              <w:r w:rsidRPr="00922531">
                <w:rPr>
                  <w:rFonts w:ascii="Arial" w:hAnsi="Arial" w:cs="Arial"/>
                  <w:color w:val="000000"/>
                  <w:sz w:val="14"/>
                  <w:szCs w:val="14"/>
                </w:rPr>
                <w:t>-</w:t>
              </w:r>
            </w:ins>
            <w:ins w:id="5374" w:author="User" w:date="2023-11-15T15:31:00Z">
              <w:r w:rsidRPr="00922531">
                <w:rPr>
                  <w:rFonts w:ascii="Arial" w:hAnsi="Arial" w:cs="Arial"/>
                  <w:color w:val="000000"/>
                  <w:sz w:val="14"/>
                  <w:szCs w:val="14"/>
                  <w:rPrChange w:id="5375" w:author="User" w:date="2023-11-16T11:53:00Z">
                    <w:rPr>
                      <w:color w:val="000000"/>
                      <w:sz w:val="16"/>
                      <w:szCs w:val="16"/>
                    </w:rPr>
                  </w:rPrChange>
                </w:rPr>
                <w:t>Substan</w:t>
              </w:r>
            </w:ins>
            <w:ins w:id="5376" w:author="User" w:date="2023-11-16T11:58:00Z">
              <w:r w:rsidRPr="00922531">
                <w:rPr>
                  <w:rFonts w:ascii="Arial" w:hAnsi="Arial" w:cs="Arial"/>
                  <w:color w:val="000000"/>
                  <w:sz w:val="14"/>
                  <w:szCs w:val="14"/>
                </w:rPr>
                <w:t>ţă</w:t>
              </w:r>
            </w:ins>
            <w:ins w:id="5377" w:author="User" w:date="2023-11-15T15:31:00Z">
              <w:r w:rsidRPr="00922531">
                <w:rPr>
                  <w:rFonts w:ascii="Arial" w:hAnsi="Arial" w:cs="Arial"/>
                  <w:color w:val="000000"/>
                  <w:sz w:val="14"/>
                  <w:szCs w:val="14"/>
                  <w:rPrChange w:id="5378" w:author="User" w:date="2023-11-16T11:53:00Z">
                    <w:rPr>
                      <w:color w:val="000000"/>
                      <w:sz w:val="16"/>
                      <w:szCs w:val="16"/>
                    </w:rPr>
                  </w:rPrChange>
                </w:rPr>
                <w:t xml:space="preserve"> uscat</w:t>
              </w:r>
            </w:ins>
            <w:ins w:id="5379" w:author="User" w:date="2023-11-16T11:58:00Z">
              <w:r w:rsidRPr="00922531">
                <w:rPr>
                  <w:rFonts w:ascii="Arial" w:hAnsi="Arial" w:cs="Arial"/>
                  <w:color w:val="000000"/>
                  <w:sz w:val="14"/>
                  <w:szCs w:val="14"/>
                </w:rPr>
                <w:t>ă</w:t>
              </w:r>
            </w:ins>
            <w:ins w:id="5380" w:author="User" w:date="2023-11-15T15:31:00Z">
              <w:r w:rsidRPr="00922531">
                <w:rPr>
                  <w:rFonts w:ascii="Arial" w:hAnsi="Arial" w:cs="Arial"/>
                  <w:color w:val="000000"/>
                  <w:sz w:val="14"/>
                  <w:szCs w:val="14"/>
                  <w:rPrChange w:id="5381" w:author="User" w:date="2023-11-16T11:53:00Z">
                    <w:rPr>
                      <w:color w:val="000000"/>
                      <w:sz w:val="16"/>
                      <w:szCs w:val="16"/>
                    </w:rPr>
                  </w:rPrChange>
                </w:rPr>
                <w:t xml:space="preserve">, %, min </w:t>
              </w:r>
            </w:ins>
            <w:ins w:id="5382" w:author="User" w:date="2023-11-15T15:32:00Z">
              <w:r w:rsidRPr="00922531">
                <w:rPr>
                  <w:rFonts w:ascii="Arial" w:hAnsi="Arial" w:cs="Arial"/>
                  <w:color w:val="000000"/>
                  <w:sz w:val="14"/>
                  <w:szCs w:val="14"/>
                  <w:rPrChange w:id="5383" w:author="User" w:date="2023-11-16T11:53:00Z">
                    <w:rPr>
                      <w:color w:val="000000"/>
                      <w:sz w:val="16"/>
                      <w:szCs w:val="16"/>
                    </w:rPr>
                  </w:rPrChange>
                </w:rPr>
                <w:t>-70</w:t>
              </w:r>
            </w:ins>
          </w:p>
          <w:p w14:paraId="02BA4D92" w14:textId="77777777" w:rsidR="003175A0" w:rsidRPr="00922531" w:rsidRDefault="003175A0">
            <w:pPr>
              <w:widowControl/>
              <w:autoSpaceDE/>
              <w:autoSpaceDN/>
              <w:adjustRightInd/>
              <w:jc w:val="both"/>
              <w:rPr>
                <w:ins w:id="5384" w:author="User" w:date="2023-11-15T15:31:00Z"/>
                <w:rFonts w:ascii="Arial" w:hAnsi="Arial" w:cs="Arial"/>
                <w:color w:val="000000"/>
                <w:sz w:val="14"/>
                <w:szCs w:val="14"/>
                <w:rPrChange w:id="5385" w:author="User" w:date="2023-11-16T11:53:00Z">
                  <w:rPr>
                    <w:ins w:id="5386" w:author="User" w:date="2023-11-15T15:31:00Z"/>
                    <w:color w:val="000000"/>
                    <w:sz w:val="16"/>
                    <w:szCs w:val="16"/>
                  </w:rPr>
                </w:rPrChange>
              </w:rPr>
              <w:pPrChange w:id="5387" w:author="User" w:date="2023-11-16T11:53:00Z">
                <w:pPr>
                  <w:widowControl/>
                  <w:autoSpaceDE/>
                  <w:autoSpaceDN/>
                  <w:adjustRightInd/>
                </w:pPr>
              </w:pPrChange>
            </w:pPr>
            <w:ins w:id="5388" w:author="User" w:date="2023-11-16T11:58:00Z">
              <w:r w:rsidRPr="00922531">
                <w:rPr>
                  <w:rFonts w:ascii="Arial" w:hAnsi="Arial" w:cs="Arial"/>
                  <w:color w:val="000000"/>
                  <w:sz w:val="14"/>
                  <w:szCs w:val="14"/>
                </w:rPr>
                <w:t>-</w:t>
              </w:r>
            </w:ins>
            <w:ins w:id="5389" w:author="User" w:date="2023-11-15T15:31:00Z">
              <w:r w:rsidRPr="00922531">
                <w:rPr>
                  <w:rFonts w:ascii="Arial" w:hAnsi="Arial" w:cs="Arial"/>
                  <w:color w:val="000000"/>
                  <w:sz w:val="14"/>
                  <w:szCs w:val="14"/>
                  <w:rPrChange w:id="5390" w:author="User" w:date="2023-11-16T11:53:00Z">
                    <w:rPr>
                      <w:color w:val="000000"/>
                      <w:sz w:val="16"/>
                      <w:szCs w:val="16"/>
                    </w:rPr>
                  </w:rPrChange>
                </w:rPr>
                <w:t>Substan</w:t>
              </w:r>
            </w:ins>
            <w:ins w:id="5391" w:author="User" w:date="2023-11-16T11:58:00Z">
              <w:r w:rsidRPr="00922531">
                <w:rPr>
                  <w:rFonts w:ascii="Arial" w:hAnsi="Arial" w:cs="Arial"/>
                  <w:color w:val="000000"/>
                  <w:sz w:val="14"/>
                  <w:szCs w:val="14"/>
                </w:rPr>
                <w:t>ţ</w:t>
              </w:r>
            </w:ins>
            <w:ins w:id="5392" w:author="User" w:date="2023-11-15T15:31:00Z">
              <w:r w:rsidRPr="00922531">
                <w:rPr>
                  <w:rFonts w:ascii="Arial" w:hAnsi="Arial" w:cs="Arial"/>
                  <w:color w:val="000000"/>
                  <w:sz w:val="14"/>
                  <w:szCs w:val="14"/>
                  <w:rPrChange w:id="5393" w:author="User" w:date="2023-11-16T11:53:00Z">
                    <w:rPr>
                      <w:color w:val="000000"/>
                      <w:sz w:val="16"/>
                      <w:szCs w:val="16"/>
                    </w:rPr>
                  </w:rPrChange>
                </w:rPr>
                <w:t>e proteice, %, min.</w:t>
              </w:r>
            </w:ins>
            <w:ins w:id="5394" w:author="User" w:date="2023-11-15T15:32:00Z">
              <w:r w:rsidRPr="00922531">
                <w:rPr>
                  <w:rFonts w:ascii="Arial" w:hAnsi="Arial" w:cs="Arial"/>
                  <w:color w:val="000000"/>
                  <w:sz w:val="14"/>
                  <w:szCs w:val="14"/>
                  <w:rPrChange w:id="5395" w:author="User" w:date="2023-11-16T11:53:00Z">
                    <w:rPr>
                      <w:color w:val="000000"/>
                      <w:sz w:val="16"/>
                      <w:szCs w:val="16"/>
                    </w:rPr>
                  </w:rPrChange>
                </w:rPr>
                <w:t>-15</w:t>
              </w:r>
            </w:ins>
          </w:p>
          <w:p w14:paraId="403E9396" w14:textId="77777777" w:rsidR="003175A0" w:rsidRPr="00922531" w:rsidRDefault="003175A0">
            <w:pPr>
              <w:widowControl/>
              <w:autoSpaceDE/>
              <w:autoSpaceDN/>
              <w:adjustRightInd/>
              <w:jc w:val="both"/>
              <w:rPr>
                <w:ins w:id="5396" w:author="User" w:date="2023-11-15T15:32:00Z"/>
                <w:rFonts w:ascii="Arial" w:hAnsi="Arial" w:cs="Arial"/>
                <w:color w:val="000000"/>
                <w:sz w:val="14"/>
                <w:szCs w:val="14"/>
                <w:rPrChange w:id="5397" w:author="User" w:date="2023-11-16T11:53:00Z">
                  <w:rPr>
                    <w:ins w:id="5398" w:author="User" w:date="2023-11-15T15:32:00Z"/>
                    <w:color w:val="000000"/>
                    <w:sz w:val="16"/>
                    <w:szCs w:val="16"/>
                  </w:rPr>
                </w:rPrChange>
              </w:rPr>
              <w:pPrChange w:id="5399" w:author="User" w:date="2023-11-16T11:53:00Z">
                <w:pPr>
                  <w:widowControl/>
                  <w:autoSpaceDE/>
                  <w:autoSpaceDN/>
                  <w:adjustRightInd/>
                </w:pPr>
              </w:pPrChange>
            </w:pPr>
            <w:ins w:id="5400" w:author="User" w:date="2023-11-16T11:58:00Z">
              <w:r w:rsidRPr="00922531">
                <w:rPr>
                  <w:rFonts w:ascii="Arial" w:hAnsi="Arial" w:cs="Arial"/>
                  <w:color w:val="000000"/>
                  <w:sz w:val="14"/>
                  <w:szCs w:val="14"/>
                </w:rPr>
                <w:t>-</w:t>
              </w:r>
            </w:ins>
            <w:ins w:id="5401" w:author="User" w:date="2023-11-15T15:31:00Z">
              <w:r w:rsidRPr="00922531">
                <w:rPr>
                  <w:rFonts w:ascii="Arial" w:hAnsi="Arial" w:cs="Arial"/>
                  <w:color w:val="000000"/>
                  <w:sz w:val="14"/>
                  <w:szCs w:val="14"/>
                  <w:rPrChange w:id="5402" w:author="User" w:date="2023-11-16T11:53:00Z">
                    <w:rPr>
                      <w:color w:val="000000"/>
                      <w:sz w:val="16"/>
                      <w:szCs w:val="16"/>
                    </w:rPr>
                  </w:rPrChange>
                </w:rPr>
                <w:t>Aciditate,</w:t>
              </w:r>
            </w:ins>
            <w:ins w:id="5403" w:author="User" w:date="2023-11-16T11:58:00Z">
              <w:r w:rsidRPr="00922531">
                <w:rPr>
                  <w:rFonts w:ascii="Arial" w:hAnsi="Arial" w:cs="Arial"/>
                  <w:color w:val="000000"/>
                  <w:sz w:val="14"/>
                  <w:szCs w:val="14"/>
                </w:rPr>
                <w:t xml:space="preserve"> </w:t>
              </w:r>
            </w:ins>
            <w:ins w:id="5404" w:author="User" w:date="2023-11-15T15:31:00Z">
              <w:r w:rsidRPr="00922531">
                <w:rPr>
                  <w:rFonts w:ascii="Arial" w:hAnsi="Arial" w:cs="Arial"/>
                  <w:color w:val="000000"/>
                  <w:sz w:val="14"/>
                  <w:szCs w:val="14"/>
                  <w:rPrChange w:id="5405" w:author="User" w:date="2023-11-16T11:53:00Z">
                    <w:rPr>
                      <w:color w:val="000000"/>
                      <w:sz w:val="16"/>
                      <w:szCs w:val="16"/>
                    </w:rPr>
                  </w:rPrChange>
                </w:rPr>
                <w:t>grade Thorner,max.</w:t>
              </w:r>
            </w:ins>
            <w:ins w:id="5406" w:author="User" w:date="2023-11-15T15:32:00Z">
              <w:r w:rsidRPr="00922531">
                <w:rPr>
                  <w:rFonts w:ascii="Arial" w:hAnsi="Arial" w:cs="Arial"/>
                  <w:color w:val="000000"/>
                  <w:sz w:val="14"/>
                  <w:szCs w:val="14"/>
                  <w:rPrChange w:id="5407" w:author="User" w:date="2023-11-16T11:53:00Z">
                    <w:rPr>
                      <w:color w:val="000000"/>
                      <w:sz w:val="16"/>
                      <w:szCs w:val="16"/>
                    </w:rPr>
                  </w:rPrChange>
                </w:rPr>
                <w:t>-200</w:t>
              </w:r>
            </w:ins>
          </w:p>
          <w:p w14:paraId="487FEAF0" w14:textId="3BB0A827" w:rsidR="003175A0" w:rsidRPr="00922531" w:rsidRDefault="003175A0" w:rsidP="003175A0">
            <w:pPr>
              <w:jc w:val="both"/>
              <w:rPr>
                <w:rFonts w:ascii="Arial" w:hAnsi="Arial" w:cs="Arial"/>
                <w:sz w:val="14"/>
                <w:szCs w:val="14"/>
                <w:lang w:val="ro-RO"/>
              </w:rPr>
            </w:pPr>
            <w:ins w:id="5408" w:author="User" w:date="2023-11-16T11:58:00Z">
              <w:r w:rsidRPr="00922531">
                <w:rPr>
                  <w:rFonts w:ascii="Arial" w:hAnsi="Arial" w:cs="Arial"/>
                  <w:color w:val="000000"/>
                  <w:sz w:val="14"/>
                  <w:szCs w:val="14"/>
                </w:rPr>
                <w:t>-</w:t>
              </w:r>
            </w:ins>
            <w:ins w:id="5409" w:author="User" w:date="2023-11-15T15:32:00Z">
              <w:r w:rsidRPr="00922531">
                <w:rPr>
                  <w:rFonts w:ascii="Arial" w:hAnsi="Arial" w:cs="Arial"/>
                  <w:color w:val="000000"/>
                  <w:sz w:val="14"/>
                  <w:szCs w:val="14"/>
                  <w:rPrChange w:id="5410" w:author="User" w:date="2023-11-16T11:53:00Z">
                    <w:rPr>
                      <w:color w:val="000000"/>
                      <w:sz w:val="16"/>
                      <w:szCs w:val="16"/>
                    </w:rPr>
                  </w:rPrChange>
                </w:rPr>
                <w:t>Valoare energetic</w:t>
              </w:r>
            </w:ins>
            <w:ins w:id="5411" w:author="User" w:date="2023-11-16T11:58:00Z">
              <w:r w:rsidRPr="00922531">
                <w:rPr>
                  <w:rFonts w:ascii="Arial" w:hAnsi="Arial" w:cs="Arial"/>
                  <w:color w:val="000000"/>
                  <w:sz w:val="14"/>
                  <w:szCs w:val="14"/>
                </w:rPr>
                <w:t>ă</w:t>
              </w:r>
            </w:ins>
            <w:ins w:id="5412" w:author="User" w:date="2023-11-15T15:32:00Z">
              <w:r w:rsidRPr="00922531">
                <w:rPr>
                  <w:rFonts w:ascii="Arial" w:hAnsi="Arial" w:cs="Arial"/>
                  <w:color w:val="000000"/>
                  <w:sz w:val="14"/>
                  <w:szCs w:val="14"/>
                  <w:rPrChange w:id="5413" w:author="User" w:date="2023-11-16T11:53:00Z">
                    <w:rPr>
                      <w:color w:val="000000"/>
                      <w:sz w:val="16"/>
                      <w:szCs w:val="16"/>
                    </w:rPr>
                  </w:rPrChange>
                </w:rPr>
                <w:t>,</w:t>
              </w:r>
            </w:ins>
            <w:ins w:id="5414" w:author="User" w:date="2023-11-16T11:58:00Z">
              <w:r w:rsidRPr="00922531">
                <w:rPr>
                  <w:rFonts w:ascii="Arial" w:hAnsi="Arial" w:cs="Arial"/>
                  <w:color w:val="000000"/>
                  <w:sz w:val="14"/>
                  <w:szCs w:val="14"/>
                </w:rPr>
                <w:t xml:space="preserve"> </w:t>
              </w:r>
            </w:ins>
            <w:ins w:id="5415" w:author="User" w:date="2023-11-15T15:32:00Z">
              <w:r w:rsidRPr="00922531">
                <w:rPr>
                  <w:rFonts w:ascii="Arial" w:hAnsi="Arial" w:cs="Arial"/>
                  <w:color w:val="000000"/>
                  <w:sz w:val="14"/>
                  <w:szCs w:val="14"/>
                  <w:rPrChange w:id="5416" w:author="User" w:date="2023-11-16T11:53:00Z">
                    <w:rPr>
                      <w:color w:val="000000"/>
                      <w:sz w:val="16"/>
                      <w:szCs w:val="16"/>
                    </w:rPr>
                  </w:rPrChange>
                </w:rPr>
                <w:t>kcal/100g, min-316</w:t>
              </w:r>
            </w:ins>
          </w:p>
        </w:tc>
        <w:tc>
          <w:tcPr>
            <w:tcW w:w="992" w:type="dxa"/>
          </w:tcPr>
          <w:p w14:paraId="6E64CD54" w14:textId="5858F7E6" w:rsidR="003175A0" w:rsidRPr="00922531" w:rsidRDefault="003175A0" w:rsidP="003175A0">
            <w:pPr>
              <w:kinsoku w:val="0"/>
              <w:overflowPunct w:val="0"/>
              <w:ind w:right="-44"/>
              <w:jc w:val="both"/>
              <w:rPr>
                <w:rFonts w:ascii="Arial" w:hAnsi="Arial" w:cs="Arial"/>
                <w:iCs/>
                <w:spacing w:val="1"/>
                <w:sz w:val="14"/>
                <w:szCs w:val="14"/>
              </w:rPr>
            </w:pPr>
            <w:ins w:id="5417" w:author="User" w:date="2023-11-16T11:42:00Z">
              <w:r w:rsidRPr="00922531">
                <w:rPr>
                  <w:rFonts w:ascii="Arial" w:hAnsi="Arial" w:cs="Arial"/>
                  <w:iCs/>
                  <w:spacing w:val="1"/>
                  <w:sz w:val="14"/>
                  <w:szCs w:val="14"/>
                </w:rPr>
                <w:t>NU ESTE CAZUL</w:t>
              </w:r>
            </w:ins>
          </w:p>
        </w:tc>
        <w:tc>
          <w:tcPr>
            <w:tcW w:w="1843" w:type="dxa"/>
          </w:tcPr>
          <w:p w14:paraId="682B14C9" w14:textId="77777777" w:rsidR="003175A0" w:rsidRPr="00922531" w:rsidRDefault="003175A0">
            <w:pPr>
              <w:kinsoku w:val="0"/>
              <w:overflowPunct w:val="0"/>
              <w:rPr>
                <w:ins w:id="5418" w:author="User" w:date="2023-11-15T14:52:00Z"/>
                <w:rFonts w:ascii="Arial" w:hAnsi="Arial" w:cs="Arial"/>
                <w:iCs/>
                <w:spacing w:val="1"/>
                <w:sz w:val="14"/>
                <w:szCs w:val="14"/>
                <w:rPrChange w:id="5419" w:author="User" w:date="2023-11-16T11:24:00Z">
                  <w:rPr>
                    <w:ins w:id="5420" w:author="User" w:date="2023-11-15T14:52:00Z"/>
                    <w:iCs/>
                    <w:spacing w:val="1"/>
                    <w:sz w:val="18"/>
                    <w:szCs w:val="18"/>
                  </w:rPr>
                </w:rPrChange>
              </w:rPr>
              <w:pPrChange w:id="5421" w:author="User" w:date="2023-11-16T11:24:00Z">
                <w:pPr>
                  <w:kinsoku w:val="0"/>
                  <w:overflowPunct w:val="0"/>
                  <w:jc w:val="both"/>
                </w:pPr>
              </w:pPrChange>
            </w:pPr>
            <w:ins w:id="5422" w:author="User" w:date="2023-11-15T14:52:00Z">
              <w:r w:rsidRPr="00922531">
                <w:rPr>
                  <w:rFonts w:ascii="Arial" w:hAnsi="Arial" w:cs="Arial"/>
                  <w:iCs/>
                  <w:spacing w:val="1"/>
                  <w:sz w:val="14"/>
                  <w:szCs w:val="14"/>
                  <w:rPrChange w:id="5423" w:author="User" w:date="2023-11-16T11:24:00Z">
                    <w:rPr>
                      <w:iCs/>
                      <w:spacing w:val="1"/>
                      <w:sz w:val="18"/>
                      <w:szCs w:val="18"/>
                    </w:rPr>
                  </w:rPrChange>
                </w:rPr>
                <w:t>Termen de</w:t>
              </w:r>
            </w:ins>
          </w:p>
          <w:p w14:paraId="57C958E1" w14:textId="77777777" w:rsidR="003175A0" w:rsidRPr="00922531" w:rsidRDefault="003175A0">
            <w:pPr>
              <w:kinsoku w:val="0"/>
              <w:overflowPunct w:val="0"/>
              <w:rPr>
                <w:ins w:id="5424" w:author="User" w:date="2023-11-15T14:52:00Z"/>
                <w:rFonts w:ascii="Arial" w:hAnsi="Arial" w:cs="Arial"/>
                <w:iCs/>
                <w:spacing w:val="1"/>
                <w:sz w:val="14"/>
                <w:szCs w:val="14"/>
                <w:rPrChange w:id="5425" w:author="User" w:date="2023-11-16T11:24:00Z">
                  <w:rPr>
                    <w:ins w:id="5426" w:author="User" w:date="2023-11-15T14:52:00Z"/>
                    <w:iCs/>
                    <w:spacing w:val="1"/>
                    <w:sz w:val="18"/>
                    <w:szCs w:val="18"/>
                  </w:rPr>
                </w:rPrChange>
              </w:rPr>
              <w:pPrChange w:id="5427" w:author="User" w:date="2023-11-16T11:24:00Z">
                <w:pPr>
                  <w:kinsoku w:val="0"/>
                  <w:overflowPunct w:val="0"/>
                  <w:jc w:val="both"/>
                </w:pPr>
              </w:pPrChange>
            </w:pPr>
            <w:ins w:id="5428" w:author="User" w:date="2023-11-15T14:52:00Z">
              <w:r w:rsidRPr="00922531">
                <w:rPr>
                  <w:rFonts w:ascii="Arial" w:hAnsi="Arial" w:cs="Arial"/>
                  <w:iCs/>
                  <w:spacing w:val="1"/>
                  <w:sz w:val="14"/>
                  <w:szCs w:val="14"/>
                  <w:rPrChange w:id="5429" w:author="User" w:date="2023-11-16T11:24:00Z">
                    <w:rPr>
                      <w:iCs/>
                      <w:spacing w:val="1"/>
                      <w:sz w:val="18"/>
                      <w:szCs w:val="18"/>
                    </w:rPr>
                  </w:rPrChange>
                </w:rPr>
                <w:t>valabilitate de la</w:t>
              </w:r>
            </w:ins>
            <w:ins w:id="5430" w:author="User" w:date="2023-11-16T11:24:00Z">
              <w:r w:rsidRPr="00922531">
                <w:rPr>
                  <w:rFonts w:ascii="Arial" w:hAnsi="Arial" w:cs="Arial"/>
                  <w:iCs/>
                  <w:spacing w:val="1"/>
                  <w:sz w:val="14"/>
                  <w:szCs w:val="14"/>
                </w:rPr>
                <w:t xml:space="preserve"> </w:t>
              </w:r>
            </w:ins>
            <w:ins w:id="5431" w:author="User" w:date="2023-11-15T14:52:00Z">
              <w:r w:rsidRPr="00922531">
                <w:rPr>
                  <w:rFonts w:ascii="Arial" w:hAnsi="Arial" w:cs="Arial"/>
                  <w:iCs/>
                  <w:spacing w:val="1"/>
                  <w:sz w:val="14"/>
                  <w:szCs w:val="14"/>
                  <w:rPrChange w:id="5432" w:author="User" w:date="2023-11-16T11:24:00Z">
                    <w:rPr>
                      <w:iCs/>
                      <w:spacing w:val="1"/>
                      <w:sz w:val="18"/>
                      <w:szCs w:val="18"/>
                    </w:rPr>
                  </w:rPrChange>
                </w:rPr>
                <w:t>data recep</w:t>
              </w:r>
            </w:ins>
            <w:ins w:id="5433" w:author="User" w:date="2023-11-16T11:23:00Z">
              <w:r w:rsidRPr="00922531">
                <w:rPr>
                  <w:rFonts w:ascii="Arial" w:hAnsi="Arial" w:cs="Arial"/>
                  <w:iCs/>
                  <w:spacing w:val="1"/>
                  <w:sz w:val="14"/>
                  <w:szCs w:val="14"/>
                  <w:rPrChange w:id="5434" w:author="User" w:date="2023-11-16T11:24:00Z">
                    <w:rPr>
                      <w:iCs/>
                      <w:spacing w:val="1"/>
                      <w:sz w:val="18"/>
                      <w:szCs w:val="18"/>
                    </w:rPr>
                  </w:rPrChange>
                </w:rPr>
                <w:t>ţ</w:t>
              </w:r>
            </w:ins>
            <w:ins w:id="5435" w:author="User" w:date="2023-11-15T14:52:00Z">
              <w:r w:rsidRPr="00922531">
                <w:rPr>
                  <w:rFonts w:ascii="Arial" w:hAnsi="Arial" w:cs="Arial"/>
                  <w:iCs/>
                  <w:spacing w:val="1"/>
                  <w:sz w:val="14"/>
                  <w:szCs w:val="14"/>
                  <w:rPrChange w:id="5436" w:author="User" w:date="2023-11-16T11:24:00Z">
                    <w:rPr>
                      <w:iCs/>
                      <w:spacing w:val="1"/>
                      <w:sz w:val="18"/>
                      <w:szCs w:val="18"/>
                    </w:rPr>
                  </w:rPrChange>
                </w:rPr>
                <w:t>iei: </w:t>
              </w:r>
            </w:ins>
          </w:p>
          <w:p w14:paraId="6263A539" w14:textId="77777777" w:rsidR="003175A0" w:rsidRPr="00922531" w:rsidRDefault="003175A0">
            <w:pPr>
              <w:kinsoku w:val="0"/>
              <w:overflowPunct w:val="0"/>
              <w:rPr>
                <w:ins w:id="5437" w:author="User" w:date="2023-11-15T14:52:00Z"/>
                <w:rFonts w:ascii="Arial" w:hAnsi="Arial" w:cs="Arial"/>
                <w:iCs/>
                <w:spacing w:val="1"/>
                <w:sz w:val="14"/>
                <w:szCs w:val="14"/>
                <w:rPrChange w:id="5438" w:author="User" w:date="2023-11-16T11:24:00Z">
                  <w:rPr>
                    <w:ins w:id="5439" w:author="User" w:date="2023-11-15T14:52:00Z"/>
                    <w:iCs/>
                    <w:spacing w:val="1"/>
                    <w:sz w:val="18"/>
                    <w:szCs w:val="18"/>
                  </w:rPr>
                </w:rPrChange>
              </w:rPr>
              <w:pPrChange w:id="5440" w:author="User" w:date="2023-11-16T11:24:00Z">
                <w:pPr>
                  <w:kinsoku w:val="0"/>
                  <w:overflowPunct w:val="0"/>
                  <w:jc w:val="both"/>
                </w:pPr>
              </w:pPrChange>
            </w:pPr>
            <w:ins w:id="5441" w:author="User" w:date="2023-11-15T14:52:00Z">
              <w:r w:rsidRPr="00922531">
                <w:rPr>
                  <w:rFonts w:ascii="Arial" w:hAnsi="Arial" w:cs="Arial"/>
                  <w:iCs/>
                  <w:spacing w:val="1"/>
                  <w:sz w:val="14"/>
                  <w:szCs w:val="14"/>
                  <w:rPrChange w:id="5442" w:author="User" w:date="2023-11-16T11:24:00Z">
                    <w:rPr>
                      <w:iCs/>
                      <w:spacing w:val="1"/>
                      <w:sz w:val="18"/>
                      <w:szCs w:val="18"/>
                    </w:rPr>
                  </w:rPrChange>
                </w:rPr>
                <w:t>minim 7 zile.</w:t>
              </w:r>
            </w:ins>
          </w:p>
          <w:p w14:paraId="23C674B8" w14:textId="77777777" w:rsidR="003175A0" w:rsidRPr="00922531" w:rsidRDefault="003175A0">
            <w:pPr>
              <w:kinsoku w:val="0"/>
              <w:overflowPunct w:val="0"/>
              <w:rPr>
                <w:ins w:id="5443" w:author="User" w:date="2023-11-15T14:52:00Z"/>
                <w:rFonts w:ascii="Arial" w:hAnsi="Arial" w:cs="Arial"/>
                <w:iCs/>
                <w:spacing w:val="1"/>
                <w:sz w:val="14"/>
                <w:szCs w:val="14"/>
                <w:rPrChange w:id="5444" w:author="User" w:date="2023-11-16T11:24:00Z">
                  <w:rPr>
                    <w:ins w:id="5445" w:author="User" w:date="2023-11-15T14:52:00Z"/>
                    <w:iCs/>
                    <w:spacing w:val="1"/>
                    <w:sz w:val="18"/>
                    <w:szCs w:val="18"/>
                  </w:rPr>
                </w:rPrChange>
              </w:rPr>
              <w:pPrChange w:id="5446" w:author="User" w:date="2023-11-16T11:24:00Z">
                <w:pPr>
                  <w:kinsoku w:val="0"/>
                  <w:overflowPunct w:val="0"/>
                  <w:jc w:val="both"/>
                </w:pPr>
              </w:pPrChange>
            </w:pPr>
            <w:ins w:id="5447" w:author="User" w:date="2023-11-15T14:52:00Z">
              <w:r w:rsidRPr="00922531">
                <w:rPr>
                  <w:rFonts w:ascii="Arial" w:hAnsi="Arial" w:cs="Arial"/>
                  <w:iCs/>
                  <w:spacing w:val="1"/>
                  <w:sz w:val="14"/>
                  <w:szCs w:val="14"/>
                  <w:rPrChange w:id="5448" w:author="User" w:date="2023-11-16T11:24:00Z">
                    <w:rPr>
                      <w:iCs/>
                      <w:spacing w:val="1"/>
                      <w:sz w:val="18"/>
                      <w:szCs w:val="18"/>
                    </w:rPr>
                  </w:rPrChange>
                </w:rPr>
                <w:t>Termenul de</w:t>
              </w:r>
            </w:ins>
          </w:p>
          <w:p w14:paraId="0F7877BC" w14:textId="77777777" w:rsidR="003175A0" w:rsidRPr="00922531" w:rsidRDefault="003175A0">
            <w:pPr>
              <w:kinsoku w:val="0"/>
              <w:overflowPunct w:val="0"/>
              <w:rPr>
                <w:ins w:id="5449" w:author="User" w:date="2023-11-15T14:52:00Z"/>
                <w:rFonts w:ascii="Arial" w:hAnsi="Arial" w:cs="Arial"/>
                <w:iCs/>
                <w:spacing w:val="1"/>
                <w:sz w:val="14"/>
                <w:szCs w:val="14"/>
                <w:rPrChange w:id="5450" w:author="User" w:date="2023-11-16T11:24:00Z">
                  <w:rPr>
                    <w:ins w:id="5451" w:author="User" w:date="2023-11-15T14:52:00Z"/>
                    <w:iCs/>
                    <w:spacing w:val="1"/>
                    <w:sz w:val="18"/>
                    <w:szCs w:val="18"/>
                  </w:rPr>
                </w:rPrChange>
              </w:rPr>
              <w:pPrChange w:id="5452" w:author="User" w:date="2023-11-16T11:24:00Z">
                <w:pPr>
                  <w:kinsoku w:val="0"/>
                  <w:overflowPunct w:val="0"/>
                  <w:jc w:val="both"/>
                </w:pPr>
              </w:pPrChange>
            </w:pPr>
            <w:ins w:id="5453" w:author="User" w:date="2023-11-15T14:52:00Z">
              <w:r w:rsidRPr="00922531">
                <w:rPr>
                  <w:rFonts w:ascii="Arial" w:hAnsi="Arial" w:cs="Arial"/>
                  <w:iCs/>
                  <w:spacing w:val="1"/>
                  <w:sz w:val="14"/>
                  <w:szCs w:val="14"/>
                  <w:rPrChange w:id="5454" w:author="User" w:date="2023-11-16T11:24:00Z">
                    <w:rPr>
                      <w:iCs/>
                      <w:spacing w:val="1"/>
                      <w:sz w:val="18"/>
                      <w:szCs w:val="18"/>
                    </w:rPr>
                  </w:rPrChange>
                </w:rPr>
                <w:t>valabilitate va fi</w:t>
              </w:r>
            </w:ins>
            <w:ins w:id="5455" w:author="User" w:date="2023-11-16T11:24:00Z">
              <w:r w:rsidRPr="00922531">
                <w:rPr>
                  <w:rFonts w:ascii="Arial" w:hAnsi="Arial" w:cs="Arial"/>
                  <w:iCs/>
                  <w:spacing w:val="1"/>
                  <w:sz w:val="14"/>
                  <w:szCs w:val="14"/>
                </w:rPr>
                <w:t xml:space="preserve"> </w:t>
              </w:r>
            </w:ins>
            <w:ins w:id="5456" w:author="User" w:date="2023-11-15T14:52:00Z">
              <w:r w:rsidRPr="00922531">
                <w:rPr>
                  <w:rFonts w:ascii="Arial" w:hAnsi="Arial" w:cs="Arial"/>
                  <w:iCs/>
                  <w:spacing w:val="1"/>
                  <w:sz w:val="14"/>
                  <w:szCs w:val="14"/>
                  <w:rPrChange w:id="5457" w:author="User" w:date="2023-11-16T11:24:00Z">
                    <w:rPr>
                      <w:iCs/>
                      <w:spacing w:val="1"/>
                      <w:sz w:val="18"/>
                      <w:szCs w:val="18"/>
                    </w:rPr>
                  </w:rPrChange>
                </w:rPr>
                <w:t>trecut pe eticheta</w:t>
              </w:r>
            </w:ins>
          </w:p>
          <w:p w14:paraId="59AB3A00" w14:textId="1B962650" w:rsidR="003175A0" w:rsidRPr="00922531" w:rsidRDefault="003175A0" w:rsidP="003175A0">
            <w:pPr>
              <w:kinsoku w:val="0"/>
              <w:overflowPunct w:val="0"/>
              <w:jc w:val="both"/>
              <w:rPr>
                <w:rFonts w:ascii="Arial" w:hAnsi="Arial" w:cs="Arial"/>
                <w:iCs/>
                <w:spacing w:val="1"/>
                <w:sz w:val="14"/>
                <w:szCs w:val="14"/>
              </w:rPr>
            </w:pPr>
            <w:ins w:id="5458" w:author="User" w:date="2023-11-15T14:52:00Z">
              <w:r w:rsidRPr="00922531">
                <w:rPr>
                  <w:rFonts w:ascii="Arial" w:hAnsi="Arial" w:cs="Arial"/>
                  <w:iCs/>
                  <w:spacing w:val="1"/>
                  <w:sz w:val="14"/>
                  <w:szCs w:val="14"/>
                  <w:rPrChange w:id="5459" w:author="User" w:date="2023-11-16T11:24:00Z">
                    <w:rPr>
                      <w:iCs/>
                      <w:spacing w:val="1"/>
                      <w:sz w:val="18"/>
                      <w:szCs w:val="18"/>
                    </w:rPr>
                  </w:rPrChange>
                </w:rPr>
                <w:t>produsului.</w:t>
              </w:r>
            </w:ins>
          </w:p>
        </w:tc>
        <w:tc>
          <w:tcPr>
            <w:tcW w:w="1418" w:type="dxa"/>
          </w:tcPr>
          <w:p w14:paraId="18DCF6EE" w14:textId="77777777" w:rsidR="003175A0" w:rsidRPr="002F446E" w:rsidRDefault="003175A0" w:rsidP="003175A0">
            <w:pPr>
              <w:rPr>
                <w:rFonts w:ascii="Arial" w:hAnsi="Arial" w:cs="Arial"/>
                <w:sz w:val="14"/>
                <w:szCs w:val="14"/>
              </w:rPr>
            </w:pPr>
          </w:p>
        </w:tc>
        <w:tc>
          <w:tcPr>
            <w:tcW w:w="850" w:type="dxa"/>
          </w:tcPr>
          <w:p w14:paraId="6FF9D5A2" w14:textId="77777777" w:rsidR="003175A0" w:rsidRPr="002F446E" w:rsidRDefault="003175A0" w:rsidP="003175A0">
            <w:pPr>
              <w:rPr>
                <w:rFonts w:ascii="Arial" w:hAnsi="Arial" w:cs="Arial"/>
                <w:sz w:val="14"/>
                <w:szCs w:val="14"/>
              </w:rPr>
            </w:pPr>
          </w:p>
        </w:tc>
        <w:tc>
          <w:tcPr>
            <w:tcW w:w="1559" w:type="dxa"/>
          </w:tcPr>
          <w:p w14:paraId="5E85AB80" w14:textId="77777777" w:rsidR="003175A0" w:rsidRPr="002F446E" w:rsidRDefault="003175A0" w:rsidP="003175A0">
            <w:pPr>
              <w:rPr>
                <w:rFonts w:ascii="Arial" w:hAnsi="Arial" w:cs="Arial"/>
                <w:sz w:val="14"/>
                <w:szCs w:val="14"/>
              </w:rPr>
            </w:pPr>
          </w:p>
        </w:tc>
        <w:tc>
          <w:tcPr>
            <w:tcW w:w="2694" w:type="dxa"/>
          </w:tcPr>
          <w:p w14:paraId="32F3BCB5" w14:textId="77777777" w:rsidR="003175A0" w:rsidRPr="002F446E" w:rsidRDefault="003175A0" w:rsidP="003175A0">
            <w:pPr>
              <w:rPr>
                <w:rFonts w:ascii="Arial" w:hAnsi="Arial" w:cs="Arial"/>
                <w:sz w:val="14"/>
                <w:szCs w:val="14"/>
              </w:rPr>
            </w:pPr>
          </w:p>
        </w:tc>
        <w:tc>
          <w:tcPr>
            <w:tcW w:w="1275" w:type="dxa"/>
          </w:tcPr>
          <w:p w14:paraId="4B9B4717" w14:textId="77777777" w:rsidR="003175A0" w:rsidRPr="002F446E" w:rsidRDefault="003175A0" w:rsidP="003175A0">
            <w:pPr>
              <w:rPr>
                <w:rFonts w:ascii="Arial" w:hAnsi="Arial" w:cs="Arial"/>
                <w:sz w:val="14"/>
                <w:szCs w:val="14"/>
              </w:rPr>
            </w:pPr>
          </w:p>
        </w:tc>
      </w:tr>
      <w:tr w:rsidR="003175A0" w:rsidRPr="002F446E" w14:paraId="3574E659" w14:textId="77777777" w:rsidTr="00684D64">
        <w:trPr>
          <w:trHeight w:val="557"/>
        </w:trPr>
        <w:tc>
          <w:tcPr>
            <w:tcW w:w="851" w:type="dxa"/>
            <w:vAlign w:val="bottom"/>
          </w:tcPr>
          <w:p w14:paraId="3BD939B3" w14:textId="6BDC7E0E" w:rsidR="003175A0" w:rsidRPr="003175A0" w:rsidRDefault="003175A0" w:rsidP="003175A0">
            <w:pPr>
              <w:kinsoku w:val="0"/>
              <w:overflowPunct w:val="0"/>
              <w:jc w:val="center"/>
              <w:rPr>
                <w:color w:val="000000"/>
                <w:sz w:val="16"/>
                <w:szCs w:val="16"/>
              </w:rPr>
            </w:pPr>
            <w:r w:rsidRPr="003175A0">
              <w:rPr>
                <w:color w:val="000000"/>
                <w:sz w:val="16"/>
                <w:szCs w:val="16"/>
              </w:rPr>
              <w:t>1.</w:t>
            </w:r>
            <w:r w:rsidR="00922B28">
              <w:rPr>
                <w:color w:val="000000"/>
                <w:sz w:val="16"/>
                <w:szCs w:val="16"/>
              </w:rPr>
              <w:t>5</w:t>
            </w:r>
            <w:r w:rsidRPr="003175A0">
              <w:rPr>
                <w:color w:val="000000"/>
                <w:sz w:val="16"/>
                <w:szCs w:val="16"/>
              </w:rPr>
              <w:t>00</w:t>
            </w:r>
          </w:p>
          <w:p w14:paraId="1787591A" w14:textId="77777777" w:rsidR="003175A0" w:rsidRPr="003175A0" w:rsidRDefault="003175A0" w:rsidP="003175A0">
            <w:pPr>
              <w:kinsoku w:val="0"/>
              <w:overflowPunct w:val="0"/>
              <w:jc w:val="center"/>
              <w:rPr>
                <w:color w:val="000000"/>
                <w:sz w:val="16"/>
                <w:szCs w:val="16"/>
              </w:rPr>
            </w:pPr>
          </w:p>
          <w:p w14:paraId="5DB80379" w14:textId="77777777" w:rsidR="003175A0" w:rsidRPr="003175A0" w:rsidRDefault="003175A0" w:rsidP="003175A0">
            <w:pPr>
              <w:kinsoku w:val="0"/>
              <w:overflowPunct w:val="0"/>
              <w:jc w:val="center"/>
              <w:rPr>
                <w:color w:val="000000"/>
                <w:sz w:val="16"/>
                <w:szCs w:val="16"/>
              </w:rPr>
            </w:pPr>
          </w:p>
          <w:p w14:paraId="776A24DA" w14:textId="77777777" w:rsidR="003175A0" w:rsidRPr="003175A0" w:rsidRDefault="003175A0" w:rsidP="003175A0">
            <w:pPr>
              <w:kinsoku w:val="0"/>
              <w:overflowPunct w:val="0"/>
              <w:jc w:val="center"/>
              <w:rPr>
                <w:color w:val="000000"/>
                <w:sz w:val="16"/>
                <w:szCs w:val="16"/>
              </w:rPr>
            </w:pPr>
          </w:p>
          <w:p w14:paraId="5707AF08" w14:textId="6A489BAF"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3E14AE9D" w14:textId="4DCF910D" w:rsidR="003175A0" w:rsidRPr="003175A0" w:rsidRDefault="00922B28" w:rsidP="003175A0">
            <w:pPr>
              <w:kinsoku w:val="0"/>
              <w:overflowPunct w:val="0"/>
              <w:jc w:val="center"/>
              <w:rPr>
                <w:color w:val="000000"/>
                <w:sz w:val="16"/>
                <w:szCs w:val="16"/>
              </w:rPr>
            </w:pPr>
            <w:r>
              <w:rPr>
                <w:color w:val="000000"/>
                <w:sz w:val="16"/>
                <w:szCs w:val="16"/>
              </w:rPr>
              <w:t>3</w:t>
            </w:r>
            <w:r w:rsidR="003175A0" w:rsidRPr="003175A0">
              <w:rPr>
                <w:color w:val="000000"/>
                <w:sz w:val="16"/>
                <w:szCs w:val="16"/>
              </w:rPr>
              <w:t>.</w:t>
            </w:r>
            <w:r>
              <w:rPr>
                <w:color w:val="000000"/>
                <w:sz w:val="16"/>
                <w:szCs w:val="16"/>
              </w:rPr>
              <w:t>0</w:t>
            </w:r>
            <w:r w:rsidR="003175A0" w:rsidRPr="003175A0">
              <w:rPr>
                <w:color w:val="000000"/>
                <w:sz w:val="16"/>
                <w:szCs w:val="16"/>
              </w:rPr>
              <w:t>00</w:t>
            </w:r>
          </w:p>
          <w:p w14:paraId="3A7B9AC5" w14:textId="77777777" w:rsidR="003175A0" w:rsidRPr="003175A0" w:rsidRDefault="003175A0" w:rsidP="003175A0">
            <w:pPr>
              <w:kinsoku w:val="0"/>
              <w:overflowPunct w:val="0"/>
              <w:jc w:val="center"/>
              <w:rPr>
                <w:color w:val="000000"/>
                <w:sz w:val="16"/>
                <w:szCs w:val="16"/>
              </w:rPr>
            </w:pPr>
          </w:p>
          <w:p w14:paraId="32ED5A53" w14:textId="77777777" w:rsidR="003175A0" w:rsidRPr="003175A0" w:rsidRDefault="003175A0" w:rsidP="003175A0">
            <w:pPr>
              <w:kinsoku w:val="0"/>
              <w:overflowPunct w:val="0"/>
              <w:jc w:val="center"/>
              <w:rPr>
                <w:color w:val="000000"/>
                <w:sz w:val="16"/>
                <w:szCs w:val="16"/>
              </w:rPr>
            </w:pPr>
          </w:p>
          <w:p w14:paraId="56AEE510" w14:textId="77777777" w:rsidR="003175A0" w:rsidRPr="003175A0" w:rsidRDefault="003175A0" w:rsidP="003175A0">
            <w:pPr>
              <w:kinsoku w:val="0"/>
              <w:overflowPunct w:val="0"/>
              <w:jc w:val="center"/>
              <w:rPr>
                <w:color w:val="000000"/>
                <w:sz w:val="16"/>
                <w:szCs w:val="16"/>
              </w:rPr>
            </w:pPr>
          </w:p>
          <w:p w14:paraId="5CD29B9F" w14:textId="24D08A1B" w:rsidR="003175A0" w:rsidRPr="003175A0" w:rsidRDefault="003175A0" w:rsidP="003175A0">
            <w:pPr>
              <w:kinsoku w:val="0"/>
              <w:overflowPunct w:val="0"/>
              <w:jc w:val="center"/>
              <w:rPr>
                <w:rFonts w:ascii="Arial" w:hAnsi="Arial" w:cs="Arial"/>
                <w:iCs/>
                <w:spacing w:val="1"/>
                <w:sz w:val="16"/>
                <w:szCs w:val="16"/>
                <w:lang w:val="en-GB"/>
              </w:rPr>
            </w:pPr>
          </w:p>
        </w:tc>
        <w:tc>
          <w:tcPr>
            <w:tcW w:w="425" w:type="dxa"/>
          </w:tcPr>
          <w:p w14:paraId="6C7EE3CD" w14:textId="77777777" w:rsidR="003175A0" w:rsidRPr="00922531" w:rsidRDefault="003175A0" w:rsidP="003175A0">
            <w:pPr>
              <w:kinsoku w:val="0"/>
              <w:overflowPunct w:val="0"/>
              <w:rPr>
                <w:ins w:id="5460" w:author="User" w:date="2023-11-15T14:52:00Z"/>
                <w:rFonts w:ascii="Arial" w:hAnsi="Arial" w:cs="Arial"/>
                <w:bCs/>
                <w:sz w:val="14"/>
                <w:szCs w:val="14"/>
              </w:rPr>
            </w:pPr>
          </w:p>
          <w:p w14:paraId="5AF62BC7" w14:textId="77777777" w:rsidR="003175A0" w:rsidRPr="00922531" w:rsidRDefault="003175A0" w:rsidP="003175A0">
            <w:pPr>
              <w:kinsoku w:val="0"/>
              <w:overflowPunct w:val="0"/>
              <w:rPr>
                <w:ins w:id="5461" w:author="User" w:date="2023-11-15T14:52:00Z"/>
                <w:rFonts w:ascii="Arial" w:hAnsi="Arial" w:cs="Arial"/>
                <w:bCs/>
                <w:sz w:val="14"/>
                <w:szCs w:val="14"/>
              </w:rPr>
            </w:pPr>
          </w:p>
          <w:p w14:paraId="30FA5852" w14:textId="77777777" w:rsidR="003175A0" w:rsidRPr="00922531" w:rsidRDefault="003175A0" w:rsidP="003175A0">
            <w:pPr>
              <w:kinsoku w:val="0"/>
              <w:overflowPunct w:val="0"/>
              <w:rPr>
                <w:ins w:id="5462" w:author="User" w:date="2023-11-15T14:52:00Z"/>
                <w:rFonts w:ascii="Arial" w:hAnsi="Arial" w:cs="Arial"/>
                <w:bCs/>
                <w:sz w:val="14"/>
                <w:szCs w:val="14"/>
              </w:rPr>
            </w:pPr>
          </w:p>
          <w:p w14:paraId="0F1B1244" w14:textId="77777777" w:rsidR="003175A0" w:rsidRPr="00922531" w:rsidRDefault="003175A0" w:rsidP="003175A0">
            <w:pPr>
              <w:kinsoku w:val="0"/>
              <w:overflowPunct w:val="0"/>
              <w:rPr>
                <w:ins w:id="5463" w:author="User" w:date="2023-11-15T14:52:00Z"/>
                <w:rFonts w:ascii="Arial" w:hAnsi="Arial" w:cs="Arial"/>
                <w:bCs/>
                <w:sz w:val="14"/>
                <w:szCs w:val="14"/>
              </w:rPr>
            </w:pPr>
          </w:p>
          <w:p w14:paraId="16A91B2D" w14:textId="1C987154" w:rsidR="003175A0" w:rsidRPr="00922531" w:rsidRDefault="003175A0" w:rsidP="003175A0">
            <w:pPr>
              <w:pStyle w:val="BodyText"/>
              <w:jc w:val="center"/>
              <w:rPr>
                <w:rFonts w:ascii="Arial" w:hAnsi="Arial" w:cs="Arial"/>
                <w:sz w:val="14"/>
                <w:szCs w:val="14"/>
              </w:rPr>
            </w:pPr>
            <w:ins w:id="5464" w:author="User" w:date="2023-11-15T14:52:00Z">
              <w:r w:rsidRPr="00922531">
                <w:rPr>
                  <w:rFonts w:ascii="Arial" w:hAnsi="Arial" w:cs="Arial"/>
                  <w:bCs/>
                  <w:sz w:val="14"/>
                  <w:szCs w:val="14"/>
                </w:rPr>
                <w:t>buc</w:t>
              </w:r>
            </w:ins>
          </w:p>
        </w:tc>
        <w:tc>
          <w:tcPr>
            <w:tcW w:w="1843" w:type="dxa"/>
          </w:tcPr>
          <w:p w14:paraId="47042314" w14:textId="77777777" w:rsidR="003175A0" w:rsidRDefault="003175A0" w:rsidP="003175A0">
            <w:pPr>
              <w:pStyle w:val="BodyText"/>
              <w:ind w:left="0"/>
              <w:rPr>
                <w:rFonts w:ascii="Arial" w:hAnsi="Arial" w:cs="Arial"/>
                <w:sz w:val="14"/>
                <w:szCs w:val="14"/>
                <w:lang w:val="fr-FR"/>
              </w:rPr>
            </w:pPr>
            <w:ins w:id="5465" w:author="User" w:date="2023-11-16T10:58:00Z">
              <w:r w:rsidRPr="00922531">
                <w:rPr>
                  <w:rFonts w:ascii="Arial" w:hAnsi="Arial" w:cs="Arial"/>
                  <w:sz w:val="14"/>
                  <w:szCs w:val="14"/>
                  <w:lang w:val="fr-FR"/>
                  <w:rPrChange w:id="5466" w:author="User" w:date="2023-11-16T10:59:00Z">
                    <w:rPr>
                      <w:lang w:val="fr-FR"/>
                    </w:rPr>
                  </w:rPrChange>
                </w:rPr>
                <w:t>Livrarea se va face franco la sediul unit</w:t>
              </w:r>
              <w:r w:rsidRPr="00922531">
                <w:rPr>
                  <w:rFonts w:ascii="Arial" w:hAnsi="Arial" w:cs="Arial"/>
                  <w:sz w:val="14"/>
                  <w:szCs w:val="14"/>
                  <w:lang w:val="ro-RO"/>
                  <w:rPrChange w:id="5467" w:author="User" w:date="2023-11-16T10:59:00Z">
                    <w:rPr>
                      <w:lang w:val="ro-RO"/>
                    </w:rPr>
                  </w:rPrChange>
                </w:rPr>
                <w:t>ăţ</w:t>
              </w:r>
              <w:r w:rsidRPr="00922531">
                <w:rPr>
                  <w:rFonts w:ascii="Arial" w:hAnsi="Arial" w:cs="Arial"/>
                  <w:sz w:val="14"/>
                  <w:szCs w:val="14"/>
                  <w:lang w:val="fr-FR"/>
                  <w:rPrChange w:id="5468" w:author="User" w:date="2023-11-16T10:59:00Z">
                    <w:rPr>
                      <w:lang w:val="fr-FR"/>
                    </w:rPr>
                  </w:rPrChange>
                </w:rPr>
                <w:t>ii contractante (Magazia Cantinei USV, str. Universității, nr. 13, Suceava) de către furnizor cu mijloacele de transport proprii corespunzătoare fiecărui produs.</w:t>
              </w:r>
            </w:ins>
          </w:p>
          <w:p w14:paraId="70843CD9" w14:textId="04C28086" w:rsidR="003175A0" w:rsidRPr="00922531" w:rsidRDefault="003175A0" w:rsidP="003175A0">
            <w:pPr>
              <w:pStyle w:val="BodyText"/>
              <w:ind w:left="0"/>
              <w:rPr>
                <w:rFonts w:ascii="Arial" w:hAnsi="Arial" w:cs="Arial"/>
                <w:sz w:val="14"/>
                <w:szCs w:val="14"/>
                <w:lang w:val="it-IT"/>
              </w:rPr>
            </w:pPr>
            <w:ins w:id="5469" w:author="User" w:date="2023-11-16T11:19:00Z">
              <w:r w:rsidRPr="00922531">
                <w:rPr>
                  <w:rFonts w:ascii="Arial" w:hAnsi="Arial" w:cs="Arial"/>
                  <w:sz w:val="14"/>
                  <w:szCs w:val="14"/>
                  <w:lang w:val="pt-BR"/>
                </w:rPr>
                <w:t xml:space="preserve">Livrarea se va face de </w:t>
              </w:r>
              <w:r w:rsidRPr="00922531">
                <w:rPr>
                  <w:rFonts w:ascii="Arial" w:hAnsi="Arial" w:cs="Arial"/>
                  <w:sz w:val="14"/>
                  <w:szCs w:val="14"/>
                  <w:lang w:val="pt-BR"/>
                </w:rPr>
                <w:lastRenderedPageBreak/>
                <w:t>către furnizor, în termen de maxim 12 ore de la primirea comenzii telefonice şi vor fi însoțite de certificate de calitate.</w:t>
              </w:r>
            </w:ins>
          </w:p>
        </w:tc>
        <w:tc>
          <w:tcPr>
            <w:tcW w:w="2268" w:type="dxa"/>
          </w:tcPr>
          <w:p w14:paraId="396EB7BD" w14:textId="77777777" w:rsidR="003175A0" w:rsidRPr="00922531" w:rsidRDefault="003175A0" w:rsidP="003175A0">
            <w:pPr>
              <w:widowControl/>
              <w:autoSpaceDE/>
              <w:autoSpaceDN/>
              <w:adjustRightInd/>
              <w:rPr>
                <w:ins w:id="5470" w:author="User" w:date="2023-11-15T14:52:00Z"/>
                <w:rFonts w:ascii="Arial" w:hAnsi="Arial" w:cs="Arial"/>
                <w:b/>
                <w:bCs/>
                <w:i/>
                <w:iCs/>
                <w:color w:val="000000"/>
                <w:sz w:val="14"/>
                <w:szCs w:val="14"/>
              </w:rPr>
            </w:pPr>
            <w:ins w:id="5471" w:author="User" w:date="2023-11-15T14:52:00Z">
              <w:r w:rsidRPr="00922531">
                <w:rPr>
                  <w:rFonts w:ascii="Arial" w:hAnsi="Arial" w:cs="Arial"/>
                  <w:b/>
                  <w:bCs/>
                  <w:i/>
                  <w:iCs/>
                  <w:color w:val="000000"/>
                  <w:sz w:val="14"/>
                  <w:szCs w:val="14"/>
                </w:rPr>
                <w:lastRenderedPageBreak/>
                <w:t>Cașcaval RUCĂR ambalat la 500g</w:t>
              </w:r>
            </w:ins>
          </w:p>
          <w:p w14:paraId="678B9118" w14:textId="77777777" w:rsidR="003175A0" w:rsidRPr="00922531" w:rsidRDefault="003175A0">
            <w:pPr>
              <w:widowControl/>
              <w:autoSpaceDE/>
              <w:autoSpaceDN/>
              <w:adjustRightInd/>
              <w:jc w:val="both"/>
              <w:rPr>
                <w:ins w:id="5472" w:author="User" w:date="2023-11-15T14:52:00Z"/>
                <w:rFonts w:ascii="Arial" w:hAnsi="Arial" w:cs="Arial"/>
                <w:color w:val="000000"/>
                <w:sz w:val="14"/>
                <w:szCs w:val="14"/>
                <w:rPrChange w:id="5473" w:author="User" w:date="2023-11-16T11:52:00Z">
                  <w:rPr>
                    <w:ins w:id="5474" w:author="User" w:date="2023-11-15T14:52:00Z"/>
                    <w:color w:val="000000"/>
                    <w:sz w:val="18"/>
                    <w:szCs w:val="18"/>
                  </w:rPr>
                </w:rPrChange>
              </w:rPr>
              <w:pPrChange w:id="5475" w:author="User" w:date="2023-11-16T11:52:00Z">
                <w:pPr>
                  <w:widowControl/>
                  <w:autoSpaceDE/>
                  <w:autoSpaceDN/>
                  <w:adjustRightInd/>
                </w:pPr>
              </w:pPrChange>
            </w:pPr>
            <w:ins w:id="5476" w:author="User" w:date="2023-11-15T14:52:00Z">
              <w:r w:rsidRPr="00922531">
                <w:rPr>
                  <w:rFonts w:ascii="Arial" w:hAnsi="Arial" w:cs="Arial"/>
                  <w:b/>
                  <w:bCs/>
                  <w:color w:val="000000"/>
                  <w:sz w:val="14"/>
                  <w:szCs w:val="14"/>
                  <w:rPrChange w:id="5477" w:author="User" w:date="2023-11-16T11:52:00Z">
                    <w:rPr>
                      <w:b/>
                      <w:bCs/>
                      <w:color w:val="000000"/>
                      <w:sz w:val="18"/>
                      <w:szCs w:val="18"/>
                    </w:rPr>
                  </w:rPrChange>
                </w:rPr>
                <w:t>-</w:t>
              </w:r>
              <w:r w:rsidRPr="00922531">
                <w:rPr>
                  <w:rFonts w:ascii="Arial" w:hAnsi="Arial" w:cs="Arial"/>
                  <w:color w:val="000000"/>
                  <w:sz w:val="14"/>
                  <w:szCs w:val="14"/>
                  <w:rPrChange w:id="5478" w:author="User" w:date="2023-11-16T11:52:00Z">
                    <w:rPr>
                      <w:color w:val="000000"/>
                      <w:sz w:val="18"/>
                      <w:szCs w:val="18"/>
                    </w:rPr>
                  </w:rPrChange>
                </w:rPr>
                <w:t>Suprafata neted</w:t>
              </w:r>
            </w:ins>
            <w:ins w:id="5479" w:author="User" w:date="2023-11-16T11:52:00Z">
              <w:r w:rsidRPr="00922531">
                <w:rPr>
                  <w:rFonts w:ascii="Arial" w:hAnsi="Arial" w:cs="Arial"/>
                  <w:color w:val="000000"/>
                  <w:sz w:val="14"/>
                  <w:szCs w:val="14"/>
                </w:rPr>
                <w:t>ă</w:t>
              </w:r>
            </w:ins>
            <w:ins w:id="5480" w:author="User" w:date="2023-11-15T14:52:00Z">
              <w:r w:rsidRPr="00922531">
                <w:rPr>
                  <w:rFonts w:ascii="Arial" w:hAnsi="Arial" w:cs="Arial"/>
                  <w:color w:val="000000"/>
                  <w:sz w:val="14"/>
                  <w:szCs w:val="14"/>
                  <w:rPrChange w:id="5481" w:author="User" w:date="2023-11-16T11:52:00Z">
                    <w:rPr>
                      <w:color w:val="000000"/>
                      <w:sz w:val="18"/>
                      <w:szCs w:val="18"/>
                    </w:rPr>
                  </w:rPrChange>
                </w:rPr>
                <w:t>, curat</w:t>
              </w:r>
            </w:ins>
            <w:ins w:id="5482" w:author="User" w:date="2023-11-16T11:52:00Z">
              <w:r w:rsidRPr="00922531">
                <w:rPr>
                  <w:rFonts w:ascii="Arial" w:hAnsi="Arial" w:cs="Arial"/>
                  <w:color w:val="000000"/>
                  <w:sz w:val="14"/>
                  <w:szCs w:val="14"/>
                </w:rPr>
                <w:t>ă</w:t>
              </w:r>
            </w:ins>
            <w:ins w:id="5483" w:author="User" w:date="2023-11-15T14:52:00Z">
              <w:r w:rsidRPr="00922531">
                <w:rPr>
                  <w:rFonts w:ascii="Arial" w:hAnsi="Arial" w:cs="Arial"/>
                  <w:color w:val="000000"/>
                  <w:sz w:val="14"/>
                  <w:szCs w:val="14"/>
                  <w:rPrChange w:id="5484" w:author="User" w:date="2023-11-16T11:52:00Z">
                    <w:rPr>
                      <w:color w:val="000000"/>
                      <w:sz w:val="18"/>
                      <w:szCs w:val="18"/>
                    </w:rPr>
                  </w:rPrChange>
                </w:rPr>
                <w:t>, f</w:t>
              </w:r>
            </w:ins>
            <w:ins w:id="5485" w:author="User" w:date="2023-11-16T11:52:00Z">
              <w:r w:rsidRPr="00922531">
                <w:rPr>
                  <w:rFonts w:ascii="Arial" w:hAnsi="Arial" w:cs="Arial"/>
                  <w:color w:val="000000"/>
                  <w:sz w:val="14"/>
                  <w:szCs w:val="14"/>
                </w:rPr>
                <w:t>ă</w:t>
              </w:r>
            </w:ins>
            <w:ins w:id="5486" w:author="User" w:date="2023-11-15T14:52:00Z">
              <w:r w:rsidRPr="00922531">
                <w:rPr>
                  <w:rFonts w:ascii="Arial" w:hAnsi="Arial" w:cs="Arial"/>
                  <w:color w:val="000000"/>
                  <w:sz w:val="14"/>
                  <w:szCs w:val="14"/>
                  <w:rPrChange w:id="5487" w:author="User" w:date="2023-11-16T11:52:00Z">
                    <w:rPr>
                      <w:color w:val="000000"/>
                      <w:sz w:val="18"/>
                      <w:szCs w:val="18"/>
                    </w:rPr>
                  </w:rPrChange>
                </w:rPr>
                <w:t>r</w:t>
              </w:r>
            </w:ins>
            <w:ins w:id="5488" w:author="User" w:date="2023-11-16T11:52:00Z">
              <w:r w:rsidRPr="00922531">
                <w:rPr>
                  <w:rFonts w:ascii="Arial" w:hAnsi="Arial" w:cs="Arial"/>
                  <w:color w:val="000000"/>
                  <w:sz w:val="14"/>
                  <w:szCs w:val="14"/>
                </w:rPr>
                <w:t>ă</w:t>
              </w:r>
            </w:ins>
            <w:ins w:id="5489" w:author="User" w:date="2023-11-15T14:52:00Z">
              <w:r w:rsidRPr="00922531">
                <w:rPr>
                  <w:rFonts w:ascii="Arial" w:hAnsi="Arial" w:cs="Arial"/>
                  <w:color w:val="000000"/>
                  <w:sz w:val="14"/>
                  <w:szCs w:val="14"/>
                  <w:rPrChange w:id="5490" w:author="User" w:date="2023-11-16T11:52:00Z">
                    <w:rPr>
                      <w:color w:val="000000"/>
                      <w:sz w:val="18"/>
                      <w:szCs w:val="18"/>
                    </w:rPr>
                  </w:rPrChange>
                </w:rPr>
                <w:t xml:space="preserve"> cute sau goluri, f</w:t>
              </w:r>
            </w:ins>
            <w:ins w:id="5491" w:author="User" w:date="2023-11-16T11:53:00Z">
              <w:r w:rsidRPr="00922531">
                <w:rPr>
                  <w:rFonts w:ascii="Arial" w:hAnsi="Arial" w:cs="Arial"/>
                  <w:color w:val="000000"/>
                  <w:sz w:val="14"/>
                  <w:szCs w:val="14"/>
                </w:rPr>
                <w:t>ă</w:t>
              </w:r>
            </w:ins>
            <w:ins w:id="5492" w:author="User" w:date="2023-11-15T14:52:00Z">
              <w:r w:rsidRPr="00922531">
                <w:rPr>
                  <w:rFonts w:ascii="Arial" w:hAnsi="Arial" w:cs="Arial"/>
                  <w:color w:val="000000"/>
                  <w:sz w:val="14"/>
                  <w:szCs w:val="14"/>
                  <w:rPrChange w:id="5493" w:author="User" w:date="2023-11-16T11:52:00Z">
                    <w:rPr>
                      <w:color w:val="000000"/>
                      <w:sz w:val="18"/>
                      <w:szCs w:val="18"/>
                    </w:rPr>
                  </w:rPrChange>
                </w:rPr>
                <w:t>r</w:t>
              </w:r>
            </w:ins>
            <w:ins w:id="5494" w:author="User" w:date="2023-11-16T11:53:00Z">
              <w:r w:rsidRPr="00922531">
                <w:rPr>
                  <w:rFonts w:ascii="Arial" w:hAnsi="Arial" w:cs="Arial"/>
                  <w:color w:val="000000"/>
                  <w:sz w:val="14"/>
                  <w:szCs w:val="14"/>
                </w:rPr>
                <w:t>ă</w:t>
              </w:r>
            </w:ins>
            <w:ins w:id="5495" w:author="User" w:date="2023-11-15T14:52:00Z">
              <w:r w:rsidRPr="00922531">
                <w:rPr>
                  <w:rFonts w:ascii="Arial" w:hAnsi="Arial" w:cs="Arial"/>
                  <w:color w:val="000000"/>
                  <w:sz w:val="14"/>
                  <w:szCs w:val="14"/>
                  <w:rPrChange w:id="5496" w:author="User" w:date="2023-11-16T11:52:00Z">
                    <w:rPr>
                      <w:color w:val="000000"/>
                      <w:sz w:val="18"/>
                      <w:szCs w:val="18"/>
                    </w:rPr>
                  </w:rPrChange>
                </w:rPr>
                <w:t xml:space="preserve"> pete sau cr</w:t>
              </w:r>
            </w:ins>
            <w:ins w:id="5497" w:author="User" w:date="2023-11-16T11:53:00Z">
              <w:r w:rsidRPr="00922531">
                <w:rPr>
                  <w:rFonts w:ascii="Arial" w:hAnsi="Arial" w:cs="Arial"/>
                  <w:color w:val="000000"/>
                  <w:sz w:val="14"/>
                  <w:szCs w:val="14"/>
                </w:rPr>
                <w:t>ă</w:t>
              </w:r>
            </w:ins>
            <w:ins w:id="5498" w:author="User" w:date="2023-11-15T14:52:00Z">
              <w:r w:rsidRPr="00922531">
                <w:rPr>
                  <w:rFonts w:ascii="Arial" w:hAnsi="Arial" w:cs="Arial"/>
                  <w:color w:val="000000"/>
                  <w:sz w:val="14"/>
                  <w:szCs w:val="14"/>
                  <w:rPrChange w:id="5499" w:author="User" w:date="2023-11-16T11:52:00Z">
                    <w:rPr>
                      <w:color w:val="000000"/>
                      <w:sz w:val="18"/>
                      <w:szCs w:val="18"/>
                    </w:rPr>
                  </w:rPrChange>
                </w:rPr>
                <w:t>p</w:t>
              </w:r>
            </w:ins>
            <w:ins w:id="5500" w:author="User" w:date="2023-11-16T11:53:00Z">
              <w:r w:rsidRPr="00922531">
                <w:rPr>
                  <w:rFonts w:ascii="Arial" w:hAnsi="Arial" w:cs="Arial"/>
                  <w:color w:val="000000"/>
                  <w:sz w:val="14"/>
                  <w:szCs w:val="14"/>
                </w:rPr>
                <w:t>ă</w:t>
              </w:r>
            </w:ins>
            <w:ins w:id="5501" w:author="User" w:date="2023-11-15T14:52:00Z">
              <w:r w:rsidRPr="00922531">
                <w:rPr>
                  <w:rFonts w:ascii="Arial" w:hAnsi="Arial" w:cs="Arial"/>
                  <w:color w:val="000000"/>
                  <w:sz w:val="14"/>
                  <w:szCs w:val="14"/>
                  <w:rPrChange w:id="5502" w:author="User" w:date="2023-11-16T11:52:00Z">
                    <w:rPr>
                      <w:color w:val="000000"/>
                      <w:sz w:val="18"/>
                      <w:szCs w:val="18"/>
                    </w:rPr>
                  </w:rPrChange>
                </w:rPr>
                <w:t>turi, de culoare alb-galbui pân</w:t>
              </w:r>
            </w:ins>
            <w:ins w:id="5503" w:author="User" w:date="2023-11-16T11:53:00Z">
              <w:r w:rsidRPr="00922531">
                <w:rPr>
                  <w:rFonts w:ascii="Arial" w:hAnsi="Arial" w:cs="Arial"/>
                  <w:color w:val="000000"/>
                  <w:sz w:val="14"/>
                  <w:szCs w:val="14"/>
                </w:rPr>
                <w:t>ă</w:t>
              </w:r>
            </w:ins>
            <w:ins w:id="5504" w:author="User" w:date="2023-11-15T14:52:00Z">
              <w:r w:rsidRPr="00922531">
                <w:rPr>
                  <w:rFonts w:ascii="Arial" w:hAnsi="Arial" w:cs="Arial"/>
                  <w:color w:val="000000"/>
                  <w:sz w:val="14"/>
                  <w:szCs w:val="14"/>
                  <w:rPrChange w:id="5505" w:author="User" w:date="2023-11-16T11:52:00Z">
                    <w:rPr>
                      <w:color w:val="000000"/>
                      <w:sz w:val="18"/>
                      <w:szCs w:val="18"/>
                    </w:rPr>
                  </w:rPrChange>
                </w:rPr>
                <w:t xml:space="preserve"> la galben, cu gust specific brânzeturilor din lapte de vacă</w:t>
              </w:r>
              <w:r w:rsidRPr="00922531">
                <w:rPr>
                  <w:rFonts w:ascii="Arial" w:hAnsi="Arial" w:cs="Arial"/>
                  <w:b/>
                  <w:bCs/>
                  <w:color w:val="000000"/>
                  <w:sz w:val="14"/>
                  <w:szCs w:val="14"/>
                  <w:rPrChange w:id="5506" w:author="User" w:date="2023-11-16T11:52:00Z">
                    <w:rPr>
                      <w:b/>
                      <w:bCs/>
                      <w:color w:val="000000"/>
                      <w:sz w:val="18"/>
                      <w:szCs w:val="18"/>
                    </w:rPr>
                  </w:rPrChange>
                </w:rPr>
                <w:t xml:space="preserve">. </w:t>
              </w:r>
            </w:ins>
          </w:p>
          <w:p w14:paraId="704A31D6" w14:textId="77777777" w:rsidR="003175A0" w:rsidRPr="00922531" w:rsidRDefault="003175A0">
            <w:pPr>
              <w:widowControl/>
              <w:autoSpaceDE/>
              <w:autoSpaceDN/>
              <w:adjustRightInd/>
              <w:jc w:val="both"/>
              <w:rPr>
                <w:ins w:id="5507" w:author="User" w:date="2023-11-15T14:52:00Z"/>
                <w:rFonts w:ascii="Arial" w:hAnsi="Arial" w:cs="Arial"/>
                <w:color w:val="000000"/>
                <w:sz w:val="14"/>
                <w:szCs w:val="14"/>
                <w:rPrChange w:id="5508" w:author="User" w:date="2023-11-16T11:52:00Z">
                  <w:rPr>
                    <w:ins w:id="5509" w:author="User" w:date="2023-11-15T14:52:00Z"/>
                    <w:color w:val="000000"/>
                    <w:sz w:val="18"/>
                    <w:szCs w:val="18"/>
                  </w:rPr>
                </w:rPrChange>
              </w:rPr>
              <w:pPrChange w:id="5510" w:author="User" w:date="2023-11-16T11:52:00Z">
                <w:pPr>
                  <w:widowControl/>
                  <w:autoSpaceDE/>
                  <w:autoSpaceDN/>
                  <w:adjustRightInd/>
                </w:pPr>
              </w:pPrChange>
            </w:pPr>
            <w:ins w:id="5511" w:author="User" w:date="2023-11-15T14:52:00Z">
              <w:r w:rsidRPr="00922531">
                <w:rPr>
                  <w:rFonts w:ascii="Arial" w:hAnsi="Arial" w:cs="Arial"/>
                  <w:b/>
                  <w:bCs/>
                  <w:color w:val="000000"/>
                  <w:sz w:val="14"/>
                  <w:szCs w:val="14"/>
                  <w:rPrChange w:id="5512" w:author="User" w:date="2023-11-16T11:52:00Z">
                    <w:rPr>
                      <w:b/>
                      <w:bCs/>
                      <w:color w:val="000000"/>
                      <w:sz w:val="18"/>
                      <w:szCs w:val="18"/>
                    </w:rPr>
                  </w:rPrChange>
                </w:rPr>
                <w:t>-</w:t>
              </w:r>
              <w:r w:rsidRPr="00922531">
                <w:rPr>
                  <w:rFonts w:ascii="Arial" w:hAnsi="Arial" w:cs="Arial"/>
                  <w:color w:val="000000"/>
                  <w:sz w:val="14"/>
                  <w:szCs w:val="14"/>
                  <w:rPrChange w:id="5513" w:author="User" w:date="2023-11-16T11:52:00Z">
                    <w:rPr>
                      <w:color w:val="000000"/>
                      <w:sz w:val="18"/>
                      <w:szCs w:val="18"/>
                    </w:rPr>
                  </w:rPrChange>
                </w:rPr>
                <w:t>Grăsime raportată la substanța uscată minim 40%</w:t>
              </w:r>
            </w:ins>
          </w:p>
          <w:p w14:paraId="6966E310" w14:textId="77777777" w:rsidR="003175A0" w:rsidRPr="00922531" w:rsidRDefault="003175A0">
            <w:pPr>
              <w:widowControl/>
              <w:autoSpaceDE/>
              <w:autoSpaceDN/>
              <w:adjustRightInd/>
              <w:jc w:val="both"/>
              <w:rPr>
                <w:ins w:id="5514" w:author="User" w:date="2023-11-15T14:52:00Z"/>
                <w:rFonts w:ascii="Arial" w:hAnsi="Arial" w:cs="Arial"/>
                <w:color w:val="000000"/>
                <w:sz w:val="14"/>
                <w:szCs w:val="14"/>
                <w:rPrChange w:id="5515" w:author="User" w:date="2023-11-16T11:52:00Z">
                  <w:rPr>
                    <w:ins w:id="5516" w:author="User" w:date="2023-11-15T14:52:00Z"/>
                    <w:color w:val="000000"/>
                    <w:sz w:val="18"/>
                    <w:szCs w:val="18"/>
                  </w:rPr>
                </w:rPrChange>
              </w:rPr>
              <w:pPrChange w:id="5517" w:author="User" w:date="2023-11-16T11:52:00Z">
                <w:pPr>
                  <w:widowControl/>
                  <w:autoSpaceDE/>
                  <w:autoSpaceDN/>
                  <w:adjustRightInd/>
                </w:pPr>
              </w:pPrChange>
            </w:pPr>
            <w:ins w:id="5518" w:author="User" w:date="2023-11-15T14:52:00Z">
              <w:r w:rsidRPr="00922531">
                <w:rPr>
                  <w:rFonts w:ascii="Arial" w:hAnsi="Arial" w:cs="Arial"/>
                  <w:color w:val="000000"/>
                  <w:sz w:val="14"/>
                  <w:szCs w:val="14"/>
                  <w:rPrChange w:id="5519" w:author="User" w:date="2023-11-16T11:52:00Z">
                    <w:rPr>
                      <w:color w:val="000000"/>
                      <w:sz w:val="18"/>
                      <w:szCs w:val="18"/>
                    </w:rPr>
                  </w:rPrChange>
                </w:rPr>
                <w:t>-Substanță uscată minim 52%</w:t>
              </w:r>
            </w:ins>
          </w:p>
          <w:p w14:paraId="2B21D4A0" w14:textId="77777777" w:rsidR="003175A0" w:rsidRPr="00922531" w:rsidRDefault="003175A0">
            <w:pPr>
              <w:widowControl/>
              <w:autoSpaceDE/>
              <w:autoSpaceDN/>
              <w:adjustRightInd/>
              <w:jc w:val="both"/>
              <w:rPr>
                <w:ins w:id="5520" w:author="User" w:date="2023-11-15T14:52:00Z"/>
                <w:rFonts w:ascii="Arial" w:hAnsi="Arial" w:cs="Arial"/>
                <w:color w:val="000000"/>
                <w:sz w:val="14"/>
                <w:szCs w:val="14"/>
                <w:rPrChange w:id="5521" w:author="User" w:date="2023-11-16T11:52:00Z">
                  <w:rPr>
                    <w:ins w:id="5522" w:author="User" w:date="2023-11-15T14:52:00Z"/>
                    <w:color w:val="000000"/>
                    <w:sz w:val="18"/>
                    <w:szCs w:val="18"/>
                  </w:rPr>
                </w:rPrChange>
              </w:rPr>
              <w:pPrChange w:id="5523" w:author="User" w:date="2023-11-16T11:52:00Z">
                <w:pPr>
                  <w:widowControl/>
                  <w:autoSpaceDE/>
                  <w:autoSpaceDN/>
                  <w:adjustRightInd/>
                </w:pPr>
              </w:pPrChange>
            </w:pPr>
            <w:ins w:id="5524" w:author="User" w:date="2023-11-15T14:52:00Z">
              <w:r w:rsidRPr="00922531">
                <w:rPr>
                  <w:rFonts w:ascii="Arial" w:hAnsi="Arial" w:cs="Arial"/>
                  <w:color w:val="000000"/>
                  <w:sz w:val="14"/>
                  <w:szCs w:val="14"/>
                  <w:rPrChange w:id="5525" w:author="User" w:date="2023-11-16T11:52:00Z">
                    <w:rPr>
                      <w:color w:val="000000"/>
                      <w:sz w:val="18"/>
                      <w:szCs w:val="18"/>
                    </w:rPr>
                  </w:rPrChange>
                </w:rPr>
                <w:t>-Substanțe proteice minim 20%</w:t>
              </w:r>
            </w:ins>
          </w:p>
          <w:p w14:paraId="7E869CD7" w14:textId="4BE6C29C" w:rsidR="003175A0" w:rsidRPr="00922531" w:rsidRDefault="003175A0" w:rsidP="003175A0">
            <w:pPr>
              <w:jc w:val="both"/>
              <w:rPr>
                <w:rFonts w:ascii="Arial" w:hAnsi="Arial" w:cs="Arial"/>
                <w:b/>
                <w:sz w:val="14"/>
                <w:szCs w:val="14"/>
                <w:u w:val="single"/>
                <w:lang w:val="it-IT"/>
              </w:rPr>
            </w:pPr>
            <w:ins w:id="5526" w:author="User" w:date="2023-11-15T14:52:00Z">
              <w:r w:rsidRPr="00922531">
                <w:rPr>
                  <w:rFonts w:ascii="Arial" w:hAnsi="Arial" w:cs="Arial"/>
                  <w:color w:val="000000"/>
                  <w:sz w:val="14"/>
                  <w:szCs w:val="14"/>
                  <w:rPrChange w:id="5527" w:author="User" w:date="2023-11-16T11:52:00Z">
                    <w:rPr>
                      <w:color w:val="000000"/>
                      <w:sz w:val="18"/>
                      <w:szCs w:val="18"/>
                    </w:rPr>
                  </w:rPrChange>
                </w:rPr>
                <w:lastRenderedPageBreak/>
                <w:t>-Clorură de sodiu maxim 3%</w:t>
              </w:r>
            </w:ins>
          </w:p>
        </w:tc>
        <w:tc>
          <w:tcPr>
            <w:tcW w:w="992" w:type="dxa"/>
          </w:tcPr>
          <w:p w14:paraId="0D3BF34C" w14:textId="0B6A95F9" w:rsidR="003175A0" w:rsidRPr="00922531" w:rsidRDefault="003175A0" w:rsidP="003175A0">
            <w:pPr>
              <w:kinsoku w:val="0"/>
              <w:overflowPunct w:val="0"/>
              <w:ind w:right="-44"/>
              <w:jc w:val="both"/>
              <w:rPr>
                <w:rFonts w:ascii="Arial" w:hAnsi="Arial" w:cs="Arial"/>
                <w:iCs/>
                <w:spacing w:val="1"/>
                <w:sz w:val="14"/>
                <w:szCs w:val="14"/>
              </w:rPr>
            </w:pPr>
            <w:ins w:id="5528" w:author="User" w:date="2023-11-16T11:42:00Z">
              <w:r w:rsidRPr="00922531">
                <w:rPr>
                  <w:rFonts w:ascii="Arial" w:hAnsi="Arial" w:cs="Arial"/>
                  <w:iCs/>
                  <w:spacing w:val="1"/>
                  <w:sz w:val="14"/>
                  <w:szCs w:val="14"/>
                </w:rPr>
                <w:lastRenderedPageBreak/>
                <w:t>NU ESTE CAZUL</w:t>
              </w:r>
            </w:ins>
          </w:p>
        </w:tc>
        <w:tc>
          <w:tcPr>
            <w:tcW w:w="1843" w:type="dxa"/>
          </w:tcPr>
          <w:p w14:paraId="130821A4" w14:textId="77777777" w:rsidR="003175A0" w:rsidRPr="00922531" w:rsidRDefault="003175A0" w:rsidP="003175A0">
            <w:pPr>
              <w:kinsoku w:val="0"/>
              <w:overflowPunct w:val="0"/>
              <w:rPr>
                <w:ins w:id="5529" w:author="User" w:date="2023-11-16T11:23:00Z"/>
                <w:rFonts w:ascii="Arial" w:hAnsi="Arial" w:cs="Arial"/>
                <w:iCs/>
                <w:spacing w:val="1"/>
                <w:sz w:val="14"/>
                <w:szCs w:val="14"/>
              </w:rPr>
            </w:pPr>
            <w:ins w:id="5530" w:author="User" w:date="2023-11-16T11:23:00Z">
              <w:r w:rsidRPr="00922531">
                <w:rPr>
                  <w:rFonts w:ascii="Arial" w:hAnsi="Arial" w:cs="Arial"/>
                  <w:iCs/>
                  <w:spacing w:val="1"/>
                  <w:sz w:val="14"/>
                  <w:szCs w:val="14"/>
                </w:rPr>
                <w:t>Termen de</w:t>
              </w:r>
            </w:ins>
          </w:p>
          <w:p w14:paraId="39FF3C30" w14:textId="77777777" w:rsidR="003175A0" w:rsidRPr="00922531" w:rsidRDefault="003175A0" w:rsidP="003175A0">
            <w:pPr>
              <w:kinsoku w:val="0"/>
              <w:overflowPunct w:val="0"/>
              <w:rPr>
                <w:ins w:id="5531" w:author="User" w:date="2023-11-16T11:23:00Z"/>
                <w:rFonts w:ascii="Arial" w:hAnsi="Arial" w:cs="Arial"/>
                <w:iCs/>
                <w:spacing w:val="1"/>
                <w:sz w:val="14"/>
                <w:szCs w:val="14"/>
              </w:rPr>
            </w:pPr>
            <w:ins w:id="5532" w:author="User" w:date="2023-11-16T11:23:00Z">
              <w:r w:rsidRPr="00922531">
                <w:rPr>
                  <w:rFonts w:ascii="Arial" w:hAnsi="Arial" w:cs="Arial"/>
                  <w:iCs/>
                  <w:spacing w:val="1"/>
                  <w:sz w:val="14"/>
                  <w:szCs w:val="14"/>
                </w:rPr>
                <w:t>valabilitate de la data recepţiei: </w:t>
              </w:r>
            </w:ins>
          </w:p>
          <w:p w14:paraId="0FB4CC57" w14:textId="77777777" w:rsidR="003175A0" w:rsidRPr="00922531" w:rsidRDefault="003175A0" w:rsidP="003175A0">
            <w:pPr>
              <w:kinsoku w:val="0"/>
              <w:overflowPunct w:val="0"/>
              <w:rPr>
                <w:ins w:id="5533" w:author="User" w:date="2023-11-16T11:23:00Z"/>
                <w:rFonts w:ascii="Arial" w:hAnsi="Arial" w:cs="Arial"/>
                <w:iCs/>
                <w:spacing w:val="1"/>
                <w:sz w:val="14"/>
                <w:szCs w:val="14"/>
              </w:rPr>
            </w:pPr>
            <w:ins w:id="5534" w:author="User" w:date="2023-11-16T11:23:00Z">
              <w:r w:rsidRPr="00922531">
                <w:rPr>
                  <w:rFonts w:ascii="Arial" w:hAnsi="Arial" w:cs="Arial"/>
                  <w:iCs/>
                  <w:spacing w:val="1"/>
                  <w:sz w:val="14"/>
                  <w:szCs w:val="14"/>
                </w:rPr>
                <w:t>minim 6 luni.</w:t>
              </w:r>
            </w:ins>
          </w:p>
          <w:p w14:paraId="260FE359" w14:textId="77777777" w:rsidR="003175A0" w:rsidRPr="00922531" w:rsidRDefault="003175A0" w:rsidP="003175A0">
            <w:pPr>
              <w:kinsoku w:val="0"/>
              <w:overflowPunct w:val="0"/>
              <w:rPr>
                <w:ins w:id="5535" w:author="User" w:date="2023-11-16T11:23:00Z"/>
                <w:rFonts w:ascii="Arial" w:hAnsi="Arial" w:cs="Arial"/>
                <w:iCs/>
                <w:spacing w:val="1"/>
                <w:sz w:val="14"/>
                <w:szCs w:val="14"/>
              </w:rPr>
            </w:pPr>
            <w:ins w:id="5536" w:author="User" w:date="2023-11-16T11:23:00Z">
              <w:r w:rsidRPr="00922531">
                <w:rPr>
                  <w:rFonts w:ascii="Arial" w:hAnsi="Arial" w:cs="Arial"/>
                  <w:iCs/>
                  <w:spacing w:val="1"/>
                  <w:sz w:val="14"/>
                  <w:szCs w:val="14"/>
                </w:rPr>
                <w:t>Termenul de valabilitate va fi trecut pe eticheta</w:t>
              </w:r>
            </w:ins>
          </w:p>
          <w:p w14:paraId="6CB252AB" w14:textId="4A919A95" w:rsidR="003175A0" w:rsidRPr="00922531" w:rsidRDefault="003175A0" w:rsidP="003175A0">
            <w:pPr>
              <w:jc w:val="both"/>
              <w:rPr>
                <w:rFonts w:ascii="Arial" w:hAnsi="Arial" w:cs="Arial"/>
                <w:sz w:val="14"/>
                <w:szCs w:val="14"/>
              </w:rPr>
            </w:pPr>
            <w:ins w:id="5537" w:author="User" w:date="2023-11-16T11:23:00Z">
              <w:r w:rsidRPr="00922531">
                <w:rPr>
                  <w:rFonts w:ascii="Arial" w:hAnsi="Arial" w:cs="Arial"/>
                  <w:iCs/>
                  <w:spacing w:val="1"/>
                  <w:sz w:val="14"/>
                  <w:szCs w:val="14"/>
                </w:rPr>
                <w:t>produsului.</w:t>
              </w:r>
            </w:ins>
          </w:p>
        </w:tc>
        <w:tc>
          <w:tcPr>
            <w:tcW w:w="1418" w:type="dxa"/>
          </w:tcPr>
          <w:p w14:paraId="101A4FA7" w14:textId="77777777" w:rsidR="003175A0" w:rsidRPr="002F446E" w:rsidRDefault="003175A0" w:rsidP="003175A0">
            <w:pPr>
              <w:rPr>
                <w:rFonts w:ascii="Arial" w:hAnsi="Arial" w:cs="Arial"/>
                <w:sz w:val="14"/>
                <w:szCs w:val="14"/>
              </w:rPr>
            </w:pPr>
          </w:p>
        </w:tc>
        <w:tc>
          <w:tcPr>
            <w:tcW w:w="850" w:type="dxa"/>
          </w:tcPr>
          <w:p w14:paraId="5C6E71F0" w14:textId="77777777" w:rsidR="003175A0" w:rsidRPr="002F446E" w:rsidRDefault="003175A0" w:rsidP="003175A0">
            <w:pPr>
              <w:rPr>
                <w:rFonts w:ascii="Arial" w:hAnsi="Arial" w:cs="Arial"/>
                <w:sz w:val="14"/>
                <w:szCs w:val="14"/>
              </w:rPr>
            </w:pPr>
          </w:p>
        </w:tc>
        <w:tc>
          <w:tcPr>
            <w:tcW w:w="1559" w:type="dxa"/>
          </w:tcPr>
          <w:p w14:paraId="1415EDD7" w14:textId="77777777" w:rsidR="003175A0" w:rsidRPr="002F446E" w:rsidRDefault="003175A0" w:rsidP="003175A0">
            <w:pPr>
              <w:rPr>
                <w:rFonts w:ascii="Arial" w:hAnsi="Arial" w:cs="Arial"/>
                <w:sz w:val="14"/>
                <w:szCs w:val="14"/>
              </w:rPr>
            </w:pPr>
          </w:p>
        </w:tc>
        <w:tc>
          <w:tcPr>
            <w:tcW w:w="2694" w:type="dxa"/>
          </w:tcPr>
          <w:p w14:paraId="6E2D524C" w14:textId="77777777" w:rsidR="003175A0" w:rsidRPr="002F446E" w:rsidRDefault="003175A0" w:rsidP="003175A0">
            <w:pPr>
              <w:rPr>
                <w:rFonts w:ascii="Arial" w:hAnsi="Arial" w:cs="Arial"/>
                <w:sz w:val="14"/>
                <w:szCs w:val="14"/>
              </w:rPr>
            </w:pPr>
          </w:p>
        </w:tc>
        <w:tc>
          <w:tcPr>
            <w:tcW w:w="1275" w:type="dxa"/>
          </w:tcPr>
          <w:p w14:paraId="5BBB2485" w14:textId="77777777" w:rsidR="003175A0" w:rsidRPr="002F446E" w:rsidRDefault="003175A0" w:rsidP="003175A0">
            <w:pPr>
              <w:rPr>
                <w:rFonts w:ascii="Arial" w:hAnsi="Arial" w:cs="Arial"/>
                <w:sz w:val="14"/>
                <w:szCs w:val="14"/>
              </w:rPr>
            </w:pPr>
          </w:p>
        </w:tc>
      </w:tr>
      <w:tr w:rsidR="003175A0" w:rsidRPr="002F446E" w14:paraId="563A8B06" w14:textId="77777777" w:rsidTr="00684D64">
        <w:trPr>
          <w:trHeight w:val="557"/>
        </w:trPr>
        <w:tc>
          <w:tcPr>
            <w:tcW w:w="851" w:type="dxa"/>
            <w:vAlign w:val="bottom"/>
          </w:tcPr>
          <w:p w14:paraId="03D054CA" w14:textId="0F72ED3E" w:rsidR="003175A0" w:rsidRPr="003175A0" w:rsidRDefault="00922B28" w:rsidP="003175A0">
            <w:pPr>
              <w:kinsoku w:val="0"/>
              <w:overflowPunct w:val="0"/>
              <w:jc w:val="center"/>
              <w:rPr>
                <w:color w:val="000000"/>
                <w:sz w:val="16"/>
                <w:szCs w:val="16"/>
              </w:rPr>
            </w:pPr>
            <w:r>
              <w:rPr>
                <w:color w:val="000000"/>
                <w:sz w:val="16"/>
                <w:szCs w:val="16"/>
              </w:rPr>
              <w:t>20</w:t>
            </w:r>
            <w:r w:rsidR="003175A0" w:rsidRPr="003175A0">
              <w:rPr>
                <w:color w:val="000000"/>
                <w:sz w:val="16"/>
                <w:szCs w:val="16"/>
              </w:rPr>
              <w:t>0</w:t>
            </w:r>
          </w:p>
          <w:p w14:paraId="6A5188C5" w14:textId="77777777" w:rsidR="003175A0" w:rsidRPr="003175A0" w:rsidRDefault="003175A0" w:rsidP="003175A0">
            <w:pPr>
              <w:kinsoku w:val="0"/>
              <w:overflowPunct w:val="0"/>
              <w:jc w:val="center"/>
              <w:rPr>
                <w:color w:val="000000"/>
                <w:sz w:val="16"/>
                <w:szCs w:val="16"/>
              </w:rPr>
            </w:pPr>
          </w:p>
          <w:p w14:paraId="54F8E108" w14:textId="77777777" w:rsidR="003175A0" w:rsidRPr="003175A0" w:rsidRDefault="003175A0" w:rsidP="003175A0">
            <w:pPr>
              <w:kinsoku w:val="0"/>
              <w:overflowPunct w:val="0"/>
              <w:jc w:val="center"/>
              <w:rPr>
                <w:color w:val="000000"/>
                <w:sz w:val="16"/>
                <w:szCs w:val="16"/>
              </w:rPr>
            </w:pPr>
          </w:p>
          <w:p w14:paraId="6ADDC639" w14:textId="77777777" w:rsidR="003175A0" w:rsidRDefault="003175A0" w:rsidP="003175A0">
            <w:pPr>
              <w:kinsoku w:val="0"/>
              <w:overflowPunct w:val="0"/>
              <w:jc w:val="center"/>
              <w:rPr>
                <w:color w:val="000000"/>
                <w:sz w:val="16"/>
                <w:szCs w:val="16"/>
              </w:rPr>
            </w:pPr>
          </w:p>
          <w:p w14:paraId="6EBF4C5B" w14:textId="77777777" w:rsidR="003175A0" w:rsidRDefault="003175A0" w:rsidP="003175A0">
            <w:pPr>
              <w:kinsoku w:val="0"/>
              <w:overflowPunct w:val="0"/>
              <w:jc w:val="center"/>
              <w:rPr>
                <w:color w:val="000000"/>
                <w:sz w:val="16"/>
                <w:szCs w:val="16"/>
              </w:rPr>
            </w:pPr>
          </w:p>
          <w:p w14:paraId="4795E981" w14:textId="77777777" w:rsidR="003175A0" w:rsidRPr="003175A0" w:rsidRDefault="003175A0" w:rsidP="003175A0">
            <w:pPr>
              <w:kinsoku w:val="0"/>
              <w:overflowPunct w:val="0"/>
              <w:jc w:val="center"/>
              <w:rPr>
                <w:color w:val="000000"/>
                <w:sz w:val="16"/>
                <w:szCs w:val="16"/>
              </w:rPr>
            </w:pPr>
          </w:p>
          <w:p w14:paraId="590A5C23" w14:textId="77777777" w:rsidR="003175A0" w:rsidRPr="003175A0" w:rsidRDefault="003175A0" w:rsidP="003175A0">
            <w:pPr>
              <w:kinsoku w:val="0"/>
              <w:overflowPunct w:val="0"/>
              <w:jc w:val="center"/>
              <w:rPr>
                <w:color w:val="000000"/>
                <w:sz w:val="16"/>
                <w:szCs w:val="16"/>
              </w:rPr>
            </w:pPr>
          </w:p>
          <w:p w14:paraId="38717ACA" w14:textId="58D1CDC8"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538C8AAC" w14:textId="01D6B07B" w:rsidR="003175A0" w:rsidRPr="003175A0" w:rsidRDefault="00922B28" w:rsidP="003175A0">
            <w:pPr>
              <w:kinsoku w:val="0"/>
              <w:overflowPunct w:val="0"/>
              <w:jc w:val="center"/>
              <w:rPr>
                <w:color w:val="000000"/>
                <w:sz w:val="16"/>
                <w:szCs w:val="16"/>
              </w:rPr>
            </w:pPr>
            <w:r>
              <w:rPr>
                <w:color w:val="000000"/>
                <w:sz w:val="16"/>
                <w:szCs w:val="16"/>
              </w:rPr>
              <w:t>4</w:t>
            </w:r>
            <w:r w:rsidR="003175A0" w:rsidRPr="003175A0">
              <w:rPr>
                <w:color w:val="000000"/>
                <w:sz w:val="16"/>
                <w:szCs w:val="16"/>
              </w:rPr>
              <w:t>00</w:t>
            </w:r>
          </w:p>
          <w:p w14:paraId="51B0BC54" w14:textId="77777777" w:rsidR="003175A0" w:rsidRPr="003175A0" w:rsidRDefault="003175A0" w:rsidP="003175A0">
            <w:pPr>
              <w:kinsoku w:val="0"/>
              <w:overflowPunct w:val="0"/>
              <w:jc w:val="center"/>
              <w:rPr>
                <w:color w:val="000000"/>
                <w:sz w:val="16"/>
                <w:szCs w:val="16"/>
              </w:rPr>
            </w:pPr>
          </w:p>
          <w:p w14:paraId="0435C62D" w14:textId="77777777" w:rsidR="003175A0" w:rsidRDefault="003175A0" w:rsidP="003175A0">
            <w:pPr>
              <w:kinsoku w:val="0"/>
              <w:overflowPunct w:val="0"/>
              <w:jc w:val="center"/>
              <w:rPr>
                <w:color w:val="000000"/>
                <w:sz w:val="16"/>
                <w:szCs w:val="16"/>
              </w:rPr>
            </w:pPr>
          </w:p>
          <w:p w14:paraId="62EF992B" w14:textId="77777777" w:rsidR="003175A0" w:rsidRDefault="003175A0" w:rsidP="003175A0">
            <w:pPr>
              <w:kinsoku w:val="0"/>
              <w:overflowPunct w:val="0"/>
              <w:jc w:val="center"/>
              <w:rPr>
                <w:color w:val="000000"/>
                <w:sz w:val="16"/>
                <w:szCs w:val="16"/>
              </w:rPr>
            </w:pPr>
          </w:p>
          <w:p w14:paraId="0ACC38B6" w14:textId="77777777" w:rsidR="003175A0" w:rsidRPr="003175A0" w:rsidRDefault="003175A0" w:rsidP="003175A0">
            <w:pPr>
              <w:kinsoku w:val="0"/>
              <w:overflowPunct w:val="0"/>
              <w:jc w:val="center"/>
              <w:rPr>
                <w:color w:val="000000"/>
                <w:sz w:val="16"/>
                <w:szCs w:val="16"/>
              </w:rPr>
            </w:pPr>
          </w:p>
          <w:p w14:paraId="1E004FCB" w14:textId="77777777" w:rsidR="003175A0" w:rsidRPr="003175A0" w:rsidRDefault="003175A0" w:rsidP="003175A0">
            <w:pPr>
              <w:kinsoku w:val="0"/>
              <w:overflowPunct w:val="0"/>
              <w:jc w:val="center"/>
              <w:rPr>
                <w:color w:val="000000"/>
                <w:sz w:val="16"/>
                <w:szCs w:val="16"/>
              </w:rPr>
            </w:pPr>
          </w:p>
          <w:p w14:paraId="0D01CF01" w14:textId="77777777" w:rsidR="003175A0" w:rsidRPr="003175A0" w:rsidRDefault="003175A0" w:rsidP="003175A0">
            <w:pPr>
              <w:kinsoku w:val="0"/>
              <w:overflowPunct w:val="0"/>
              <w:jc w:val="center"/>
              <w:rPr>
                <w:color w:val="000000"/>
                <w:sz w:val="16"/>
                <w:szCs w:val="16"/>
              </w:rPr>
            </w:pPr>
          </w:p>
          <w:p w14:paraId="74805A24" w14:textId="7D7D860D"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695B0245" w14:textId="77777777" w:rsidR="003175A0" w:rsidRPr="00922531" w:rsidRDefault="003175A0" w:rsidP="003175A0">
            <w:pPr>
              <w:kinsoku w:val="0"/>
              <w:overflowPunct w:val="0"/>
              <w:rPr>
                <w:ins w:id="5538" w:author="User" w:date="2023-11-15T14:52:00Z"/>
                <w:rFonts w:ascii="Arial" w:hAnsi="Arial" w:cs="Arial"/>
                <w:bCs/>
                <w:sz w:val="14"/>
                <w:szCs w:val="14"/>
              </w:rPr>
            </w:pPr>
          </w:p>
          <w:p w14:paraId="63731114" w14:textId="77777777" w:rsidR="003175A0" w:rsidRPr="00922531" w:rsidRDefault="003175A0" w:rsidP="003175A0">
            <w:pPr>
              <w:kinsoku w:val="0"/>
              <w:overflowPunct w:val="0"/>
              <w:rPr>
                <w:ins w:id="5539" w:author="User" w:date="2023-11-15T14:52:00Z"/>
                <w:rFonts w:ascii="Arial" w:hAnsi="Arial" w:cs="Arial"/>
                <w:bCs/>
                <w:sz w:val="14"/>
                <w:szCs w:val="14"/>
              </w:rPr>
            </w:pPr>
          </w:p>
          <w:p w14:paraId="50632619" w14:textId="77777777" w:rsidR="003175A0" w:rsidRPr="00922531" w:rsidRDefault="003175A0" w:rsidP="003175A0">
            <w:pPr>
              <w:kinsoku w:val="0"/>
              <w:overflowPunct w:val="0"/>
              <w:rPr>
                <w:ins w:id="5540" w:author="User" w:date="2023-11-15T14:52:00Z"/>
                <w:rFonts w:ascii="Arial" w:hAnsi="Arial" w:cs="Arial"/>
                <w:bCs/>
                <w:sz w:val="14"/>
                <w:szCs w:val="14"/>
              </w:rPr>
            </w:pPr>
          </w:p>
          <w:p w14:paraId="06B97443" w14:textId="77777777" w:rsidR="003175A0" w:rsidRPr="00922531" w:rsidRDefault="003175A0" w:rsidP="003175A0">
            <w:pPr>
              <w:kinsoku w:val="0"/>
              <w:overflowPunct w:val="0"/>
              <w:rPr>
                <w:ins w:id="5541" w:author="User" w:date="2023-11-15T14:52:00Z"/>
                <w:rFonts w:ascii="Arial" w:hAnsi="Arial" w:cs="Arial"/>
                <w:bCs/>
                <w:sz w:val="14"/>
                <w:szCs w:val="14"/>
              </w:rPr>
            </w:pPr>
          </w:p>
          <w:p w14:paraId="13ADE664" w14:textId="77777777" w:rsidR="003175A0" w:rsidRPr="00922531" w:rsidRDefault="003175A0" w:rsidP="003175A0">
            <w:pPr>
              <w:kinsoku w:val="0"/>
              <w:overflowPunct w:val="0"/>
              <w:rPr>
                <w:ins w:id="5542" w:author="User" w:date="2023-11-15T14:52:00Z"/>
                <w:rFonts w:ascii="Arial" w:hAnsi="Arial" w:cs="Arial"/>
                <w:bCs/>
                <w:sz w:val="14"/>
                <w:szCs w:val="14"/>
              </w:rPr>
            </w:pPr>
          </w:p>
          <w:p w14:paraId="7B0F1135" w14:textId="116C38B6" w:rsidR="003175A0" w:rsidRPr="00922531" w:rsidRDefault="003175A0" w:rsidP="003175A0">
            <w:pPr>
              <w:pStyle w:val="BodyText"/>
              <w:jc w:val="center"/>
              <w:rPr>
                <w:rFonts w:ascii="Arial" w:hAnsi="Arial" w:cs="Arial"/>
                <w:sz w:val="14"/>
                <w:szCs w:val="14"/>
              </w:rPr>
            </w:pPr>
            <w:ins w:id="5543" w:author="User" w:date="2023-11-15T14:52:00Z">
              <w:r w:rsidRPr="00922531">
                <w:rPr>
                  <w:rFonts w:ascii="Arial" w:hAnsi="Arial" w:cs="Arial"/>
                  <w:bCs/>
                  <w:sz w:val="14"/>
                  <w:szCs w:val="14"/>
                </w:rPr>
                <w:t>buc</w:t>
              </w:r>
            </w:ins>
          </w:p>
        </w:tc>
        <w:tc>
          <w:tcPr>
            <w:tcW w:w="1843" w:type="dxa"/>
          </w:tcPr>
          <w:p w14:paraId="2192D577" w14:textId="77777777" w:rsidR="003175A0" w:rsidRDefault="003175A0" w:rsidP="003175A0">
            <w:pPr>
              <w:pStyle w:val="BodyText"/>
              <w:ind w:left="0"/>
              <w:rPr>
                <w:rFonts w:ascii="Arial" w:hAnsi="Arial" w:cs="Arial"/>
                <w:sz w:val="14"/>
                <w:szCs w:val="14"/>
                <w:lang w:val="fr-FR"/>
              </w:rPr>
            </w:pPr>
            <w:ins w:id="5544" w:author="User" w:date="2023-11-16T10:59:00Z">
              <w:r w:rsidRPr="00922531">
                <w:rPr>
                  <w:rFonts w:ascii="Arial" w:hAnsi="Arial" w:cs="Arial"/>
                  <w:sz w:val="14"/>
                  <w:szCs w:val="14"/>
                  <w:lang w:val="fr-FR"/>
                  <w:rPrChange w:id="5545" w:author="User" w:date="2023-11-16T10:59:00Z">
                    <w:rPr>
                      <w:lang w:val="fr-FR"/>
                    </w:rPr>
                  </w:rPrChange>
                </w:rPr>
                <w:t>Livrarea se va face franco la sediul unit</w:t>
              </w:r>
              <w:r w:rsidRPr="00922531">
                <w:rPr>
                  <w:rFonts w:ascii="Arial" w:hAnsi="Arial" w:cs="Arial"/>
                  <w:sz w:val="14"/>
                  <w:szCs w:val="14"/>
                  <w:lang w:val="ro-RO"/>
                  <w:rPrChange w:id="5546" w:author="User" w:date="2023-11-16T10:59:00Z">
                    <w:rPr>
                      <w:lang w:val="ro-RO"/>
                    </w:rPr>
                  </w:rPrChange>
                </w:rPr>
                <w:t>ăţ</w:t>
              </w:r>
              <w:r w:rsidRPr="00922531">
                <w:rPr>
                  <w:rFonts w:ascii="Arial" w:hAnsi="Arial" w:cs="Arial"/>
                  <w:sz w:val="14"/>
                  <w:szCs w:val="14"/>
                  <w:lang w:val="fr-FR"/>
                  <w:rPrChange w:id="5547" w:author="User" w:date="2023-11-16T10:59:00Z">
                    <w:rPr>
                      <w:lang w:val="fr-FR"/>
                    </w:rPr>
                  </w:rPrChange>
                </w:rPr>
                <w:t>ii contractante (Magazia Cantinei USV, str. Universității, nr. 13, Suceava) de către furnizor cu mijloacele de transport proprii corespunzătoare fiecărui produs.</w:t>
              </w:r>
            </w:ins>
          </w:p>
          <w:p w14:paraId="0C142175" w14:textId="1913EAC2" w:rsidR="003175A0" w:rsidRPr="00922531" w:rsidRDefault="003175A0" w:rsidP="003175A0">
            <w:pPr>
              <w:pStyle w:val="BodyText"/>
              <w:ind w:left="0"/>
              <w:rPr>
                <w:rFonts w:ascii="Arial" w:hAnsi="Arial" w:cs="Arial"/>
                <w:sz w:val="14"/>
                <w:szCs w:val="14"/>
                <w:lang w:val="it-IT"/>
              </w:rPr>
            </w:pPr>
            <w:ins w:id="5548"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F1518F7" w14:textId="77777777" w:rsidR="003175A0" w:rsidRPr="00922531" w:rsidRDefault="003175A0" w:rsidP="003175A0">
            <w:pPr>
              <w:widowControl/>
              <w:autoSpaceDE/>
              <w:autoSpaceDN/>
              <w:adjustRightInd/>
              <w:rPr>
                <w:ins w:id="5549" w:author="User" w:date="2023-11-16T11:51:00Z"/>
                <w:rFonts w:ascii="Arial" w:hAnsi="Arial" w:cs="Arial"/>
                <w:sz w:val="14"/>
                <w:szCs w:val="14"/>
              </w:rPr>
            </w:pPr>
            <w:ins w:id="5550" w:author="User" w:date="2023-11-15T14:52:00Z">
              <w:r w:rsidRPr="00922531">
                <w:rPr>
                  <w:rFonts w:ascii="Arial" w:hAnsi="Arial" w:cs="Arial"/>
                  <w:b/>
                  <w:bCs/>
                  <w:i/>
                  <w:iCs/>
                  <w:sz w:val="14"/>
                  <w:szCs w:val="14"/>
                  <w:rPrChange w:id="5551" w:author="User" w:date="2023-11-16T11:51:00Z">
                    <w:rPr>
                      <w:b/>
                      <w:bCs/>
                      <w:sz w:val="22"/>
                      <w:szCs w:val="22"/>
                    </w:rPr>
                  </w:rPrChange>
                </w:rPr>
                <w:t>Iaurt natur 3,5% grasime, ambalat la găleţi de</w:t>
              </w:r>
              <w:r w:rsidRPr="00922531">
                <w:rPr>
                  <w:rFonts w:ascii="Arial" w:hAnsi="Arial" w:cs="Arial"/>
                  <w:i/>
                  <w:iCs/>
                  <w:sz w:val="14"/>
                  <w:szCs w:val="14"/>
                  <w:rPrChange w:id="5552" w:author="User" w:date="2023-11-16T11:51:00Z">
                    <w:rPr>
                      <w:sz w:val="20"/>
                      <w:szCs w:val="20"/>
                    </w:rPr>
                  </w:rPrChange>
                </w:rPr>
                <w:t xml:space="preserve"> </w:t>
              </w:r>
              <w:r w:rsidRPr="00922531">
                <w:rPr>
                  <w:rFonts w:ascii="Arial" w:hAnsi="Arial" w:cs="Arial"/>
                  <w:b/>
                  <w:bCs/>
                  <w:i/>
                  <w:iCs/>
                  <w:sz w:val="14"/>
                  <w:szCs w:val="14"/>
                  <w:rPrChange w:id="5553" w:author="User" w:date="2023-11-16T11:51:00Z">
                    <w:rPr>
                      <w:b/>
                      <w:bCs/>
                      <w:sz w:val="22"/>
                      <w:szCs w:val="22"/>
                    </w:rPr>
                  </w:rPrChange>
                </w:rPr>
                <w:t>900g</w:t>
              </w:r>
              <w:r w:rsidRPr="00922531">
                <w:rPr>
                  <w:rFonts w:ascii="Arial" w:hAnsi="Arial" w:cs="Arial"/>
                  <w:b/>
                  <w:bCs/>
                  <w:sz w:val="14"/>
                  <w:szCs w:val="14"/>
                </w:rPr>
                <w:t xml:space="preserve"> </w:t>
              </w:r>
            </w:ins>
          </w:p>
          <w:p w14:paraId="2295F5EC" w14:textId="676BB70F" w:rsidR="003175A0" w:rsidRPr="00922531" w:rsidRDefault="003175A0" w:rsidP="003175A0">
            <w:pPr>
              <w:jc w:val="both"/>
              <w:rPr>
                <w:rFonts w:ascii="Arial" w:hAnsi="Arial" w:cs="Arial"/>
                <w:b/>
                <w:sz w:val="14"/>
                <w:szCs w:val="14"/>
                <w:u w:val="single"/>
                <w:lang w:val="it-IT"/>
              </w:rPr>
            </w:pPr>
            <w:ins w:id="5554" w:author="User" w:date="2023-11-15T14:52:00Z">
              <w:r w:rsidRPr="00922531">
                <w:rPr>
                  <w:rFonts w:ascii="Arial" w:hAnsi="Arial" w:cs="Arial"/>
                  <w:sz w:val="14"/>
                  <w:szCs w:val="14"/>
                  <w:rPrChange w:id="5555" w:author="User" w:date="2023-11-16T11:51:00Z">
                    <w:rPr>
                      <w:sz w:val="20"/>
                      <w:szCs w:val="20"/>
                    </w:rPr>
                  </w:rPrChange>
                </w:rPr>
                <w:t>Lapte de vac</w:t>
              </w:r>
            </w:ins>
            <w:ins w:id="5556" w:author="User" w:date="2023-11-16T11:52:00Z">
              <w:r w:rsidRPr="00922531">
                <w:rPr>
                  <w:rFonts w:ascii="Arial" w:hAnsi="Arial" w:cs="Arial"/>
                  <w:sz w:val="14"/>
                  <w:szCs w:val="14"/>
                </w:rPr>
                <w:t>ă</w:t>
              </w:r>
            </w:ins>
            <w:ins w:id="5557" w:author="User" w:date="2023-11-15T14:52:00Z">
              <w:r w:rsidRPr="00922531">
                <w:rPr>
                  <w:rFonts w:ascii="Arial" w:hAnsi="Arial" w:cs="Arial"/>
                  <w:sz w:val="14"/>
                  <w:szCs w:val="14"/>
                  <w:rPrChange w:id="5558" w:author="User" w:date="2023-11-16T11:51:00Z">
                    <w:rPr>
                      <w:sz w:val="20"/>
                      <w:szCs w:val="20"/>
                    </w:rPr>
                  </w:rPrChange>
                </w:rPr>
                <w:t xml:space="preserve"> pasteurizat, proteine din lapte, culturi lactice, fără conservanţi şi coloranţi</w:t>
              </w:r>
            </w:ins>
            <w:ins w:id="5559" w:author="User" w:date="2023-11-16T11:52:00Z">
              <w:r w:rsidRPr="00922531">
                <w:rPr>
                  <w:rFonts w:ascii="Arial" w:hAnsi="Arial" w:cs="Arial"/>
                  <w:sz w:val="14"/>
                  <w:szCs w:val="14"/>
                </w:rPr>
                <w:t>.</w:t>
              </w:r>
            </w:ins>
          </w:p>
        </w:tc>
        <w:tc>
          <w:tcPr>
            <w:tcW w:w="992" w:type="dxa"/>
          </w:tcPr>
          <w:p w14:paraId="6E0832BA" w14:textId="75A06B5F" w:rsidR="003175A0" w:rsidRPr="00922531" w:rsidRDefault="003175A0" w:rsidP="003175A0">
            <w:pPr>
              <w:kinsoku w:val="0"/>
              <w:overflowPunct w:val="0"/>
              <w:ind w:right="-44"/>
              <w:jc w:val="both"/>
              <w:rPr>
                <w:rFonts w:ascii="Arial" w:hAnsi="Arial" w:cs="Arial"/>
                <w:iCs/>
                <w:spacing w:val="1"/>
                <w:sz w:val="14"/>
                <w:szCs w:val="14"/>
              </w:rPr>
            </w:pPr>
            <w:ins w:id="5560" w:author="User" w:date="2023-11-16T11:42:00Z">
              <w:r w:rsidRPr="00922531">
                <w:rPr>
                  <w:rFonts w:ascii="Arial" w:hAnsi="Arial" w:cs="Arial"/>
                  <w:iCs/>
                  <w:spacing w:val="1"/>
                  <w:sz w:val="14"/>
                  <w:szCs w:val="14"/>
                </w:rPr>
                <w:t>NU ESTE CAZUL</w:t>
              </w:r>
            </w:ins>
          </w:p>
        </w:tc>
        <w:tc>
          <w:tcPr>
            <w:tcW w:w="1843" w:type="dxa"/>
          </w:tcPr>
          <w:p w14:paraId="264415DF" w14:textId="77777777" w:rsidR="003175A0" w:rsidRPr="00922531" w:rsidRDefault="003175A0" w:rsidP="003175A0">
            <w:pPr>
              <w:kinsoku w:val="0"/>
              <w:overflowPunct w:val="0"/>
              <w:rPr>
                <w:ins w:id="5561" w:author="User" w:date="2023-11-16T11:23:00Z"/>
                <w:rFonts w:ascii="Arial" w:hAnsi="Arial" w:cs="Arial"/>
                <w:iCs/>
                <w:spacing w:val="1"/>
                <w:sz w:val="14"/>
                <w:szCs w:val="14"/>
              </w:rPr>
            </w:pPr>
            <w:ins w:id="5562" w:author="User" w:date="2023-11-16T11:23:00Z">
              <w:r w:rsidRPr="00922531">
                <w:rPr>
                  <w:rFonts w:ascii="Arial" w:hAnsi="Arial" w:cs="Arial"/>
                  <w:iCs/>
                  <w:spacing w:val="1"/>
                  <w:sz w:val="14"/>
                  <w:szCs w:val="14"/>
                </w:rPr>
                <w:t>Termen de</w:t>
              </w:r>
            </w:ins>
          </w:p>
          <w:p w14:paraId="1D07D751" w14:textId="77777777" w:rsidR="003175A0" w:rsidRPr="00922531" w:rsidRDefault="003175A0" w:rsidP="003175A0">
            <w:pPr>
              <w:kinsoku w:val="0"/>
              <w:overflowPunct w:val="0"/>
              <w:rPr>
                <w:ins w:id="5563" w:author="User" w:date="2023-11-16T11:23:00Z"/>
                <w:rFonts w:ascii="Arial" w:hAnsi="Arial" w:cs="Arial"/>
                <w:iCs/>
                <w:spacing w:val="1"/>
                <w:sz w:val="14"/>
                <w:szCs w:val="14"/>
              </w:rPr>
            </w:pPr>
            <w:ins w:id="5564" w:author="User" w:date="2023-11-16T11:23:00Z">
              <w:r w:rsidRPr="00922531">
                <w:rPr>
                  <w:rFonts w:ascii="Arial" w:hAnsi="Arial" w:cs="Arial"/>
                  <w:iCs/>
                  <w:spacing w:val="1"/>
                  <w:sz w:val="14"/>
                  <w:szCs w:val="14"/>
                </w:rPr>
                <w:t>valabilitate de la data recepţiei: </w:t>
              </w:r>
            </w:ins>
          </w:p>
          <w:p w14:paraId="50DC06F5" w14:textId="77777777" w:rsidR="003175A0" w:rsidRPr="00922531" w:rsidRDefault="003175A0" w:rsidP="003175A0">
            <w:pPr>
              <w:kinsoku w:val="0"/>
              <w:overflowPunct w:val="0"/>
              <w:rPr>
                <w:ins w:id="5565" w:author="User" w:date="2023-11-16T11:23:00Z"/>
                <w:rFonts w:ascii="Arial" w:hAnsi="Arial" w:cs="Arial"/>
                <w:iCs/>
                <w:spacing w:val="1"/>
                <w:sz w:val="14"/>
                <w:szCs w:val="14"/>
              </w:rPr>
            </w:pPr>
            <w:ins w:id="5566" w:author="User" w:date="2023-11-16T11:23:00Z">
              <w:r w:rsidRPr="00922531">
                <w:rPr>
                  <w:rFonts w:ascii="Arial" w:hAnsi="Arial" w:cs="Arial"/>
                  <w:iCs/>
                  <w:spacing w:val="1"/>
                  <w:sz w:val="14"/>
                  <w:szCs w:val="14"/>
                </w:rPr>
                <w:t>minim 14 zile.</w:t>
              </w:r>
            </w:ins>
          </w:p>
          <w:p w14:paraId="2403B840" w14:textId="77777777" w:rsidR="003175A0" w:rsidRPr="00922531" w:rsidRDefault="003175A0" w:rsidP="003175A0">
            <w:pPr>
              <w:kinsoku w:val="0"/>
              <w:overflowPunct w:val="0"/>
              <w:rPr>
                <w:ins w:id="5567" w:author="User" w:date="2023-11-16T11:23:00Z"/>
                <w:rFonts w:ascii="Arial" w:hAnsi="Arial" w:cs="Arial"/>
                <w:iCs/>
                <w:spacing w:val="1"/>
                <w:sz w:val="14"/>
                <w:szCs w:val="14"/>
              </w:rPr>
            </w:pPr>
            <w:ins w:id="5568" w:author="User" w:date="2023-11-16T11:23:00Z">
              <w:r w:rsidRPr="00922531">
                <w:rPr>
                  <w:rFonts w:ascii="Arial" w:hAnsi="Arial" w:cs="Arial"/>
                  <w:iCs/>
                  <w:spacing w:val="1"/>
                  <w:sz w:val="14"/>
                  <w:szCs w:val="14"/>
                </w:rPr>
                <w:t>Termenul de</w:t>
              </w:r>
            </w:ins>
          </w:p>
          <w:p w14:paraId="3DC04186" w14:textId="77777777" w:rsidR="003175A0" w:rsidRPr="00922531" w:rsidRDefault="003175A0" w:rsidP="003175A0">
            <w:pPr>
              <w:kinsoku w:val="0"/>
              <w:overflowPunct w:val="0"/>
              <w:rPr>
                <w:ins w:id="5569" w:author="User" w:date="2023-11-16T11:23:00Z"/>
                <w:rFonts w:ascii="Arial" w:hAnsi="Arial" w:cs="Arial"/>
                <w:iCs/>
                <w:spacing w:val="1"/>
                <w:sz w:val="14"/>
                <w:szCs w:val="14"/>
              </w:rPr>
            </w:pPr>
            <w:ins w:id="5570" w:author="User" w:date="2023-11-16T11:23:00Z">
              <w:r w:rsidRPr="00922531">
                <w:rPr>
                  <w:rFonts w:ascii="Arial" w:hAnsi="Arial" w:cs="Arial"/>
                  <w:iCs/>
                  <w:spacing w:val="1"/>
                  <w:sz w:val="14"/>
                  <w:szCs w:val="14"/>
                </w:rPr>
                <w:t>valabilitate va fi trecut pe eticheta</w:t>
              </w:r>
            </w:ins>
          </w:p>
          <w:p w14:paraId="7C45E677" w14:textId="139E7618" w:rsidR="003175A0" w:rsidRPr="00922531" w:rsidRDefault="003175A0" w:rsidP="003175A0">
            <w:pPr>
              <w:jc w:val="both"/>
              <w:rPr>
                <w:rFonts w:ascii="Arial" w:hAnsi="Arial" w:cs="Arial"/>
                <w:sz w:val="14"/>
                <w:szCs w:val="14"/>
              </w:rPr>
            </w:pPr>
            <w:ins w:id="5571" w:author="User" w:date="2023-11-16T11:23:00Z">
              <w:r w:rsidRPr="00922531">
                <w:rPr>
                  <w:rFonts w:ascii="Arial" w:hAnsi="Arial" w:cs="Arial"/>
                  <w:iCs/>
                  <w:spacing w:val="1"/>
                  <w:sz w:val="14"/>
                  <w:szCs w:val="14"/>
                </w:rPr>
                <w:t>produselor.</w:t>
              </w:r>
            </w:ins>
          </w:p>
        </w:tc>
        <w:tc>
          <w:tcPr>
            <w:tcW w:w="1418" w:type="dxa"/>
          </w:tcPr>
          <w:p w14:paraId="20A7526D" w14:textId="77777777" w:rsidR="003175A0" w:rsidRPr="002F446E" w:rsidRDefault="003175A0" w:rsidP="003175A0">
            <w:pPr>
              <w:rPr>
                <w:rFonts w:ascii="Arial" w:hAnsi="Arial" w:cs="Arial"/>
                <w:sz w:val="14"/>
                <w:szCs w:val="14"/>
              </w:rPr>
            </w:pPr>
          </w:p>
        </w:tc>
        <w:tc>
          <w:tcPr>
            <w:tcW w:w="850" w:type="dxa"/>
          </w:tcPr>
          <w:p w14:paraId="4E11E85A" w14:textId="77777777" w:rsidR="003175A0" w:rsidRPr="002F446E" w:rsidRDefault="003175A0" w:rsidP="003175A0">
            <w:pPr>
              <w:rPr>
                <w:rFonts w:ascii="Arial" w:hAnsi="Arial" w:cs="Arial"/>
                <w:sz w:val="14"/>
                <w:szCs w:val="14"/>
              </w:rPr>
            </w:pPr>
          </w:p>
        </w:tc>
        <w:tc>
          <w:tcPr>
            <w:tcW w:w="1559" w:type="dxa"/>
          </w:tcPr>
          <w:p w14:paraId="200BACD9" w14:textId="77777777" w:rsidR="003175A0" w:rsidRPr="002F446E" w:rsidRDefault="003175A0" w:rsidP="003175A0">
            <w:pPr>
              <w:rPr>
                <w:rFonts w:ascii="Arial" w:hAnsi="Arial" w:cs="Arial"/>
                <w:sz w:val="14"/>
                <w:szCs w:val="14"/>
              </w:rPr>
            </w:pPr>
          </w:p>
        </w:tc>
        <w:tc>
          <w:tcPr>
            <w:tcW w:w="2694" w:type="dxa"/>
          </w:tcPr>
          <w:p w14:paraId="4EBF2C8E" w14:textId="77777777" w:rsidR="003175A0" w:rsidRPr="002F446E" w:rsidRDefault="003175A0" w:rsidP="003175A0">
            <w:pPr>
              <w:rPr>
                <w:rFonts w:ascii="Arial" w:hAnsi="Arial" w:cs="Arial"/>
                <w:sz w:val="14"/>
                <w:szCs w:val="14"/>
              </w:rPr>
            </w:pPr>
          </w:p>
        </w:tc>
        <w:tc>
          <w:tcPr>
            <w:tcW w:w="1275" w:type="dxa"/>
          </w:tcPr>
          <w:p w14:paraId="171D3302" w14:textId="77777777" w:rsidR="003175A0" w:rsidRPr="002F446E" w:rsidRDefault="003175A0" w:rsidP="003175A0">
            <w:pPr>
              <w:rPr>
                <w:rFonts w:ascii="Arial" w:hAnsi="Arial" w:cs="Arial"/>
                <w:sz w:val="14"/>
                <w:szCs w:val="14"/>
              </w:rPr>
            </w:pPr>
          </w:p>
        </w:tc>
      </w:tr>
      <w:tr w:rsidR="003175A0" w:rsidRPr="002F446E" w14:paraId="0DE18278" w14:textId="77777777" w:rsidTr="00647D0C">
        <w:trPr>
          <w:trHeight w:val="557"/>
        </w:trPr>
        <w:tc>
          <w:tcPr>
            <w:tcW w:w="851" w:type="dxa"/>
            <w:vAlign w:val="bottom"/>
          </w:tcPr>
          <w:p w14:paraId="02696B8C" w14:textId="5827A6F6" w:rsidR="003175A0" w:rsidRPr="003175A0" w:rsidRDefault="003175A0" w:rsidP="003175A0">
            <w:pPr>
              <w:kinsoku w:val="0"/>
              <w:overflowPunct w:val="0"/>
              <w:jc w:val="center"/>
              <w:rPr>
                <w:color w:val="000000"/>
                <w:sz w:val="16"/>
                <w:szCs w:val="16"/>
              </w:rPr>
            </w:pPr>
            <w:r w:rsidRPr="003175A0">
              <w:rPr>
                <w:color w:val="000000"/>
                <w:sz w:val="16"/>
                <w:szCs w:val="16"/>
              </w:rPr>
              <w:t>1.</w:t>
            </w:r>
            <w:r w:rsidR="00922B28">
              <w:rPr>
                <w:color w:val="000000"/>
                <w:sz w:val="16"/>
                <w:szCs w:val="16"/>
              </w:rPr>
              <w:t>5</w:t>
            </w:r>
            <w:r w:rsidRPr="003175A0">
              <w:rPr>
                <w:color w:val="000000"/>
                <w:sz w:val="16"/>
                <w:szCs w:val="16"/>
              </w:rPr>
              <w:t>00</w:t>
            </w:r>
          </w:p>
          <w:p w14:paraId="214F85D8" w14:textId="77777777" w:rsidR="003175A0" w:rsidRPr="003175A0" w:rsidRDefault="003175A0" w:rsidP="003175A0">
            <w:pPr>
              <w:kinsoku w:val="0"/>
              <w:overflowPunct w:val="0"/>
              <w:jc w:val="center"/>
              <w:rPr>
                <w:color w:val="000000"/>
                <w:sz w:val="16"/>
                <w:szCs w:val="16"/>
              </w:rPr>
            </w:pPr>
          </w:p>
          <w:p w14:paraId="02CE7ADA" w14:textId="77777777" w:rsidR="003175A0" w:rsidRDefault="003175A0" w:rsidP="003175A0">
            <w:pPr>
              <w:kinsoku w:val="0"/>
              <w:overflowPunct w:val="0"/>
              <w:jc w:val="center"/>
              <w:rPr>
                <w:color w:val="000000"/>
                <w:sz w:val="16"/>
                <w:szCs w:val="16"/>
              </w:rPr>
            </w:pPr>
          </w:p>
          <w:p w14:paraId="24B07C14" w14:textId="77777777" w:rsidR="003175A0" w:rsidRDefault="003175A0" w:rsidP="003175A0">
            <w:pPr>
              <w:kinsoku w:val="0"/>
              <w:overflowPunct w:val="0"/>
              <w:jc w:val="center"/>
              <w:rPr>
                <w:color w:val="000000"/>
                <w:sz w:val="16"/>
                <w:szCs w:val="16"/>
              </w:rPr>
            </w:pPr>
          </w:p>
          <w:p w14:paraId="650CB22C" w14:textId="77777777" w:rsidR="003175A0" w:rsidRDefault="003175A0" w:rsidP="003175A0">
            <w:pPr>
              <w:kinsoku w:val="0"/>
              <w:overflowPunct w:val="0"/>
              <w:jc w:val="center"/>
              <w:rPr>
                <w:color w:val="000000"/>
                <w:sz w:val="16"/>
                <w:szCs w:val="16"/>
              </w:rPr>
            </w:pPr>
          </w:p>
          <w:p w14:paraId="5C0D552A" w14:textId="77777777" w:rsidR="003175A0" w:rsidRPr="003175A0" w:rsidRDefault="003175A0" w:rsidP="003175A0">
            <w:pPr>
              <w:kinsoku w:val="0"/>
              <w:overflowPunct w:val="0"/>
              <w:jc w:val="center"/>
              <w:rPr>
                <w:color w:val="000000"/>
                <w:sz w:val="16"/>
                <w:szCs w:val="16"/>
              </w:rPr>
            </w:pPr>
          </w:p>
          <w:p w14:paraId="464BBD55" w14:textId="77777777" w:rsidR="003175A0" w:rsidRPr="003175A0" w:rsidRDefault="003175A0" w:rsidP="003175A0">
            <w:pPr>
              <w:kinsoku w:val="0"/>
              <w:overflowPunct w:val="0"/>
              <w:jc w:val="center"/>
              <w:rPr>
                <w:color w:val="000000"/>
                <w:sz w:val="16"/>
                <w:szCs w:val="16"/>
              </w:rPr>
            </w:pPr>
          </w:p>
          <w:p w14:paraId="1EF440F8" w14:textId="412523FA"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61813E72" w14:textId="77B5CEAF" w:rsidR="003175A0" w:rsidRPr="003175A0" w:rsidRDefault="00922B28" w:rsidP="003175A0">
            <w:pPr>
              <w:kinsoku w:val="0"/>
              <w:overflowPunct w:val="0"/>
              <w:jc w:val="center"/>
              <w:rPr>
                <w:color w:val="000000"/>
                <w:sz w:val="16"/>
                <w:szCs w:val="16"/>
              </w:rPr>
            </w:pPr>
            <w:r>
              <w:rPr>
                <w:color w:val="000000"/>
                <w:sz w:val="16"/>
                <w:szCs w:val="16"/>
              </w:rPr>
              <w:t>3</w:t>
            </w:r>
            <w:r w:rsidR="003175A0" w:rsidRPr="003175A0">
              <w:rPr>
                <w:color w:val="000000"/>
                <w:sz w:val="16"/>
                <w:szCs w:val="16"/>
              </w:rPr>
              <w:t>.</w:t>
            </w:r>
            <w:r>
              <w:rPr>
                <w:color w:val="000000"/>
                <w:sz w:val="16"/>
                <w:szCs w:val="16"/>
              </w:rPr>
              <w:t>0</w:t>
            </w:r>
            <w:r w:rsidR="003175A0" w:rsidRPr="003175A0">
              <w:rPr>
                <w:color w:val="000000"/>
                <w:sz w:val="16"/>
                <w:szCs w:val="16"/>
              </w:rPr>
              <w:t>00</w:t>
            </w:r>
          </w:p>
          <w:p w14:paraId="36457986" w14:textId="77777777" w:rsidR="003175A0" w:rsidRDefault="003175A0" w:rsidP="003175A0">
            <w:pPr>
              <w:kinsoku w:val="0"/>
              <w:overflowPunct w:val="0"/>
              <w:jc w:val="center"/>
              <w:rPr>
                <w:color w:val="000000"/>
                <w:sz w:val="16"/>
                <w:szCs w:val="16"/>
              </w:rPr>
            </w:pPr>
          </w:p>
          <w:p w14:paraId="641246FE" w14:textId="77777777" w:rsidR="003175A0" w:rsidRDefault="003175A0" w:rsidP="003175A0">
            <w:pPr>
              <w:kinsoku w:val="0"/>
              <w:overflowPunct w:val="0"/>
              <w:jc w:val="center"/>
              <w:rPr>
                <w:color w:val="000000"/>
                <w:sz w:val="16"/>
                <w:szCs w:val="16"/>
              </w:rPr>
            </w:pPr>
          </w:p>
          <w:p w14:paraId="577549A2" w14:textId="77777777" w:rsidR="003175A0" w:rsidRDefault="003175A0" w:rsidP="003175A0">
            <w:pPr>
              <w:kinsoku w:val="0"/>
              <w:overflowPunct w:val="0"/>
              <w:jc w:val="center"/>
              <w:rPr>
                <w:color w:val="000000"/>
                <w:sz w:val="16"/>
                <w:szCs w:val="16"/>
              </w:rPr>
            </w:pPr>
          </w:p>
          <w:p w14:paraId="36B222B1" w14:textId="77777777" w:rsidR="003175A0" w:rsidRPr="003175A0" w:rsidRDefault="003175A0" w:rsidP="003175A0">
            <w:pPr>
              <w:kinsoku w:val="0"/>
              <w:overflowPunct w:val="0"/>
              <w:jc w:val="center"/>
              <w:rPr>
                <w:color w:val="000000"/>
                <w:sz w:val="16"/>
                <w:szCs w:val="16"/>
              </w:rPr>
            </w:pPr>
          </w:p>
          <w:p w14:paraId="2253E8EA" w14:textId="77777777" w:rsidR="003175A0" w:rsidRPr="003175A0" w:rsidRDefault="003175A0" w:rsidP="003175A0">
            <w:pPr>
              <w:kinsoku w:val="0"/>
              <w:overflowPunct w:val="0"/>
              <w:jc w:val="center"/>
              <w:rPr>
                <w:color w:val="000000"/>
                <w:sz w:val="16"/>
                <w:szCs w:val="16"/>
              </w:rPr>
            </w:pPr>
          </w:p>
          <w:p w14:paraId="081B2DAE" w14:textId="77777777" w:rsidR="003175A0" w:rsidRPr="003175A0" w:rsidRDefault="003175A0" w:rsidP="003175A0">
            <w:pPr>
              <w:kinsoku w:val="0"/>
              <w:overflowPunct w:val="0"/>
              <w:jc w:val="center"/>
              <w:rPr>
                <w:color w:val="000000"/>
                <w:sz w:val="16"/>
                <w:szCs w:val="16"/>
              </w:rPr>
            </w:pPr>
          </w:p>
          <w:p w14:paraId="1B6D3121" w14:textId="62AB524D"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6070D6E1" w14:textId="77777777" w:rsidR="003175A0" w:rsidRPr="00922531" w:rsidRDefault="003175A0" w:rsidP="003175A0">
            <w:pPr>
              <w:kinsoku w:val="0"/>
              <w:overflowPunct w:val="0"/>
              <w:rPr>
                <w:ins w:id="5572" w:author="User" w:date="2023-11-15T14:52:00Z"/>
                <w:rFonts w:ascii="Arial" w:hAnsi="Arial" w:cs="Arial"/>
                <w:bCs/>
                <w:sz w:val="14"/>
                <w:szCs w:val="14"/>
              </w:rPr>
            </w:pPr>
          </w:p>
          <w:p w14:paraId="63F06D3F" w14:textId="77777777" w:rsidR="003175A0" w:rsidRPr="00922531" w:rsidRDefault="003175A0" w:rsidP="003175A0">
            <w:pPr>
              <w:kinsoku w:val="0"/>
              <w:overflowPunct w:val="0"/>
              <w:rPr>
                <w:ins w:id="5573" w:author="User" w:date="2023-11-15T14:52:00Z"/>
                <w:rFonts w:ascii="Arial" w:hAnsi="Arial" w:cs="Arial"/>
                <w:bCs/>
                <w:sz w:val="14"/>
                <w:szCs w:val="14"/>
              </w:rPr>
            </w:pPr>
          </w:p>
          <w:p w14:paraId="199BFF3A" w14:textId="77777777" w:rsidR="003175A0" w:rsidRPr="00922531" w:rsidRDefault="003175A0" w:rsidP="003175A0">
            <w:pPr>
              <w:kinsoku w:val="0"/>
              <w:overflowPunct w:val="0"/>
              <w:rPr>
                <w:ins w:id="5574" w:author="User" w:date="2023-11-15T14:52:00Z"/>
                <w:rFonts w:ascii="Arial" w:hAnsi="Arial" w:cs="Arial"/>
                <w:bCs/>
                <w:sz w:val="14"/>
                <w:szCs w:val="14"/>
              </w:rPr>
            </w:pPr>
          </w:p>
          <w:p w14:paraId="109B18C8" w14:textId="77777777" w:rsidR="003175A0" w:rsidRPr="00922531" w:rsidRDefault="003175A0" w:rsidP="003175A0">
            <w:pPr>
              <w:kinsoku w:val="0"/>
              <w:overflowPunct w:val="0"/>
              <w:rPr>
                <w:ins w:id="5575" w:author="User" w:date="2023-11-15T14:52:00Z"/>
                <w:rFonts w:ascii="Arial" w:hAnsi="Arial" w:cs="Arial"/>
                <w:bCs/>
                <w:sz w:val="14"/>
                <w:szCs w:val="14"/>
              </w:rPr>
            </w:pPr>
          </w:p>
          <w:p w14:paraId="291279CA" w14:textId="77777777" w:rsidR="003175A0" w:rsidRPr="00922531" w:rsidRDefault="003175A0" w:rsidP="003175A0">
            <w:pPr>
              <w:kinsoku w:val="0"/>
              <w:overflowPunct w:val="0"/>
              <w:rPr>
                <w:ins w:id="5576" w:author="User" w:date="2023-11-15T14:52:00Z"/>
                <w:rFonts w:ascii="Arial" w:hAnsi="Arial" w:cs="Arial"/>
                <w:bCs/>
                <w:sz w:val="14"/>
                <w:szCs w:val="14"/>
              </w:rPr>
            </w:pPr>
          </w:p>
          <w:p w14:paraId="44D6F8A6" w14:textId="77777777" w:rsidR="003175A0" w:rsidRPr="00922531" w:rsidRDefault="003175A0" w:rsidP="003175A0">
            <w:pPr>
              <w:kinsoku w:val="0"/>
              <w:overflowPunct w:val="0"/>
              <w:rPr>
                <w:ins w:id="5577" w:author="User" w:date="2023-11-15T14:52:00Z"/>
                <w:rFonts w:ascii="Arial" w:hAnsi="Arial" w:cs="Arial"/>
                <w:bCs/>
                <w:sz w:val="14"/>
                <w:szCs w:val="14"/>
              </w:rPr>
            </w:pPr>
          </w:p>
          <w:p w14:paraId="470279F5" w14:textId="060DCFFA" w:rsidR="003175A0" w:rsidRPr="00922531" w:rsidRDefault="003175A0" w:rsidP="003175A0">
            <w:pPr>
              <w:pStyle w:val="BodyText"/>
              <w:jc w:val="center"/>
              <w:rPr>
                <w:rFonts w:ascii="Arial" w:hAnsi="Arial" w:cs="Arial"/>
                <w:sz w:val="14"/>
                <w:szCs w:val="14"/>
              </w:rPr>
            </w:pPr>
            <w:r w:rsidRPr="00922531">
              <w:rPr>
                <w:rFonts w:ascii="Arial" w:hAnsi="Arial" w:cs="Arial"/>
                <w:bCs/>
                <w:sz w:val="14"/>
                <w:szCs w:val="14"/>
              </w:rPr>
              <w:t>b</w:t>
            </w:r>
            <w:ins w:id="5578" w:author="User" w:date="2023-11-15T14:52:00Z">
              <w:r w:rsidRPr="00922531">
                <w:rPr>
                  <w:rFonts w:ascii="Arial" w:hAnsi="Arial" w:cs="Arial"/>
                  <w:bCs/>
                  <w:sz w:val="14"/>
                  <w:szCs w:val="14"/>
                </w:rPr>
                <w:t>uc</w:t>
              </w:r>
            </w:ins>
          </w:p>
        </w:tc>
        <w:tc>
          <w:tcPr>
            <w:tcW w:w="1843" w:type="dxa"/>
          </w:tcPr>
          <w:p w14:paraId="4A8F1A65" w14:textId="77777777" w:rsidR="003175A0" w:rsidRDefault="003175A0" w:rsidP="003175A0">
            <w:pPr>
              <w:pStyle w:val="BodyText"/>
              <w:ind w:left="0"/>
              <w:rPr>
                <w:rFonts w:ascii="Arial" w:hAnsi="Arial" w:cs="Arial"/>
                <w:sz w:val="14"/>
                <w:szCs w:val="14"/>
                <w:lang w:val="fr-FR"/>
              </w:rPr>
            </w:pPr>
            <w:ins w:id="5579" w:author="User" w:date="2023-11-16T10:59:00Z">
              <w:r w:rsidRPr="00922531">
                <w:rPr>
                  <w:rFonts w:ascii="Arial" w:hAnsi="Arial" w:cs="Arial"/>
                  <w:sz w:val="14"/>
                  <w:szCs w:val="14"/>
                  <w:lang w:val="fr-FR"/>
                  <w:rPrChange w:id="5580" w:author="User" w:date="2023-11-16T10:59:00Z">
                    <w:rPr>
                      <w:lang w:val="fr-FR"/>
                    </w:rPr>
                  </w:rPrChange>
                </w:rPr>
                <w:t>Livrarea se va face franco la sediul unit</w:t>
              </w:r>
              <w:r w:rsidRPr="00922531">
                <w:rPr>
                  <w:rFonts w:ascii="Arial" w:hAnsi="Arial" w:cs="Arial"/>
                  <w:sz w:val="14"/>
                  <w:szCs w:val="14"/>
                  <w:lang w:val="ro-RO"/>
                  <w:rPrChange w:id="5581" w:author="User" w:date="2023-11-16T10:59:00Z">
                    <w:rPr>
                      <w:lang w:val="ro-RO"/>
                    </w:rPr>
                  </w:rPrChange>
                </w:rPr>
                <w:t>ăţ</w:t>
              </w:r>
              <w:r w:rsidRPr="00922531">
                <w:rPr>
                  <w:rFonts w:ascii="Arial" w:hAnsi="Arial" w:cs="Arial"/>
                  <w:sz w:val="14"/>
                  <w:szCs w:val="14"/>
                  <w:lang w:val="fr-FR"/>
                  <w:rPrChange w:id="5582" w:author="User" w:date="2023-11-16T10:59:00Z">
                    <w:rPr>
                      <w:lang w:val="fr-FR"/>
                    </w:rPr>
                  </w:rPrChange>
                </w:rPr>
                <w:t>ii contractante (Magazia Cantinei USV, str. Universității, nr. 13, Suceava) de către furnizor cu mijloacele de transport proprii corespunzătoare fiecărui produs.</w:t>
              </w:r>
            </w:ins>
          </w:p>
          <w:p w14:paraId="450D83F8" w14:textId="6EF45EF1" w:rsidR="003175A0" w:rsidRPr="00922531" w:rsidRDefault="003175A0" w:rsidP="003175A0">
            <w:pPr>
              <w:pStyle w:val="BodyText"/>
              <w:ind w:left="0"/>
              <w:rPr>
                <w:rFonts w:ascii="Arial" w:hAnsi="Arial" w:cs="Arial"/>
                <w:sz w:val="14"/>
                <w:szCs w:val="14"/>
                <w:lang w:val="it-IT"/>
              </w:rPr>
            </w:pPr>
            <w:ins w:id="5583"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50B18F9" w14:textId="77777777" w:rsidR="003175A0" w:rsidRPr="00922531" w:rsidRDefault="003175A0" w:rsidP="003175A0">
            <w:pPr>
              <w:widowControl/>
              <w:autoSpaceDE/>
              <w:autoSpaceDN/>
              <w:adjustRightInd/>
              <w:rPr>
                <w:ins w:id="5584" w:author="User" w:date="2023-11-15T14:52:00Z"/>
                <w:rFonts w:ascii="Arial" w:hAnsi="Arial" w:cs="Arial"/>
                <w:b/>
                <w:bCs/>
                <w:i/>
                <w:iCs/>
                <w:color w:val="000000"/>
                <w:sz w:val="14"/>
                <w:szCs w:val="14"/>
              </w:rPr>
            </w:pPr>
            <w:ins w:id="5585" w:author="User" w:date="2023-11-15T14:52:00Z">
              <w:r w:rsidRPr="00922531">
                <w:rPr>
                  <w:rFonts w:ascii="Arial" w:hAnsi="Arial" w:cs="Arial"/>
                  <w:b/>
                  <w:bCs/>
                  <w:i/>
                  <w:iCs/>
                  <w:color w:val="000000"/>
                  <w:sz w:val="14"/>
                  <w:szCs w:val="14"/>
                </w:rPr>
                <w:t>Lapte bătut 200g</w:t>
              </w:r>
            </w:ins>
          </w:p>
          <w:p w14:paraId="35C9D961" w14:textId="77777777" w:rsidR="003175A0" w:rsidRPr="00922531" w:rsidRDefault="003175A0">
            <w:pPr>
              <w:widowControl/>
              <w:autoSpaceDE/>
              <w:autoSpaceDN/>
              <w:adjustRightInd/>
              <w:jc w:val="both"/>
              <w:rPr>
                <w:ins w:id="5586" w:author="User" w:date="2023-11-15T14:52:00Z"/>
                <w:rFonts w:ascii="Arial" w:hAnsi="Arial" w:cs="Arial"/>
                <w:color w:val="000000"/>
                <w:sz w:val="14"/>
                <w:szCs w:val="14"/>
                <w:rPrChange w:id="5587" w:author="User" w:date="2023-11-16T11:49:00Z">
                  <w:rPr>
                    <w:ins w:id="5588" w:author="User" w:date="2023-11-15T14:52:00Z"/>
                    <w:color w:val="000000"/>
                    <w:sz w:val="18"/>
                    <w:szCs w:val="18"/>
                  </w:rPr>
                </w:rPrChange>
              </w:rPr>
              <w:pPrChange w:id="5589" w:author="User" w:date="2023-11-16T11:49:00Z">
                <w:pPr>
                  <w:widowControl/>
                  <w:autoSpaceDE/>
                  <w:autoSpaceDN/>
                  <w:adjustRightInd/>
                </w:pPr>
              </w:pPrChange>
            </w:pPr>
            <w:ins w:id="5590" w:author="User" w:date="2023-11-15T14:52:00Z">
              <w:r w:rsidRPr="00922531">
                <w:rPr>
                  <w:rFonts w:ascii="Arial" w:hAnsi="Arial" w:cs="Arial"/>
                  <w:color w:val="000000"/>
                  <w:sz w:val="14"/>
                  <w:szCs w:val="14"/>
                  <w:rPrChange w:id="5591" w:author="User" w:date="2023-11-16T11:49:00Z">
                    <w:rPr>
                      <w:color w:val="000000"/>
                      <w:sz w:val="18"/>
                      <w:szCs w:val="18"/>
                    </w:rPr>
                  </w:rPrChange>
                </w:rPr>
                <w:t>- Coagul fin, compact sau cu o consistență de</w:t>
              </w:r>
            </w:ins>
          </w:p>
          <w:p w14:paraId="1BA53EAC" w14:textId="77777777" w:rsidR="003175A0" w:rsidRPr="00922531" w:rsidRDefault="003175A0">
            <w:pPr>
              <w:widowControl/>
              <w:autoSpaceDE/>
              <w:autoSpaceDN/>
              <w:adjustRightInd/>
              <w:jc w:val="both"/>
              <w:rPr>
                <w:ins w:id="5592" w:author="User" w:date="2023-11-15T14:52:00Z"/>
                <w:rFonts w:ascii="Arial" w:hAnsi="Arial" w:cs="Arial"/>
                <w:color w:val="000000"/>
                <w:sz w:val="14"/>
                <w:szCs w:val="14"/>
                <w:rPrChange w:id="5593" w:author="User" w:date="2023-11-16T11:49:00Z">
                  <w:rPr>
                    <w:ins w:id="5594" w:author="User" w:date="2023-11-15T14:52:00Z"/>
                    <w:color w:val="000000"/>
                    <w:sz w:val="18"/>
                    <w:szCs w:val="18"/>
                  </w:rPr>
                </w:rPrChange>
              </w:rPr>
              <w:pPrChange w:id="5595" w:author="User" w:date="2023-11-16T11:49:00Z">
                <w:pPr>
                  <w:widowControl/>
                  <w:autoSpaceDE/>
                  <w:autoSpaceDN/>
                  <w:adjustRightInd/>
                </w:pPr>
              </w:pPrChange>
            </w:pPr>
            <w:ins w:id="5596" w:author="User" w:date="2023-11-15T14:52:00Z">
              <w:r w:rsidRPr="00922531">
                <w:rPr>
                  <w:rFonts w:ascii="Arial" w:hAnsi="Arial" w:cs="Arial"/>
                  <w:color w:val="000000"/>
                  <w:sz w:val="14"/>
                  <w:szCs w:val="14"/>
                  <w:rPrChange w:id="5597" w:author="User" w:date="2023-11-16T11:49:00Z">
                    <w:rPr>
                      <w:color w:val="000000"/>
                      <w:sz w:val="18"/>
                      <w:szCs w:val="18"/>
                    </w:rPr>
                  </w:rPrChange>
                </w:rPr>
                <w:t>smântână proaspătă având culoarea albă și gust</w:t>
              </w:r>
            </w:ins>
            <w:ins w:id="5598" w:author="User" w:date="2023-11-16T11:51:00Z">
              <w:r w:rsidRPr="00922531">
                <w:rPr>
                  <w:rFonts w:ascii="Arial" w:hAnsi="Arial" w:cs="Arial"/>
                  <w:color w:val="000000"/>
                  <w:sz w:val="14"/>
                  <w:szCs w:val="14"/>
                </w:rPr>
                <w:t xml:space="preserve"> </w:t>
              </w:r>
            </w:ins>
            <w:ins w:id="5599" w:author="User" w:date="2023-11-15T14:52:00Z">
              <w:r w:rsidRPr="00922531">
                <w:rPr>
                  <w:rFonts w:ascii="Arial" w:hAnsi="Arial" w:cs="Arial"/>
                  <w:color w:val="000000"/>
                  <w:sz w:val="14"/>
                  <w:szCs w:val="14"/>
                  <w:rPrChange w:id="5600" w:author="User" w:date="2023-11-16T11:49:00Z">
                    <w:rPr>
                      <w:color w:val="000000"/>
                      <w:sz w:val="18"/>
                      <w:szCs w:val="18"/>
                    </w:rPr>
                  </w:rPrChange>
                </w:rPr>
                <w:t>acrișor fără gust sau miros străin.</w:t>
              </w:r>
            </w:ins>
          </w:p>
          <w:p w14:paraId="2D621D8F" w14:textId="77777777" w:rsidR="003175A0" w:rsidRPr="00922531" w:rsidRDefault="003175A0">
            <w:pPr>
              <w:widowControl/>
              <w:autoSpaceDE/>
              <w:autoSpaceDN/>
              <w:adjustRightInd/>
              <w:jc w:val="both"/>
              <w:rPr>
                <w:ins w:id="5601" w:author="User" w:date="2023-11-15T14:52:00Z"/>
                <w:rFonts w:ascii="Arial" w:hAnsi="Arial" w:cs="Arial"/>
                <w:color w:val="000000"/>
                <w:sz w:val="14"/>
                <w:szCs w:val="14"/>
                <w:rPrChange w:id="5602" w:author="User" w:date="2023-11-16T11:49:00Z">
                  <w:rPr>
                    <w:ins w:id="5603" w:author="User" w:date="2023-11-15T14:52:00Z"/>
                    <w:color w:val="000000"/>
                    <w:sz w:val="18"/>
                    <w:szCs w:val="18"/>
                  </w:rPr>
                </w:rPrChange>
              </w:rPr>
              <w:pPrChange w:id="5604" w:author="User" w:date="2023-11-16T11:49:00Z">
                <w:pPr>
                  <w:widowControl/>
                  <w:autoSpaceDE/>
                  <w:autoSpaceDN/>
                  <w:adjustRightInd/>
                </w:pPr>
              </w:pPrChange>
            </w:pPr>
            <w:ins w:id="5605" w:author="User" w:date="2023-11-15T14:52:00Z">
              <w:r w:rsidRPr="00922531">
                <w:rPr>
                  <w:rFonts w:ascii="Arial" w:hAnsi="Arial" w:cs="Arial"/>
                  <w:color w:val="000000"/>
                  <w:sz w:val="14"/>
                  <w:szCs w:val="14"/>
                  <w:rPrChange w:id="5606" w:author="User" w:date="2023-11-16T11:49:00Z">
                    <w:rPr>
                      <w:color w:val="000000"/>
                      <w:sz w:val="18"/>
                      <w:szCs w:val="18"/>
                    </w:rPr>
                  </w:rPrChange>
                </w:rPr>
                <w:t>-Grăsime 2 ± 1%</w:t>
              </w:r>
            </w:ins>
          </w:p>
          <w:p w14:paraId="2814BEF5" w14:textId="77777777" w:rsidR="003175A0" w:rsidRPr="00922531" w:rsidRDefault="003175A0">
            <w:pPr>
              <w:widowControl/>
              <w:autoSpaceDE/>
              <w:autoSpaceDN/>
              <w:adjustRightInd/>
              <w:jc w:val="both"/>
              <w:rPr>
                <w:ins w:id="5607" w:author="User" w:date="2023-11-15T14:52:00Z"/>
                <w:rFonts w:ascii="Arial" w:hAnsi="Arial" w:cs="Arial"/>
                <w:color w:val="000000"/>
                <w:sz w:val="14"/>
                <w:szCs w:val="14"/>
                <w:rPrChange w:id="5608" w:author="User" w:date="2023-11-16T11:49:00Z">
                  <w:rPr>
                    <w:ins w:id="5609" w:author="User" w:date="2023-11-15T14:52:00Z"/>
                    <w:color w:val="000000"/>
                    <w:sz w:val="18"/>
                    <w:szCs w:val="18"/>
                  </w:rPr>
                </w:rPrChange>
              </w:rPr>
              <w:pPrChange w:id="5610" w:author="User" w:date="2023-11-16T11:49:00Z">
                <w:pPr>
                  <w:widowControl/>
                  <w:autoSpaceDE/>
                  <w:autoSpaceDN/>
                  <w:adjustRightInd/>
                </w:pPr>
              </w:pPrChange>
            </w:pPr>
            <w:ins w:id="5611" w:author="User" w:date="2023-11-15T14:52:00Z">
              <w:r w:rsidRPr="00922531">
                <w:rPr>
                  <w:rFonts w:ascii="Arial" w:hAnsi="Arial" w:cs="Arial"/>
                  <w:color w:val="000000"/>
                  <w:sz w:val="14"/>
                  <w:szCs w:val="14"/>
                  <w:rPrChange w:id="5612" w:author="User" w:date="2023-11-16T11:49:00Z">
                    <w:rPr>
                      <w:color w:val="000000"/>
                      <w:sz w:val="18"/>
                      <w:szCs w:val="18"/>
                    </w:rPr>
                  </w:rPrChange>
                </w:rPr>
                <w:t>-Substanțe proteice min. 3,2%</w:t>
              </w:r>
            </w:ins>
          </w:p>
          <w:p w14:paraId="5E95C3C0" w14:textId="3EEE85D6" w:rsidR="003175A0" w:rsidRPr="00922531" w:rsidRDefault="003175A0" w:rsidP="003175A0">
            <w:pPr>
              <w:jc w:val="both"/>
              <w:rPr>
                <w:rFonts w:ascii="Arial" w:hAnsi="Arial" w:cs="Arial"/>
                <w:b/>
                <w:sz w:val="14"/>
                <w:szCs w:val="14"/>
                <w:u w:val="single"/>
                <w:lang w:val="it-IT"/>
              </w:rPr>
            </w:pPr>
            <w:ins w:id="5613" w:author="User" w:date="2023-11-15T14:52:00Z">
              <w:r w:rsidRPr="00922531">
                <w:rPr>
                  <w:rFonts w:ascii="Arial" w:hAnsi="Arial" w:cs="Arial"/>
                  <w:color w:val="000000"/>
                  <w:sz w:val="14"/>
                  <w:szCs w:val="14"/>
                  <w:rPrChange w:id="5614" w:author="User" w:date="2023-11-16T11:49:00Z">
                    <w:rPr>
                      <w:color w:val="000000"/>
                      <w:sz w:val="18"/>
                      <w:szCs w:val="18"/>
                    </w:rPr>
                  </w:rPrChange>
                </w:rPr>
                <w:t>-Aciditate grade Thorner maxim 100.</w:t>
              </w:r>
            </w:ins>
          </w:p>
        </w:tc>
        <w:tc>
          <w:tcPr>
            <w:tcW w:w="992" w:type="dxa"/>
          </w:tcPr>
          <w:p w14:paraId="328373D1" w14:textId="5F3E8F49" w:rsidR="003175A0" w:rsidRPr="00922531" w:rsidRDefault="003175A0" w:rsidP="003175A0">
            <w:pPr>
              <w:kinsoku w:val="0"/>
              <w:overflowPunct w:val="0"/>
              <w:ind w:right="-44"/>
              <w:jc w:val="both"/>
              <w:rPr>
                <w:rFonts w:ascii="Arial" w:hAnsi="Arial" w:cs="Arial"/>
                <w:iCs/>
                <w:spacing w:val="1"/>
                <w:sz w:val="14"/>
                <w:szCs w:val="14"/>
              </w:rPr>
            </w:pPr>
            <w:ins w:id="5615" w:author="User" w:date="2023-11-16T11:42:00Z">
              <w:r w:rsidRPr="00922531">
                <w:rPr>
                  <w:rFonts w:ascii="Arial" w:hAnsi="Arial" w:cs="Arial"/>
                  <w:iCs/>
                  <w:spacing w:val="1"/>
                  <w:sz w:val="14"/>
                  <w:szCs w:val="14"/>
                </w:rPr>
                <w:t>NU ESTE CAZUL</w:t>
              </w:r>
            </w:ins>
          </w:p>
        </w:tc>
        <w:tc>
          <w:tcPr>
            <w:tcW w:w="1843" w:type="dxa"/>
          </w:tcPr>
          <w:p w14:paraId="7E0BCFCA" w14:textId="77777777" w:rsidR="003175A0" w:rsidRPr="00922531" w:rsidRDefault="003175A0" w:rsidP="003175A0">
            <w:pPr>
              <w:kinsoku w:val="0"/>
              <w:overflowPunct w:val="0"/>
              <w:rPr>
                <w:ins w:id="5616" w:author="User" w:date="2023-11-16T11:22:00Z"/>
                <w:rFonts w:ascii="Arial" w:hAnsi="Arial" w:cs="Arial"/>
                <w:iCs/>
                <w:spacing w:val="1"/>
                <w:sz w:val="14"/>
                <w:szCs w:val="14"/>
              </w:rPr>
            </w:pPr>
            <w:ins w:id="5617" w:author="User" w:date="2023-11-16T11:22:00Z">
              <w:r w:rsidRPr="00922531">
                <w:rPr>
                  <w:rFonts w:ascii="Arial" w:hAnsi="Arial" w:cs="Arial"/>
                  <w:iCs/>
                  <w:spacing w:val="1"/>
                  <w:sz w:val="14"/>
                  <w:szCs w:val="14"/>
                </w:rPr>
                <w:t>Termen de</w:t>
              </w:r>
            </w:ins>
          </w:p>
          <w:p w14:paraId="262F6448" w14:textId="77777777" w:rsidR="003175A0" w:rsidRPr="00922531" w:rsidRDefault="003175A0" w:rsidP="003175A0">
            <w:pPr>
              <w:kinsoku w:val="0"/>
              <w:overflowPunct w:val="0"/>
              <w:rPr>
                <w:ins w:id="5618" w:author="User" w:date="2023-11-16T11:22:00Z"/>
                <w:rFonts w:ascii="Arial" w:hAnsi="Arial" w:cs="Arial"/>
                <w:iCs/>
                <w:spacing w:val="1"/>
                <w:sz w:val="14"/>
                <w:szCs w:val="14"/>
              </w:rPr>
            </w:pPr>
            <w:ins w:id="5619" w:author="User" w:date="2023-11-16T11:22:00Z">
              <w:r w:rsidRPr="00922531">
                <w:rPr>
                  <w:rFonts w:ascii="Arial" w:hAnsi="Arial" w:cs="Arial"/>
                  <w:iCs/>
                  <w:spacing w:val="1"/>
                  <w:sz w:val="14"/>
                  <w:szCs w:val="14"/>
                </w:rPr>
                <w:t>valabilitate de la data recepţiei: </w:t>
              </w:r>
            </w:ins>
          </w:p>
          <w:p w14:paraId="0326E737" w14:textId="77777777" w:rsidR="003175A0" w:rsidRPr="00922531" w:rsidRDefault="003175A0" w:rsidP="003175A0">
            <w:pPr>
              <w:kinsoku w:val="0"/>
              <w:overflowPunct w:val="0"/>
              <w:rPr>
                <w:ins w:id="5620" w:author="User" w:date="2023-11-16T11:22:00Z"/>
                <w:rFonts w:ascii="Arial" w:hAnsi="Arial" w:cs="Arial"/>
                <w:iCs/>
                <w:spacing w:val="1"/>
                <w:sz w:val="14"/>
                <w:szCs w:val="14"/>
              </w:rPr>
            </w:pPr>
            <w:ins w:id="5621" w:author="User" w:date="2023-11-16T11:22:00Z">
              <w:r w:rsidRPr="00922531">
                <w:rPr>
                  <w:rFonts w:ascii="Arial" w:hAnsi="Arial" w:cs="Arial"/>
                  <w:iCs/>
                  <w:spacing w:val="1"/>
                  <w:sz w:val="14"/>
                  <w:szCs w:val="14"/>
                </w:rPr>
                <w:t>minim 14 zile.</w:t>
              </w:r>
            </w:ins>
          </w:p>
          <w:p w14:paraId="0680E048" w14:textId="77777777" w:rsidR="003175A0" w:rsidRPr="00922531" w:rsidRDefault="003175A0" w:rsidP="003175A0">
            <w:pPr>
              <w:kinsoku w:val="0"/>
              <w:overflowPunct w:val="0"/>
              <w:rPr>
                <w:ins w:id="5622" w:author="User" w:date="2023-11-16T11:22:00Z"/>
                <w:rFonts w:ascii="Arial" w:hAnsi="Arial" w:cs="Arial"/>
                <w:iCs/>
                <w:spacing w:val="1"/>
                <w:sz w:val="14"/>
                <w:szCs w:val="14"/>
              </w:rPr>
            </w:pPr>
            <w:ins w:id="5623" w:author="User" w:date="2023-11-16T11:22:00Z">
              <w:r w:rsidRPr="00922531">
                <w:rPr>
                  <w:rFonts w:ascii="Arial" w:hAnsi="Arial" w:cs="Arial"/>
                  <w:iCs/>
                  <w:spacing w:val="1"/>
                  <w:sz w:val="14"/>
                  <w:szCs w:val="14"/>
                </w:rPr>
                <w:t>Termenul de</w:t>
              </w:r>
            </w:ins>
          </w:p>
          <w:p w14:paraId="1928DF96" w14:textId="77777777" w:rsidR="003175A0" w:rsidRPr="00922531" w:rsidRDefault="003175A0" w:rsidP="003175A0">
            <w:pPr>
              <w:kinsoku w:val="0"/>
              <w:overflowPunct w:val="0"/>
              <w:rPr>
                <w:ins w:id="5624" w:author="User" w:date="2023-11-16T11:22:00Z"/>
                <w:rFonts w:ascii="Arial" w:hAnsi="Arial" w:cs="Arial"/>
                <w:iCs/>
                <w:spacing w:val="1"/>
                <w:sz w:val="14"/>
                <w:szCs w:val="14"/>
              </w:rPr>
            </w:pPr>
            <w:ins w:id="5625" w:author="User" w:date="2023-11-16T11:22:00Z">
              <w:r w:rsidRPr="00922531">
                <w:rPr>
                  <w:rFonts w:ascii="Arial" w:hAnsi="Arial" w:cs="Arial"/>
                  <w:iCs/>
                  <w:spacing w:val="1"/>
                  <w:sz w:val="14"/>
                  <w:szCs w:val="14"/>
                </w:rPr>
                <w:t>valabilitate va fi trecut pe eticheta</w:t>
              </w:r>
            </w:ins>
          </w:p>
          <w:p w14:paraId="2701F743" w14:textId="50163527" w:rsidR="003175A0" w:rsidRPr="00922531" w:rsidRDefault="003175A0" w:rsidP="003175A0">
            <w:pPr>
              <w:jc w:val="both"/>
              <w:rPr>
                <w:rFonts w:ascii="Arial" w:hAnsi="Arial" w:cs="Arial"/>
                <w:sz w:val="14"/>
                <w:szCs w:val="14"/>
              </w:rPr>
            </w:pPr>
            <w:ins w:id="5626" w:author="User" w:date="2023-11-16T11:22:00Z">
              <w:r w:rsidRPr="00922531">
                <w:rPr>
                  <w:rFonts w:ascii="Arial" w:hAnsi="Arial" w:cs="Arial"/>
                  <w:iCs/>
                  <w:spacing w:val="1"/>
                  <w:sz w:val="14"/>
                  <w:szCs w:val="14"/>
                </w:rPr>
                <w:t>produselor.</w:t>
              </w:r>
            </w:ins>
          </w:p>
        </w:tc>
        <w:tc>
          <w:tcPr>
            <w:tcW w:w="1418" w:type="dxa"/>
          </w:tcPr>
          <w:p w14:paraId="11778748" w14:textId="77777777" w:rsidR="003175A0" w:rsidRPr="002F446E" w:rsidRDefault="003175A0" w:rsidP="003175A0">
            <w:pPr>
              <w:rPr>
                <w:rFonts w:ascii="Arial" w:hAnsi="Arial" w:cs="Arial"/>
                <w:sz w:val="14"/>
                <w:szCs w:val="14"/>
              </w:rPr>
            </w:pPr>
          </w:p>
        </w:tc>
        <w:tc>
          <w:tcPr>
            <w:tcW w:w="850" w:type="dxa"/>
          </w:tcPr>
          <w:p w14:paraId="318D82A4" w14:textId="77777777" w:rsidR="003175A0" w:rsidRPr="002F446E" w:rsidRDefault="003175A0" w:rsidP="003175A0">
            <w:pPr>
              <w:rPr>
                <w:rFonts w:ascii="Arial" w:hAnsi="Arial" w:cs="Arial"/>
                <w:sz w:val="14"/>
                <w:szCs w:val="14"/>
              </w:rPr>
            </w:pPr>
          </w:p>
        </w:tc>
        <w:tc>
          <w:tcPr>
            <w:tcW w:w="1559" w:type="dxa"/>
          </w:tcPr>
          <w:p w14:paraId="1CD98ADF" w14:textId="77777777" w:rsidR="003175A0" w:rsidRPr="002F446E" w:rsidRDefault="003175A0" w:rsidP="003175A0">
            <w:pPr>
              <w:rPr>
                <w:rFonts w:ascii="Arial" w:hAnsi="Arial" w:cs="Arial"/>
                <w:sz w:val="14"/>
                <w:szCs w:val="14"/>
              </w:rPr>
            </w:pPr>
          </w:p>
        </w:tc>
        <w:tc>
          <w:tcPr>
            <w:tcW w:w="2694" w:type="dxa"/>
          </w:tcPr>
          <w:p w14:paraId="0E5C668C" w14:textId="77777777" w:rsidR="003175A0" w:rsidRPr="002F446E" w:rsidRDefault="003175A0" w:rsidP="003175A0">
            <w:pPr>
              <w:rPr>
                <w:rFonts w:ascii="Arial" w:hAnsi="Arial" w:cs="Arial"/>
                <w:sz w:val="14"/>
                <w:szCs w:val="14"/>
              </w:rPr>
            </w:pPr>
          </w:p>
        </w:tc>
        <w:tc>
          <w:tcPr>
            <w:tcW w:w="1275" w:type="dxa"/>
          </w:tcPr>
          <w:p w14:paraId="09D6BB71" w14:textId="77777777" w:rsidR="003175A0" w:rsidRPr="002F446E" w:rsidRDefault="003175A0" w:rsidP="003175A0">
            <w:pPr>
              <w:rPr>
                <w:rFonts w:ascii="Arial" w:hAnsi="Arial" w:cs="Arial"/>
                <w:sz w:val="14"/>
                <w:szCs w:val="14"/>
              </w:rPr>
            </w:pPr>
          </w:p>
        </w:tc>
      </w:tr>
      <w:tr w:rsidR="003175A0" w:rsidRPr="002F446E" w14:paraId="38DCBA48" w14:textId="77777777" w:rsidTr="0009119E">
        <w:trPr>
          <w:trHeight w:val="557"/>
        </w:trPr>
        <w:tc>
          <w:tcPr>
            <w:tcW w:w="851" w:type="dxa"/>
            <w:vAlign w:val="bottom"/>
          </w:tcPr>
          <w:p w14:paraId="7C9E3A36" w14:textId="4694E400" w:rsidR="003175A0" w:rsidRPr="003175A0" w:rsidRDefault="00922B28" w:rsidP="003175A0">
            <w:pPr>
              <w:kinsoku w:val="0"/>
              <w:overflowPunct w:val="0"/>
              <w:jc w:val="center"/>
              <w:rPr>
                <w:color w:val="000000"/>
                <w:sz w:val="16"/>
                <w:szCs w:val="16"/>
              </w:rPr>
            </w:pPr>
            <w:r>
              <w:rPr>
                <w:color w:val="000000"/>
                <w:sz w:val="16"/>
                <w:szCs w:val="16"/>
              </w:rPr>
              <w:t>65</w:t>
            </w:r>
            <w:r w:rsidR="003175A0" w:rsidRPr="003175A0">
              <w:rPr>
                <w:color w:val="000000"/>
                <w:sz w:val="16"/>
                <w:szCs w:val="16"/>
              </w:rPr>
              <w:t>0</w:t>
            </w:r>
          </w:p>
          <w:p w14:paraId="03EDFC36" w14:textId="77777777" w:rsidR="003175A0" w:rsidRPr="003175A0" w:rsidRDefault="003175A0" w:rsidP="003175A0">
            <w:pPr>
              <w:kinsoku w:val="0"/>
              <w:overflowPunct w:val="0"/>
              <w:jc w:val="center"/>
              <w:rPr>
                <w:color w:val="000000"/>
                <w:sz w:val="16"/>
                <w:szCs w:val="16"/>
              </w:rPr>
            </w:pPr>
          </w:p>
          <w:p w14:paraId="5BF166E7" w14:textId="77777777" w:rsidR="003175A0" w:rsidRPr="003175A0" w:rsidRDefault="003175A0" w:rsidP="003175A0">
            <w:pPr>
              <w:kinsoku w:val="0"/>
              <w:overflowPunct w:val="0"/>
              <w:jc w:val="center"/>
              <w:rPr>
                <w:color w:val="000000"/>
                <w:sz w:val="16"/>
                <w:szCs w:val="16"/>
              </w:rPr>
            </w:pPr>
          </w:p>
          <w:p w14:paraId="57058A1A" w14:textId="77777777" w:rsidR="003175A0" w:rsidRPr="003175A0" w:rsidRDefault="003175A0" w:rsidP="003175A0">
            <w:pPr>
              <w:kinsoku w:val="0"/>
              <w:overflowPunct w:val="0"/>
              <w:jc w:val="center"/>
              <w:rPr>
                <w:color w:val="000000"/>
                <w:sz w:val="16"/>
                <w:szCs w:val="16"/>
              </w:rPr>
            </w:pPr>
          </w:p>
          <w:p w14:paraId="0A8FEDA7" w14:textId="77777777" w:rsidR="003175A0" w:rsidRPr="003175A0" w:rsidRDefault="003175A0" w:rsidP="003175A0">
            <w:pPr>
              <w:kinsoku w:val="0"/>
              <w:overflowPunct w:val="0"/>
              <w:jc w:val="center"/>
              <w:rPr>
                <w:color w:val="000000"/>
                <w:sz w:val="16"/>
                <w:szCs w:val="16"/>
              </w:rPr>
            </w:pPr>
          </w:p>
          <w:p w14:paraId="4E9CC9DA" w14:textId="77777777" w:rsidR="003175A0" w:rsidRPr="003175A0" w:rsidRDefault="003175A0" w:rsidP="003175A0">
            <w:pPr>
              <w:kinsoku w:val="0"/>
              <w:overflowPunct w:val="0"/>
              <w:jc w:val="center"/>
              <w:rPr>
                <w:color w:val="000000"/>
                <w:sz w:val="16"/>
                <w:szCs w:val="16"/>
              </w:rPr>
            </w:pPr>
          </w:p>
          <w:p w14:paraId="6FF89426" w14:textId="77777777" w:rsidR="003175A0" w:rsidRPr="003175A0" w:rsidRDefault="003175A0" w:rsidP="003175A0">
            <w:pPr>
              <w:kinsoku w:val="0"/>
              <w:overflowPunct w:val="0"/>
              <w:jc w:val="center"/>
              <w:rPr>
                <w:color w:val="000000"/>
                <w:sz w:val="16"/>
                <w:szCs w:val="16"/>
              </w:rPr>
            </w:pPr>
          </w:p>
          <w:p w14:paraId="2E585B7C" w14:textId="77777777" w:rsidR="003175A0" w:rsidRPr="003175A0" w:rsidRDefault="003175A0" w:rsidP="003175A0">
            <w:pPr>
              <w:kinsoku w:val="0"/>
              <w:overflowPunct w:val="0"/>
              <w:jc w:val="center"/>
              <w:rPr>
                <w:color w:val="000000"/>
                <w:sz w:val="16"/>
                <w:szCs w:val="16"/>
              </w:rPr>
            </w:pPr>
          </w:p>
          <w:p w14:paraId="1F56F3B6" w14:textId="185128FD"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208B2106" w14:textId="4B4017A8" w:rsidR="003175A0" w:rsidRPr="003175A0" w:rsidRDefault="003175A0" w:rsidP="003175A0">
            <w:pPr>
              <w:kinsoku w:val="0"/>
              <w:overflowPunct w:val="0"/>
              <w:jc w:val="center"/>
              <w:rPr>
                <w:color w:val="000000"/>
                <w:sz w:val="16"/>
                <w:szCs w:val="16"/>
              </w:rPr>
            </w:pPr>
            <w:r w:rsidRPr="003175A0">
              <w:rPr>
                <w:color w:val="000000"/>
                <w:sz w:val="16"/>
                <w:szCs w:val="16"/>
              </w:rPr>
              <w:t>1.</w:t>
            </w:r>
            <w:r w:rsidR="00922B28">
              <w:rPr>
                <w:color w:val="000000"/>
                <w:sz w:val="16"/>
                <w:szCs w:val="16"/>
              </w:rPr>
              <w:t>3</w:t>
            </w:r>
            <w:r w:rsidRPr="003175A0">
              <w:rPr>
                <w:color w:val="000000"/>
                <w:sz w:val="16"/>
                <w:szCs w:val="16"/>
              </w:rPr>
              <w:t>00</w:t>
            </w:r>
          </w:p>
          <w:p w14:paraId="5829F3E8" w14:textId="77777777" w:rsidR="003175A0" w:rsidRPr="003175A0" w:rsidRDefault="003175A0" w:rsidP="003175A0">
            <w:pPr>
              <w:kinsoku w:val="0"/>
              <w:overflowPunct w:val="0"/>
              <w:jc w:val="center"/>
              <w:rPr>
                <w:color w:val="000000"/>
                <w:sz w:val="16"/>
                <w:szCs w:val="16"/>
              </w:rPr>
            </w:pPr>
          </w:p>
          <w:p w14:paraId="5C7EFF58" w14:textId="77777777" w:rsidR="003175A0" w:rsidRPr="003175A0" w:rsidRDefault="003175A0" w:rsidP="003175A0">
            <w:pPr>
              <w:kinsoku w:val="0"/>
              <w:overflowPunct w:val="0"/>
              <w:jc w:val="center"/>
              <w:rPr>
                <w:color w:val="000000"/>
                <w:sz w:val="16"/>
                <w:szCs w:val="16"/>
              </w:rPr>
            </w:pPr>
          </w:p>
          <w:p w14:paraId="0F16BAAC" w14:textId="77777777" w:rsidR="003175A0" w:rsidRPr="003175A0" w:rsidRDefault="003175A0" w:rsidP="003175A0">
            <w:pPr>
              <w:kinsoku w:val="0"/>
              <w:overflowPunct w:val="0"/>
              <w:jc w:val="center"/>
              <w:rPr>
                <w:color w:val="000000"/>
                <w:sz w:val="16"/>
                <w:szCs w:val="16"/>
              </w:rPr>
            </w:pPr>
          </w:p>
          <w:p w14:paraId="76041AF1" w14:textId="77777777" w:rsidR="003175A0" w:rsidRPr="003175A0" w:rsidRDefault="003175A0" w:rsidP="003175A0">
            <w:pPr>
              <w:kinsoku w:val="0"/>
              <w:overflowPunct w:val="0"/>
              <w:jc w:val="center"/>
              <w:rPr>
                <w:color w:val="000000"/>
                <w:sz w:val="16"/>
                <w:szCs w:val="16"/>
              </w:rPr>
            </w:pPr>
          </w:p>
          <w:p w14:paraId="168A942D" w14:textId="77777777" w:rsidR="003175A0" w:rsidRPr="003175A0" w:rsidRDefault="003175A0" w:rsidP="003175A0">
            <w:pPr>
              <w:kinsoku w:val="0"/>
              <w:overflowPunct w:val="0"/>
              <w:jc w:val="center"/>
              <w:rPr>
                <w:color w:val="000000"/>
                <w:sz w:val="16"/>
                <w:szCs w:val="16"/>
              </w:rPr>
            </w:pPr>
          </w:p>
          <w:p w14:paraId="5D63494E" w14:textId="77777777" w:rsidR="003175A0" w:rsidRPr="003175A0" w:rsidRDefault="003175A0" w:rsidP="003175A0">
            <w:pPr>
              <w:kinsoku w:val="0"/>
              <w:overflowPunct w:val="0"/>
              <w:jc w:val="center"/>
              <w:rPr>
                <w:color w:val="000000"/>
                <w:sz w:val="16"/>
                <w:szCs w:val="16"/>
              </w:rPr>
            </w:pPr>
          </w:p>
          <w:p w14:paraId="45000FB3" w14:textId="77777777" w:rsidR="003175A0" w:rsidRPr="003175A0" w:rsidRDefault="003175A0" w:rsidP="003175A0">
            <w:pPr>
              <w:kinsoku w:val="0"/>
              <w:overflowPunct w:val="0"/>
              <w:jc w:val="center"/>
              <w:rPr>
                <w:color w:val="000000"/>
                <w:sz w:val="16"/>
                <w:szCs w:val="16"/>
              </w:rPr>
            </w:pPr>
          </w:p>
          <w:p w14:paraId="65D056D8" w14:textId="0EBA6A42"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3DB663C7" w14:textId="77777777" w:rsidR="003175A0" w:rsidRPr="00922531" w:rsidRDefault="003175A0" w:rsidP="003175A0">
            <w:pPr>
              <w:kinsoku w:val="0"/>
              <w:overflowPunct w:val="0"/>
              <w:rPr>
                <w:ins w:id="5627" w:author="User" w:date="2023-11-15T14:52:00Z"/>
                <w:rFonts w:ascii="Arial" w:hAnsi="Arial" w:cs="Arial"/>
                <w:bCs/>
                <w:sz w:val="14"/>
                <w:szCs w:val="14"/>
              </w:rPr>
            </w:pPr>
          </w:p>
          <w:p w14:paraId="191EA9BA" w14:textId="77777777" w:rsidR="003175A0" w:rsidRPr="00922531" w:rsidRDefault="003175A0" w:rsidP="003175A0">
            <w:pPr>
              <w:kinsoku w:val="0"/>
              <w:overflowPunct w:val="0"/>
              <w:rPr>
                <w:ins w:id="5628" w:author="User" w:date="2023-11-15T14:52:00Z"/>
                <w:rFonts w:ascii="Arial" w:hAnsi="Arial" w:cs="Arial"/>
                <w:bCs/>
                <w:sz w:val="14"/>
                <w:szCs w:val="14"/>
              </w:rPr>
            </w:pPr>
          </w:p>
          <w:p w14:paraId="486215A4" w14:textId="77777777" w:rsidR="003175A0" w:rsidRPr="00922531" w:rsidRDefault="003175A0" w:rsidP="003175A0">
            <w:pPr>
              <w:kinsoku w:val="0"/>
              <w:overflowPunct w:val="0"/>
              <w:rPr>
                <w:ins w:id="5629" w:author="User" w:date="2023-11-15T14:52:00Z"/>
                <w:rFonts w:ascii="Arial" w:hAnsi="Arial" w:cs="Arial"/>
                <w:bCs/>
                <w:sz w:val="14"/>
                <w:szCs w:val="14"/>
              </w:rPr>
            </w:pPr>
          </w:p>
          <w:p w14:paraId="75E522F2" w14:textId="77777777" w:rsidR="003175A0" w:rsidRPr="00922531" w:rsidRDefault="003175A0" w:rsidP="003175A0">
            <w:pPr>
              <w:kinsoku w:val="0"/>
              <w:overflowPunct w:val="0"/>
              <w:rPr>
                <w:ins w:id="5630" w:author="User" w:date="2023-11-15T14:52:00Z"/>
                <w:rFonts w:ascii="Arial" w:hAnsi="Arial" w:cs="Arial"/>
                <w:bCs/>
                <w:sz w:val="14"/>
                <w:szCs w:val="14"/>
              </w:rPr>
            </w:pPr>
          </w:p>
          <w:p w14:paraId="727A8D1B" w14:textId="77777777" w:rsidR="003175A0" w:rsidRPr="00922531" w:rsidRDefault="003175A0" w:rsidP="003175A0">
            <w:pPr>
              <w:kinsoku w:val="0"/>
              <w:overflowPunct w:val="0"/>
              <w:rPr>
                <w:ins w:id="5631" w:author="User" w:date="2023-11-15T14:52:00Z"/>
                <w:rFonts w:ascii="Arial" w:hAnsi="Arial" w:cs="Arial"/>
                <w:bCs/>
                <w:sz w:val="14"/>
                <w:szCs w:val="14"/>
              </w:rPr>
            </w:pPr>
          </w:p>
          <w:p w14:paraId="04A0927C" w14:textId="628433ED" w:rsidR="003175A0" w:rsidRPr="00922531" w:rsidRDefault="003175A0" w:rsidP="003175A0">
            <w:pPr>
              <w:pStyle w:val="BodyText"/>
              <w:jc w:val="center"/>
              <w:rPr>
                <w:rFonts w:ascii="Arial" w:hAnsi="Arial" w:cs="Arial"/>
                <w:sz w:val="14"/>
                <w:szCs w:val="14"/>
              </w:rPr>
            </w:pPr>
            <w:ins w:id="5632" w:author="User" w:date="2023-11-15T14:52:00Z">
              <w:r w:rsidRPr="00922531">
                <w:rPr>
                  <w:rFonts w:ascii="Arial" w:hAnsi="Arial" w:cs="Arial"/>
                  <w:bCs/>
                  <w:sz w:val="14"/>
                  <w:szCs w:val="14"/>
                </w:rPr>
                <w:t>Kg</w:t>
              </w:r>
            </w:ins>
          </w:p>
        </w:tc>
        <w:tc>
          <w:tcPr>
            <w:tcW w:w="1843" w:type="dxa"/>
          </w:tcPr>
          <w:p w14:paraId="2A9FB39B" w14:textId="77777777" w:rsidR="003175A0" w:rsidRDefault="003175A0" w:rsidP="003175A0">
            <w:pPr>
              <w:pStyle w:val="BodyText"/>
              <w:ind w:left="0"/>
              <w:rPr>
                <w:rFonts w:ascii="Arial" w:hAnsi="Arial" w:cs="Arial"/>
                <w:sz w:val="14"/>
                <w:szCs w:val="14"/>
                <w:lang w:val="fr-FR"/>
              </w:rPr>
            </w:pPr>
            <w:ins w:id="5633" w:author="User" w:date="2023-11-16T10:59:00Z">
              <w:r w:rsidRPr="00922531">
                <w:rPr>
                  <w:rFonts w:ascii="Arial" w:hAnsi="Arial" w:cs="Arial"/>
                  <w:sz w:val="14"/>
                  <w:szCs w:val="14"/>
                  <w:lang w:val="fr-FR"/>
                  <w:rPrChange w:id="5634" w:author="User" w:date="2023-11-16T10:59:00Z">
                    <w:rPr>
                      <w:lang w:val="fr-FR"/>
                    </w:rPr>
                  </w:rPrChange>
                </w:rPr>
                <w:t>Livrarea se va face franco la sediul unit</w:t>
              </w:r>
              <w:r w:rsidRPr="00922531">
                <w:rPr>
                  <w:rFonts w:ascii="Arial" w:hAnsi="Arial" w:cs="Arial"/>
                  <w:sz w:val="14"/>
                  <w:szCs w:val="14"/>
                  <w:lang w:val="ro-RO"/>
                  <w:rPrChange w:id="5635" w:author="User" w:date="2023-11-16T10:59:00Z">
                    <w:rPr>
                      <w:lang w:val="ro-RO"/>
                    </w:rPr>
                  </w:rPrChange>
                </w:rPr>
                <w:t>ăţ</w:t>
              </w:r>
              <w:r w:rsidRPr="00922531">
                <w:rPr>
                  <w:rFonts w:ascii="Arial" w:hAnsi="Arial" w:cs="Arial"/>
                  <w:sz w:val="14"/>
                  <w:szCs w:val="14"/>
                  <w:lang w:val="fr-FR"/>
                  <w:rPrChange w:id="5636" w:author="User" w:date="2023-11-16T10:59:00Z">
                    <w:rPr>
                      <w:lang w:val="fr-FR"/>
                    </w:rPr>
                  </w:rPrChange>
                </w:rPr>
                <w:t>ii contractante (Magazia Cantinei USV, str. Universității, nr. 13, Suceava) de către furnizor cu mijloacele de transport proprii corespunzătoare fiecărui produs.</w:t>
              </w:r>
            </w:ins>
          </w:p>
          <w:p w14:paraId="1F2055BF" w14:textId="4BBA1531" w:rsidR="003175A0" w:rsidRPr="00922531" w:rsidRDefault="003175A0" w:rsidP="003175A0">
            <w:pPr>
              <w:pStyle w:val="BodyText"/>
              <w:ind w:left="0"/>
              <w:rPr>
                <w:rFonts w:ascii="Arial" w:hAnsi="Arial" w:cs="Arial"/>
                <w:sz w:val="14"/>
                <w:szCs w:val="14"/>
                <w:lang w:val="it-IT"/>
              </w:rPr>
            </w:pPr>
            <w:ins w:id="5637"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2B4A553B" w14:textId="77777777" w:rsidR="003175A0" w:rsidRPr="00922531" w:rsidRDefault="003175A0" w:rsidP="003175A0">
            <w:pPr>
              <w:widowControl/>
              <w:autoSpaceDE/>
              <w:autoSpaceDN/>
              <w:adjustRightInd/>
              <w:rPr>
                <w:ins w:id="5638" w:author="User" w:date="2023-11-15T14:52:00Z"/>
                <w:rFonts w:ascii="Arial" w:hAnsi="Arial" w:cs="Arial"/>
                <w:b/>
                <w:bCs/>
                <w:i/>
                <w:iCs/>
                <w:color w:val="000000"/>
                <w:sz w:val="14"/>
                <w:szCs w:val="14"/>
              </w:rPr>
            </w:pPr>
            <w:ins w:id="5639" w:author="User" w:date="2023-11-15T14:52:00Z">
              <w:r w:rsidRPr="00922531">
                <w:rPr>
                  <w:rFonts w:ascii="Arial" w:hAnsi="Arial" w:cs="Arial"/>
                  <w:b/>
                  <w:bCs/>
                  <w:i/>
                  <w:iCs/>
                  <w:color w:val="000000"/>
                  <w:sz w:val="14"/>
                  <w:szCs w:val="14"/>
                </w:rPr>
                <w:t>Lapte praf 20-26% grasime</w:t>
              </w:r>
            </w:ins>
          </w:p>
          <w:p w14:paraId="5DB4817D" w14:textId="77777777" w:rsidR="003175A0" w:rsidRPr="00922531" w:rsidRDefault="003175A0">
            <w:pPr>
              <w:widowControl/>
              <w:autoSpaceDE/>
              <w:autoSpaceDN/>
              <w:adjustRightInd/>
              <w:jc w:val="both"/>
              <w:rPr>
                <w:ins w:id="5640" w:author="User" w:date="2023-11-15T14:52:00Z"/>
                <w:rFonts w:ascii="Arial" w:hAnsi="Arial" w:cs="Arial"/>
                <w:color w:val="000000"/>
                <w:sz w:val="14"/>
                <w:szCs w:val="14"/>
                <w:rPrChange w:id="5641" w:author="User" w:date="2023-11-16T11:49:00Z">
                  <w:rPr>
                    <w:ins w:id="5642" w:author="User" w:date="2023-11-15T14:52:00Z"/>
                    <w:color w:val="000000"/>
                    <w:sz w:val="18"/>
                    <w:szCs w:val="18"/>
                  </w:rPr>
                </w:rPrChange>
              </w:rPr>
              <w:pPrChange w:id="5643" w:author="User" w:date="2023-11-16T11:49:00Z">
                <w:pPr>
                  <w:widowControl/>
                  <w:autoSpaceDE/>
                  <w:autoSpaceDN/>
                  <w:adjustRightInd/>
                </w:pPr>
              </w:pPrChange>
            </w:pPr>
            <w:ins w:id="5644" w:author="User" w:date="2023-11-15T14:52:00Z">
              <w:r w:rsidRPr="00922531">
                <w:rPr>
                  <w:rFonts w:ascii="Arial" w:hAnsi="Arial" w:cs="Arial"/>
                  <w:color w:val="000000"/>
                  <w:sz w:val="14"/>
                  <w:szCs w:val="14"/>
                  <w:rPrChange w:id="5645" w:author="User" w:date="2023-11-16T11:49:00Z">
                    <w:rPr>
                      <w:color w:val="000000"/>
                      <w:sz w:val="18"/>
                      <w:szCs w:val="18"/>
                    </w:rPr>
                  </w:rPrChange>
                </w:rPr>
                <w:t>Ambalat la pungi de 1 kg</w:t>
              </w:r>
            </w:ins>
          </w:p>
          <w:p w14:paraId="70D87611" w14:textId="77777777" w:rsidR="003175A0" w:rsidRPr="00922531" w:rsidRDefault="003175A0">
            <w:pPr>
              <w:widowControl/>
              <w:autoSpaceDE/>
              <w:autoSpaceDN/>
              <w:adjustRightInd/>
              <w:jc w:val="both"/>
              <w:rPr>
                <w:ins w:id="5646" w:author="User" w:date="2023-11-15T14:52:00Z"/>
                <w:rFonts w:ascii="Arial" w:hAnsi="Arial" w:cs="Arial"/>
                <w:color w:val="000000"/>
                <w:sz w:val="14"/>
                <w:szCs w:val="14"/>
                <w:rPrChange w:id="5647" w:author="User" w:date="2023-11-16T11:49:00Z">
                  <w:rPr>
                    <w:ins w:id="5648" w:author="User" w:date="2023-11-15T14:52:00Z"/>
                    <w:color w:val="000000"/>
                    <w:sz w:val="18"/>
                    <w:szCs w:val="18"/>
                  </w:rPr>
                </w:rPrChange>
              </w:rPr>
              <w:pPrChange w:id="5649" w:author="User" w:date="2023-11-16T11:49:00Z">
                <w:pPr>
                  <w:widowControl/>
                  <w:autoSpaceDE/>
                  <w:autoSpaceDN/>
                  <w:adjustRightInd/>
                </w:pPr>
              </w:pPrChange>
            </w:pPr>
            <w:ins w:id="5650" w:author="User" w:date="2023-11-15T14:52:00Z">
              <w:r w:rsidRPr="00922531">
                <w:rPr>
                  <w:rFonts w:ascii="Arial" w:hAnsi="Arial" w:cs="Arial"/>
                  <w:color w:val="000000"/>
                  <w:sz w:val="14"/>
                  <w:szCs w:val="14"/>
                  <w:rPrChange w:id="5651" w:author="User" w:date="2023-11-16T11:49:00Z">
                    <w:rPr>
                      <w:color w:val="000000"/>
                      <w:sz w:val="18"/>
                      <w:szCs w:val="18"/>
                    </w:rPr>
                  </w:rPrChange>
                </w:rPr>
                <w:t>-pulbere fină alb-gălbuie cu gust specific de lapte</w:t>
              </w:r>
            </w:ins>
            <w:ins w:id="5652" w:author="User" w:date="2023-11-16T11:49:00Z">
              <w:r w:rsidRPr="00922531">
                <w:rPr>
                  <w:rFonts w:ascii="Arial" w:hAnsi="Arial" w:cs="Arial"/>
                  <w:color w:val="000000"/>
                  <w:sz w:val="14"/>
                  <w:szCs w:val="14"/>
                </w:rPr>
                <w:t xml:space="preserve"> </w:t>
              </w:r>
            </w:ins>
            <w:ins w:id="5653" w:author="User" w:date="2023-11-15T14:52:00Z">
              <w:r w:rsidRPr="00922531">
                <w:rPr>
                  <w:rFonts w:ascii="Arial" w:hAnsi="Arial" w:cs="Arial"/>
                  <w:color w:val="000000"/>
                  <w:sz w:val="14"/>
                  <w:szCs w:val="14"/>
                  <w:rPrChange w:id="5654" w:author="User" w:date="2023-11-16T11:49:00Z">
                    <w:rPr>
                      <w:color w:val="000000"/>
                      <w:sz w:val="18"/>
                      <w:szCs w:val="18"/>
                    </w:rPr>
                  </w:rPrChange>
                </w:rPr>
                <w:t>dulceag</w:t>
              </w:r>
            </w:ins>
            <w:ins w:id="5655" w:author="User" w:date="2023-11-16T11:49:00Z">
              <w:r w:rsidRPr="00922531">
                <w:rPr>
                  <w:rFonts w:ascii="Arial" w:hAnsi="Arial" w:cs="Arial"/>
                  <w:color w:val="000000"/>
                  <w:sz w:val="14"/>
                  <w:szCs w:val="14"/>
                </w:rPr>
                <w:t>.</w:t>
              </w:r>
            </w:ins>
          </w:p>
          <w:p w14:paraId="3B366C54" w14:textId="77777777" w:rsidR="003175A0" w:rsidRPr="00922531" w:rsidRDefault="003175A0">
            <w:pPr>
              <w:widowControl/>
              <w:autoSpaceDE/>
              <w:autoSpaceDN/>
              <w:adjustRightInd/>
              <w:jc w:val="both"/>
              <w:rPr>
                <w:ins w:id="5656" w:author="User" w:date="2023-11-15T14:52:00Z"/>
                <w:rFonts w:ascii="Arial" w:hAnsi="Arial" w:cs="Arial"/>
                <w:color w:val="000000"/>
                <w:sz w:val="14"/>
                <w:szCs w:val="14"/>
                <w:rPrChange w:id="5657" w:author="User" w:date="2023-11-16T11:49:00Z">
                  <w:rPr>
                    <w:ins w:id="5658" w:author="User" w:date="2023-11-15T14:52:00Z"/>
                    <w:color w:val="000000"/>
                    <w:sz w:val="18"/>
                    <w:szCs w:val="18"/>
                  </w:rPr>
                </w:rPrChange>
              </w:rPr>
              <w:pPrChange w:id="5659" w:author="User" w:date="2023-11-16T11:49:00Z">
                <w:pPr>
                  <w:widowControl/>
                  <w:autoSpaceDE/>
                  <w:autoSpaceDN/>
                  <w:adjustRightInd/>
                </w:pPr>
              </w:pPrChange>
            </w:pPr>
            <w:ins w:id="5660" w:author="User" w:date="2023-11-15T14:52:00Z">
              <w:r w:rsidRPr="00922531">
                <w:rPr>
                  <w:rFonts w:ascii="Arial" w:hAnsi="Arial" w:cs="Arial"/>
                  <w:color w:val="000000"/>
                  <w:sz w:val="14"/>
                  <w:szCs w:val="14"/>
                  <w:rPrChange w:id="5661" w:author="User" w:date="2023-11-16T11:49:00Z">
                    <w:rPr>
                      <w:color w:val="000000"/>
                      <w:sz w:val="18"/>
                      <w:szCs w:val="18"/>
                    </w:rPr>
                  </w:rPrChange>
                </w:rPr>
                <w:t>-umiditate max. 5%</w:t>
              </w:r>
            </w:ins>
          </w:p>
          <w:p w14:paraId="31E699A0" w14:textId="77777777" w:rsidR="003175A0" w:rsidRPr="00922531" w:rsidRDefault="003175A0">
            <w:pPr>
              <w:widowControl/>
              <w:autoSpaceDE/>
              <w:autoSpaceDN/>
              <w:adjustRightInd/>
              <w:jc w:val="both"/>
              <w:rPr>
                <w:ins w:id="5662" w:author="User" w:date="2023-11-15T14:52:00Z"/>
                <w:rFonts w:ascii="Arial" w:hAnsi="Arial" w:cs="Arial"/>
                <w:color w:val="000000"/>
                <w:sz w:val="14"/>
                <w:szCs w:val="14"/>
                <w:rPrChange w:id="5663" w:author="User" w:date="2023-11-16T11:49:00Z">
                  <w:rPr>
                    <w:ins w:id="5664" w:author="User" w:date="2023-11-15T14:52:00Z"/>
                    <w:color w:val="000000"/>
                    <w:sz w:val="18"/>
                    <w:szCs w:val="18"/>
                  </w:rPr>
                </w:rPrChange>
              </w:rPr>
              <w:pPrChange w:id="5665" w:author="User" w:date="2023-11-16T11:49:00Z">
                <w:pPr>
                  <w:widowControl/>
                  <w:autoSpaceDE/>
                  <w:autoSpaceDN/>
                  <w:adjustRightInd/>
                </w:pPr>
              </w:pPrChange>
            </w:pPr>
            <w:ins w:id="5666" w:author="User" w:date="2023-11-15T14:52:00Z">
              <w:r w:rsidRPr="00922531">
                <w:rPr>
                  <w:rFonts w:ascii="Arial" w:hAnsi="Arial" w:cs="Arial"/>
                  <w:color w:val="000000"/>
                  <w:sz w:val="14"/>
                  <w:szCs w:val="14"/>
                  <w:rPrChange w:id="5667" w:author="User" w:date="2023-11-16T11:49:00Z">
                    <w:rPr>
                      <w:color w:val="000000"/>
                      <w:sz w:val="18"/>
                      <w:szCs w:val="18"/>
                    </w:rPr>
                  </w:rPrChange>
                </w:rPr>
                <w:t>-grăsime 20-26 ± 2%</w:t>
              </w:r>
            </w:ins>
          </w:p>
          <w:p w14:paraId="76A0510F" w14:textId="77777777" w:rsidR="003175A0" w:rsidRPr="00922531" w:rsidRDefault="003175A0">
            <w:pPr>
              <w:widowControl/>
              <w:autoSpaceDE/>
              <w:autoSpaceDN/>
              <w:adjustRightInd/>
              <w:jc w:val="both"/>
              <w:rPr>
                <w:ins w:id="5668" w:author="User" w:date="2023-11-15T14:52:00Z"/>
                <w:rFonts w:ascii="Arial" w:hAnsi="Arial" w:cs="Arial"/>
                <w:color w:val="000000"/>
                <w:sz w:val="14"/>
                <w:szCs w:val="14"/>
                <w:rPrChange w:id="5669" w:author="User" w:date="2023-11-16T11:49:00Z">
                  <w:rPr>
                    <w:ins w:id="5670" w:author="User" w:date="2023-11-15T14:52:00Z"/>
                    <w:color w:val="000000"/>
                    <w:sz w:val="18"/>
                    <w:szCs w:val="18"/>
                  </w:rPr>
                </w:rPrChange>
              </w:rPr>
              <w:pPrChange w:id="5671" w:author="User" w:date="2023-11-16T11:49:00Z">
                <w:pPr>
                  <w:widowControl/>
                  <w:autoSpaceDE/>
                  <w:autoSpaceDN/>
                  <w:adjustRightInd/>
                </w:pPr>
              </w:pPrChange>
            </w:pPr>
            <w:ins w:id="5672" w:author="User" w:date="2023-11-15T14:52:00Z">
              <w:r w:rsidRPr="00922531">
                <w:rPr>
                  <w:rFonts w:ascii="Arial" w:hAnsi="Arial" w:cs="Arial"/>
                  <w:color w:val="000000"/>
                  <w:sz w:val="14"/>
                  <w:szCs w:val="14"/>
                  <w:rPrChange w:id="5673" w:author="User" w:date="2023-11-16T11:49:00Z">
                    <w:rPr>
                      <w:color w:val="000000"/>
                      <w:sz w:val="18"/>
                      <w:szCs w:val="18"/>
                    </w:rPr>
                  </w:rPrChange>
                </w:rPr>
                <w:t>-aciditate max. 14T</w:t>
              </w:r>
            </w:ins>
          </w:p>
          <w:p w14:paraId="7F52A6A7" w14:textId="77777777" w:rsidR="003175A0" w:rsidRPr="00922531" w:rsidRDefault="003175A0">
            <w:pPr>
              <w:widowControl/>
              <w:autoSpaceDE/>
              <w:autoSpaceDN/>
              <w:adjustRightInd/>
              <w:jc w:val="both"/>
              <w:rPr>
                <w:ins w:id="5674" w:author="User" w:date="2023-11-15T14:52:00Z"/>
                <w:rFonts w:ascii="Arial" w:hAnsi="Arial" w:cs="Arial"/>
                <w:color w:val="000000"/>
                <w:sz w:val="14"/>
                <w:szCs w:val="14"/>
                <w:rPrChange w:id="5675" w:author="User" w:date="2023-11-16T11:49:00Z">
                  <w:rPr>
                    <w:ins w:id="5676" w:author="User" w:date="2023-11-15T14:52:00Z"/>
                    <w:color w:val="000000"/>
                    <w:sz w:val="18"/>
                    <w:szCs w:val="18"/>
                  </w:rPr>
                </w:rPrChange>
              </w:rPr>
              <w:pPrChange w:id="5677" w:author="User" w:date="2023-11-16T11:49:00Z">
                <w:pPr>
                  <w:widowControl/>
                  <w:autoSpaceDE/>
                  <w:autoSpaceDN/>
                  <w:adjustRightInd/>
                </w:pPr>
              </w:pPrChange>
            </w:pPr>
            <w:ins w:id="5678" w:author="User" w:date="2023-11-15T14:52:00Z">
              <w:r w:rsidRPr="00922531">
                <w:rPr>
                  <w:rFonts w:ascii="Arial" w:hAnsi="Arial" w:cs="Arial"/>
                  <w:color w:val="000000"/>
                  <w:sz w:val="14"/>
                  <w:szCs w:val="14"/>
                  <w:rPrChange w:id="5679" w:author="User" w:date="2023-11-16T11:49:00Z">
                    <w:rPr>
                      <w:color w:val="000000"/>
                      <w:sz w:val="18"/>
                      <w:szCs w:val="18"/>
                    </w:rPr>
                  </w:rPrChange>
                </w:rPr>
                <w:t>-proteine 14 ± 2%</w:t>
              </w:r>
            </w:ins>
          </w:p>
          <w:p w14:paraId="20D05EC3" w14:textId="77777777" w:rsidR="003175A0" w:rsidRPr="00922531" w:rsidRDefault="003175A0">
            <w:pPr>
              <w:widowControl/>
              <w:autoSpaceDE/>
              <w:autoSpaceDN/>
              <w:adjustRightInd/>
              <w:jc w:val="both"/>
              <w:rPr>
                <w:ins w:id="5680" w:author="User" w:date="2023-11-15T14:52:00Z"/>
                <w:rFonts w:ascii="Arial" w:hAnsi="Arial" w:cs="Arial"/>
                <w:color w:val="000000"/>
                <w:sz w:val="14"/>
                <w:szCs w:val="14"/>
                <w:rPrChange w:id="5681" w:author="User" w:date="2023-11-16T11:49:00Z">
                  <w:rPr>
                    <w:ins w:id="5682" w:author="User" w:date="2023-11-15T14:52:00Z"/>
                    <w:color w:val="000000"/>
                    <w:sz w:val="18"/>
                    <w:szCs w:val="18"/>
                  </w:rPr>
                </w:rPrChange>
              </w:rPr>
              <w:pPrChange w:id="5683" w:author="User" w:date="2023-11-16T11:49:00Z">
                <w:pPr>
                  <w:widowControl/>
                  <w:autoSpaceDE/>
                  <w:autoSpaceDN/>
                  <w:adjustRightInd/>
                </w:pPr>
              </w:pPrChange>
            </w:pPr>
            <w:ins w:id="5684" w:author="User" w:date="2023-11-15T14:52:00Z">
              <w:r w:rsidRPr="00922531">
                <w:rPr>
                  <w:rFonts w:ascii="Arial" w:hAnsi="Arial" w:cs="Arial"/>
                  <w:color w:val="000000"/>
                  <w:sz w:val="14"/>
                  <w:szCs w:val="14"/>
                  <w:rPrChange w:id="5685" w:author="User" w:date="2023-11-16T11:49:00Z">
                    <w:rPr>
                      <w:color w:val="000000"/>
                      <w:sz w:val="18"/>
                      <w:szCs w:val="18"/>
                    </w:rPr>
                  </w:rPrChange>
                </w:rPr>
                <w:t>-lactoză 65 ± 2%</w:t>
              </w:r>
            </w:ins>
          </w:p>
          <w:p w14:paraId="58F00F62" w14:textId="74D02FAF" w:rsidR="003175A0" w:rsidRPr="00922531" w:rsidRDefault="003175A0" w:rsidP="003175A0">
            <w:pPr>
              <w:jc w:val="both"/>
              <w:rPr>
                <w:rFonts w:ascii="Arial" w:hAnsi="Arial" w:cs="Arial"/>
                <w:b/>
                <w:sz w:val="14"/>
                <w:szCs w:val="14"/>
                <w:u w:val="single"/>
                <w:lang w:val="it-IT"/>
              </w:rPr>
            </w:pPr>
            <w:ins w:id="5686" w:author="User" w:date="2023-11-15T14:52:00Z">
              <w:r w:rsidRPr="00922531">
                <w:rPr>
                  <w:rFonts w:ascii="Arial" w:hAnsi="Arial" w:cs="Arial"/>
                  <w:color w:val="000000"/>
                  <w:sz w:val="14"/>
                  <w:szCs w:val="14"/>
                  <w:rPrChange w:id="5687" w:author="User" w:date="2023-11-16T11:49:00Z">
                    <w:rPr>
                      <w:color w:val="000000"/>
                      <w:sz w:val="18"/>
                      <w:szCs w:val="18"/>
                    </w:rPr>
                  </w:rPrChange>
                </w:rPr>
                <w:t>Conform cu Regulamentele (CE) 1829/2003 şi</w:t>
              </w:r>
            </w:ins>
            <w:ins w:id="5688" w:author="User" w:date="2023-11-16T11:49:00Z">
              <w:r w:rsidRPr="00922531">
                <w:rPr>
                  <w:rFonts w:ascii="Arial" w:hAnsi="Arial" w:cs="Arial"/>
                  <w:color w:val="000000"/>
                  <w:sz w:val="14"/>
                  <w:szCs w:val="14"/>
                </w:rPr>
                <w:t xml:space="preserve"> </w:t>
              </w:r>
            </w:ins>
            <w:ins w:id="5689" w:author="User" w:date="2023-11-15T14:52:00Z">
              <w:r w:rsidRPr="00922531">
                <w:rPr>
                  <w:rFonts w:ascii="Arial" w:hAnsi="Arial" w:cs="Arial"/>
                  <w:color w:val="000000"/>
                  <w:sz w:val="14"/>
                  <w:szCs w:val="14"/>
                  <w:rPrChange w:id="5690" w:author="User" w:date="2023-11-16T11:49:00Z">
                    <w:rPr>
                      <w:color w:val="000000"/>
                      <w:sz w:val="18"/>
                      <w:szCs w:val="18"/>
                    </w:rPr>
                  </w:rPrChange>
                </w:rPr>
                <w:t>1830/2003 acest produs nu conţine şi nu este</w:t>
              </w:r>
            </w:ins>
            <w:ins w:id="5691" w:author="User" w:date="2023-11-16T11:49:00Z">
              <w:r w:rsidRPr="00922531">
                <w:rPr>
                  <w:rFonts w:ascii="Arial" w:hAnsi="Arial" w:cs="Arial"/>
                  <w:color w:val="000000"/>
                  <w:sz w:val="14"/>
                  <w:szCs w:val="14"/>
                </w:rPr>
                <w:t xml:space="preserve"> </w:t>
              </w:r>
            </w:ins>
            <w:ins w:id="5692" w:author="User" w:date="2023-11-15T14:52:00Z">
              <w:r w:rsidRPr="00922531">
                <w:rPr>
                  <w:rFonts w:ascii="Arial" w:hAnsi="Arial" w:cs="Arial"/>
                  <w:color w:val="000000"/>
                  <w:sz w:val="14"/>
                  <w:szCs w:val="14"/>
                  <w:rPrChange w:id="5693" w:author="User" w:date="2023-11-16T11:49:00Z">
                    <w:rPr>
                      <w:color w:val="000000"/>
                      <w:sz w:val="18"/>
                      <w:szCs w:val="18"/>
                    </w:rPr>
                  </w:rPrChange>
                </w:rPr>
                <w:t>alcătuit din organisme modificate genetic (OMG).</w:t>
              </w:r>
            </w:ins>
          </w:p>
        </w:tc>
        <w:tc>
          <w:tcPr>
            <w:tcW w:w="992" w:type="dxa"/>
          </w:tcPr>
          <w:p w14:paraId="0C8B00F1" w14:textId="45F9E0C3" w:rsidR="003175A0" w:rsidRPr="00922531" w:rsidRDefault="003175A0" w:rsidP="003175A0">
            <w:pPr>
              <w:kinsoku w:val="0"/>
              <w:overflowPunct w:val="0"/>
              <w:ind w:right="-44"/>
              <w:jc w:val="both"/>
              <w:rPr>
                <w:rFonts w:ascii="Arial" w:hAnsi="Arial" w:cs="Arial"/>
                <w:iCs/>
                <w:spacing w:val="1"/>
                <w:sz w:val="14"/>
                <w:szCs w:val="14"/>
              </w:rPr>
            </w:pPr>
            <w:ins w:id="5694" w:author="User" w:date="2023-11-16T11:42:00Z">
              <w:r w:rsidRPr="00922531">
                <w:rPr>
                  <w:rFonts w:ascii="Arial" w:hAnsi="Arial" w:cs="Arial"/>
                  <w:iCs/>
                  <w:spacing w:val="1"/>
                  <w:sz w:val="14"/>
                  <w:szCs w:val="14"/>
                </w:rPr>
                <w:t>NU ESTE CAZUL</w:t>
              </w:r>
            </w:ins>
          </w:p>
        </w:tc>
        <w:tc>
          <w:tcPr>
            <w:tcW w:w="1843" w:type="dxa"/>
          </w:tcPr>
          <w:p w14:paraId="1E306E7C" w14:textId="77777777" w:rsidR="003175A0" w:rsidRPr="00922531" w:rsidRDefault="003175A0" w:rsidP="003175A0">
            <w:pPr>
              <w:kinsoku w:val="0"/>
              <w:overflowPunct w:val="0"/>
              <w:rPr>
                <w:ins w:id="5695" w:author="User" w:date="2023-11-16T11:22:00Z"/>
                <w:rFonts w:ascii="Arial" w:hAnsi="Arial" w:cs="Arial"/>
                <w:iCs/>
                <w:spacing w:val="1"/>
                <w:sz w:val="14"/>
                <w:szCs w:val="14"/>
              </w:rPr>
            </w:pPr>
            <w:ins w:id="5696" w:author="User" w:date="2023-11-16T11:22:00Z">
              <w:r w:rsidRPr="00922531">
                <w:rPr>
                  <w:rFonts w:ascii="Arial" w:hAnsi="Arial" w:cs="Arial"/>
                  <w:iCs/>
                  <w:spacing w:val="1"/>
                  <w:sz w:val="14"/>
                  <w:szCs w:val="14"/>
                </w:rPr>
                <w:t>Termen de</w:t>
              </w:r>
            </w:ins>
          </w:p>
          <w:p w14:paraId="430B5620" w14:textId="77777777" w:rsidR="003175A0" w:rsidRPr="00922531" w:rsidRDefault="003175A0" w:rsidP="003175A0">
            <w:pPr>
              <w:kinsoku w:val="0"/>
              <w:overflowPunct w:val="0"/>
              <w:rPr>
                <w:ins w:id="5697" w:author="User" w:date="2023-11-16T11:22:00Z"/>
                <w:rFonts w:ascii="Arial" w:hAnsi="Arial" w:cs="Arial"/>
                <w:iCs/>
                <w:spacing w:val="1"/>
                <w:sz w:val="14"/>
                <w:szCs w:val="14"/>
              </w:rPr>
            </w:pPr>
            <w:ins w:id="5698" w:author="User" w:date="2023-11-16T11:22:00Z">
              <w:r w:rsidRPr="00922531">
                <w:rPr>
                  <w:rFonts w:ascii="Arial" w:hAnsi="Arial" w:cs="Arial"/>
                  <w:iCs/>
                  <w:spacing w:val="1"/>
                  <w:sz w:val="14"/>
                  <w:szCs w:val="14"/>
                </w:rPr>
                <w:t>valabilitate de la data recepţiei: </w:t>
              </w:r>
            </w:ins>
          </w:p>
          <w:p w14:paraId="24F3E39E" w14:textId="77777777" w:rsidR="003175A0" w:rsidRPr="00922531" w:rsidRDefault="003175A0" w:rsidP="003175A0">
            <w:pPr>
              <w:kinsoku w:val="0"/>
              <w:overflowPunct w:val="0"/>
              <w:rPr>
                <w:ins w:id="5699" w:author="User" w:date="2023-11-16T11:22:00Z"/>
                <w:rFonts w:ascii="Arial" w:hAnsi="Arial" w:cs="Arial"/>
                <w:iCs/>
                <w:spacing w:val="1"/>
                <w:sz w:val="14"/>
                <w:szCs w:val="14"/>
              </w:rPr>
            </w:pPr>
            <w:ins w:id="5700" w:author="User" w:date="2023-11-16T11:22:00Z">
              <w:r w:rsidRPr="00922531">
                <w:rPr>
                  <w:rFonts w:ascii="Arial" w:hAnsi="Arial" w:cs="Arial"/>
                  <w:iCs/>
                  <w:spacing w:val="1"/>
                  <w:sz w:val="14"/>
                  <w:szCs w:val="14"/>
                </w:rPr>
                <w:t>minim 14 zile.</w:t>
              </w:r>
            </w:ins>
          </w:p>
          <w:p w14:paraId="3B6FDDA5" w14:textId="77777777" w:rsidR="003175A0" w:rsidRPr="00922531" w:rsidRDefault="003175A0" w:rsidP="003175A0">
            <w:pPr>
              <w:kinsoku w:val="0"/>
              <w:overflowPunct w:val="0"/>
              <w:rPr>
                <w:ins w:id="5701" w:author="User" w:date="2023-11-16T11:22:00Z"/>
                <w:rFonts w:ascii="Arial" w:hAnsi="Arial" w:cs="Arial"/>
                <w:iCs/>
                <w:spacing w:val="1"/>
                <w:sz w:val="14"/>
                <w:szCs w:val="14"/>
              </w:rPr>
            </w:pPr>
            <w:ins w:id="5702" w:author="User" w:date="2023-11-16T11:22:00Z">
              <w:r w:rsidRPr="00922531">
                <w:rPr>
                  <w:rFonts w:ascii="Arial" w:hAnsi="Arial" w:cs="Arial"/>
                  <w:iCs/>
                  <w:spacing w:val="1"/>
                  <w:sz w:val="14"/>
                  <w:szCs w:val="14"/>
                </w:rPr>
                <w:t>Termenul de</w:t>
              </w:r>
            </w:ins>
          </w:p>
          <w:p w14:paraId="4D96D417" w14:textId="77777777" w:rsidR="003175A0" w:rsidRPr="00922531" w:rsidRDefault="003175A0" w:rsidP="003175A0">
            <w:pPr>
              <w:kinsoku w:val="0"/>
              <w:overflowPunct w:val="0"/>
              <w:rPr>
                <w:ins w:id="5703" w:author="User" w:date="2023-11-16T11:22:00Z"/>
                <w:rFonts w:ascii="Arial" w:hAnsi="Arial" w:cs="Arial"/>
                <w:iCs/>
                <w:spacing w:val="1"/>
                <w:sz w:val="14"/>
                <w:szCs w:val="14"/>
              </w:rPr>
            </w:pPr>
            <w:ins w:id="5704" w:author="User" w:date="2023-11-16T11:22:00Z">
              <w:r w:rsidRPr="00922531">
                <w:rPr>
                  <w:rFonts w:ascii="Arial" w:hAnsi="Arial" w:cs="Arial"/>
                  <w:iCs/>
                  <w:spacing w:val="1"/>
                  <w:sz w:val="14"/>
                  <w:szCs w:val="14"/>
                </w:rPr>
                <w:t>valabilitate va fi trecut pe eticheta</w:t>
              </w:r>
            </w:ins>
          </w:p>
          <w:p w14:paraId="49305401" w14:textId="2E534555" w:rsidR="003175A0" w:rsidRPr="00922531" w:rsidRDefault="003175A0" w:rsidP="003175A0">
            <w:pPr>
              <w:jc w:val="both"/>
              <w:rPr>
                <w:rFonts w:ascii="Arial" w:hAnsi="Arial" w:cs="Arial"/>
                <w:sz w:val="14"/>
                <w:szCs w:val="14"/>
              </w:rPr>
            </w:pPr>
            <w:ins w:id="5705" w:author="User" w:date="2023-11-16T11:22:00Z">
              <w:r w:rsidRPr="00922531">
                <w:rPr>
                  <w:rFonts w:ascii="Arial" w:hAnsi="Arial" w:cs="Arial"/>
                  <w:iCs/>
                  <w:spacing w:val="1"/>
                  <w:sz w:val="14"/>
                  <w:szCs w:val="14"/>
                </w:rPr>
                <w:t>produselor.</w:t>
              </w:r>
            </w:ins>
          </w:p>
        </w:tc>
        <w:tc>
          <w:tcPr>
            <w:tcW w:w="1418" w:type="dxa"/>
          </w:tcPr>
          <w:p w14:paraId="5E13888C" w14:textId="77777777" w:rsidR="003175A0" w:rsidRPr="002F446E" w:rsidRDefault="003175A0" w:rsidP="003175A0">
            <w:pPr>
              <w:rPr>
                <w:rFonts w:ascii="Arial" w:hAnsi="Arial" w:cs="Arial"/>
                <w:sz w:val="14"/>
                <w:szCs w:val="14"/>
              </w:rPr>
            </w:pPr>
          </w:p>
        </w:tc>
        <w:tc>
          <w:tcPr>
            <w:tcW w:w="850" w:type="dxa"/>
          </w:tcPr>
          <w:p w14:paraId="2E6A4910" w14:textId="77777777" w:rsidR="003175A0" w:rsidRPr="002F446E" w:rsidRDefault="003175A0" w:rsidP="003175A0">
            <w:pPr>
              <w:rPr>
                <w:rFonts w:ascii="Arial" w:hAnsi="Arial" w:cs="Arial"/>
                <w:sz w:val="14"/>
                <w:szCs w:val="14"/>
              </w:rPr>
            </w:pPr>
          </w:p>
        </w:tc>
        <w:tc>
          <w:tcPr>
            <w:tcW w:w="1559" w:type="dxa"/>
          </w:tcPr>
          <w:p w14:paraId="3E81BB5C" w14:textId="77777777" w:rsidR="003175A0" w:rsidRPr="002F446E" w:rsidRDefault="003175A0" w:rsidP="003175A0">
            <w:pPr>
              <w:rPr>
                <w:rFonts w:ascii="Arial" w:hAnsi="Arial" w:cs="Arial"/>
                <w:sz w:val="14"/>
                <w:szCs w:val="14"/>
              </w:rPr>
            </w:pPr>
          </w:p>
        </w:tc>
        <w:tc>
          <w:tcPr>
            <w:tcW w:w="2694" w:type="dxa"/>
          </w:tcPr>
          <w:p w14:paraId="4964F48D" w14:textId="77777777" w:rsidR="003175A0" w:rsidRPr="002F446E" w:rsidRDefault="003175A0" w:rsidP="003175A0">
            <w:pPr>
              <w:rPr>
                <w:rFonts w:ascii="Arial" w:hAnsi="Arial" w:cs="Arial"/>
                <w:sz w:val="14"/>
                <w:szCs w:val="14"/>
              </w:rPr>
            </w:pPr>
          </w:p>
        </w:tc>
        <w:tc>
          <w:tcPr>
            <w:tcW w:w="1275" w:type="dxa"/>
          </w:tcPr>
          <w:p w14:paraId="4106B1B8" w14:textId="77777777" w:rsidR="003175A0" w:rsidRPr="002F446E" w:rsidRDefault="003175A0" w:rsidP="003175A0">
            <w:pPr>
              <w:rPr>
                <w:rFonts w:ascii="Arial" w:hAnsi="Arial" w:cs="Arial"/>
                <w:sz w:val="14"/>
                <w:szCs w:val="14"/>
              </w:rPr>
            </w:pPr>
          </w:p>
        </w:tc>
      </w:tr>
      <w:tr w:rsidR="003175A0" w:rsidRPr="002F446E" w14:paraId="3576840B" w14:textId="77777777" w:rsidTr="005A42E0">
        <w:trPr>
          <w:trHeight w:val="557"/>
        </w:trPr>
        <w:tc>
          <w:tcPr>
            <w:tcW w:w="851" w:type="dxa"/>
            <w:vAlign w:val="bottom"/>
          </w:tcPr>
          <w:p w14:paraId="42058E5A" w14:textId="238802BF" w:rsidR="003175A0" w:rsidRPr="003175A0" w:rsidRDefault="00922B28" w:rsidP="003175A0">
            <w:pPr>
              <w:kinsoku w:val="0"/>
              <w:overflowPunct w:val="0"/>
              <w:jc w:val="center"/>
              <w:rPr>
                <w:color w:val="000000"/>
                <w:sz w:val="16"/>
                <w:szCs w:val="16"/>
              </w:rPr>
            </w:pPr>
            <w:r>
              <w:rPr>
                <w:color w:val="000000"/>
                <w:sz w:val="16"/>
                <w:szCs w:val="16"/>
              </w:rPr>
              <w:lastRenderedPageBreak/>
              <w:t>50</w:t>
            </w:r>
            <w:r w:rsidR="003175A0" w:rsidRPr="003175A0">
              <w:rPr>
                <w:color w:val="000000"/>
                <w:sz w:val="16"/>
                <w:szCs w:val="16"/>
              </w:rPr>
              <w:t>0</w:t>
            </w:r>
          </w:p>
          <w:p w14:paraId="6A32F8E5" w14:textId="77777777" w:rsidR="003175A0" w:rsidRPr="003175A0" w:rsidRDefault="003175A0" w:rsidP="003175A0">
            <w:pPr>
              <w:kinsoku w:val="0"/>
              <w:overflowPunct w:val="0"/>
              <w:jc w:val="center"/>
              <w:rPr>
                <w:rFonts w:eastAsia="Calibri"/>
                <w:bCs/>
                <w:sz w:val="16"/>
                <w:szCs w:val="16"/>
              </w:rPr>
            </w:pPr>
          </w:p>
          <w:p w14:paraId="4083601A" w14:textId="77777777" w:rsidR="003175A0" w:rsidRDefault="003175A0" w:rsidP="003175A0">
            <w:pPr>
              <w:kinsoku w:val="0"/>
              <w:overflowPunct w:val="0"/>
              <w:jc w:val="center"/>
              <w:rPr>
                <w:rFonts w:eastAsia="Calibri"/>
                <w:bCs/>
                <w:sz w:val="16"/>
                <w:szCs w:val="16"/>
              </w:rPr>
            </w:pPr>
          </w:p>
          <w:p w14:paraId="57BC8176" w14:textId="77777777" w:rsidR="003175A0" w:rsidRDefault="003175A0" w:rsidP="003175A0">
            <w:pPr>
              <w:kinsoku w:val="0"/>
              <w:overflowPunct w:val="0"/>
              <w:jc w:val="center"/>
              <w:rPr>
                <w:rFonts w:eastAsia="Calibri"/>
                <w:bCs/>
                <w:sz w:val="16"/>
                <w:szCs w:val="16"/>
              </w:rPr>
            </w:pPr>
          </w:p>
          <w:p w14:paraId="4A1B0905" w14:textId="77777777" w:rsidR="003175A0" w:rsidRDefault="003175A0" w:rsidP="003175A0">
            <w:pPr>
              <w:kinsoku w:val="0"/>
              <w:overflowPunct w:val="0"/>
              <w:jc w:val="center"/>
              <w:rPr>
                <w:rFonts w:eastAsia="Calibri"/>
                <w:bCs/>
                <w:sz w:val="16"/>
                <w:szCs w:val="16"/>
              </w:rPr>
            </w:pPr>
          </w:p>
          <w:p w14:paraId="525D85AA" w14:textId="77777777" w:rsidR="003175A0" w:rsidRPr="003175A0" w:rsidRDefault="003175A0" w:rsidP="003175A0">
            <w:pPr>
              <w:kinsoku w:val="0"/>
              <w:overflowPunct w:val="0"/>
              <w:jc w:val="center"/>
              <w:rPr>
                <w:rFonts w:eastAsia="Calibri"/>
                <w:bCs/>
                <w:sz w:val="16"/>
                <w:szCs w:val="16"/>
              </w:rPr>
            </w:pPr>
          </w:p>
          <w:p w14:paraId="0B0AA967" w14:textId="77777777" w:rsidR="003175A0" w:rsidRPr="003175A0" w:rsidRDefault="003175A0" w:rsidP="003175A0">
            <w:pPr>
              <w:kinsoku w:val="0"/>
              <w:overflowPunct w:val="0"/>
              <w:jc w:val="center"/>
              <w:rPr>
                <w:rFonts w:eastAsia="Calibri"/>
                <w:bCs/>
                <w:sz w:val="16"/>
                <w:szCs w:val="16"/>
              </w:rPr>
            </w:pPr>
          </w:p>
          <w:p w14:paraId="06E33F37" w14:textId="4B979296"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445D596E" w14:textId="655A155A" w:rsidR="003175A0" w:rsidRPr="003175A0" w:rsidRDefault="00922B28" w:rsidP="003175A0">
            <w:pPr>
              <w:kinsoku w:val="0"/>
              <w:overflowPunct w:val="0"/>
              <w:jc w:val="center"/>
              <w:rPr>
                <w:color w:val="000000"/>
                <w:sz w:val="16"/>
                <w:szCs w:val="16"/>
              </w:rPr>
            </w:pPr>
            <w:r>
              <w:rPr>
                <w:color w:val="000000"/>
                <w:sz w:val="16"/>
                <w:szCs w:val="16"/>
              </w:rPr>
              <w:t>1.0</w:t>
            </w:r>
            <w:r w:rsidR="003175A0" w:rsidRPr="003175A0">
              <w:rPr>
                <w:color w:val="000000"/>
                <w:sz w:val="16"/>
                <w:szCs w:val="16"/>
              </w:rPr>
              <w:t>00</w:t>
            </w:r>
          </w:p>
          <w:p w14:paraId="4C3CAB66" w14:textId="77777777" w:rsidR="003175A0" w:rsidRPr="003175A0" w:rsidRDefault="003175A0" w:rsidP="003175A0">
            <w:pPr>
              <w:kinsoku w:val="0"/>
              <w:overflowPunct w:val="0"/>
              <w:jc w:val="center"/>
              <w:rPr>
                <w:color w:val="000000"/>
                <w:sz w:val="16"/>
                <w:szCs w:val="16"/>
              </w:rPr>
            </w:pPr>
          </w:p>
          <w:p w14:paraId="4E884B1C" w14:textId="77777777" w:rsidR="003175A0" w:rsidRPr="003175A0" w:rsidRDefault="003175A0" w:rsidP="003175A0">
            <w:pPr>
              <w:kinsoku w:val="0"/>
              <w:overflowPunct w:val="0"/>
              <w:jc w:val="center"/>
              <w:rPr>
                <w:color w:val="000000"/>
                <w:sz w:val="16"/>
                <w:szCs w:val="16"/>
              </w:rPr>
            </w:pPr>
          </w:p>
          <w:p w14:paraId="5DB64FF4" w14:textId="77777777" w:rsidR="003175A0" w:rsidRDefault="003175A0" w:rsidP="003175A0">
            <w:pPr>
              <w:kinsoku w:val="0"/>
              <w:overflowPunct w:val="0"/>
              <w:jc w:val="center"/>
              <w:rPr>
                <w:color w:val="000000"/>
                <w:sz w:val="16"/>
                <w:szCs w:val="16"/>
              </w:rPr>
            </w:pPr>
          </w:p>
          <w:p w14:paraId="64082983" w14:textId="77777777" w:rsidR="003175A0" w:rsidRDefault="003175A0" w:rsidP="003175A0">
            <w:pPr>
              <w:kinsoku w:val="0"/>
              <w:overflowPunct w:val="0"/>
              <w:jc w:val="center"/>
              <w:rPr>
                <w:color w:val="000000"/>
                <w:sz w:val="16"/>
                <w:szCs w:val="16"/>
              </w:rPr>
            </w:pPr>
          </w:p>
          <w:p w14:paraId="733A66B4" w14:textId="77777777" w:rsidR="003175A0" w:rsidRDefault="003175A0" w:rsidP="003175A0">
            <w:pPr>
              <w:kinsoku w:val="0"/>
              <w:overflowPunct w:val="0"/>
              <w:jc w:val="center"/>
              <w:rPr>
                <w:color w:val="000000"/>
                <w:sz w:val="16"/>
                <w:szCs w:val="16"/>
              </w:rPr>
            </w:pPr>
          </w:p>
          <w:p w14:paraId="15CA5AEF" w14:textId="77777777" w:rsidR="003175A0" w:rsidRPr="003175A0" w:rsidRDefault="003175A0" w:rsidP="003175A0">
            <w:pPr>
              <w:kinsoku w:val="0"/>
              <w:overflowPunct w:val="0"/>
              <w:jc w:val="center"/>
              <w:rPr>
                <w:color w:val="000000"/>
                <w:sz w:val="16"/>
                <w:szCs w:val="16"/>
              </w:rPr>
            </w:pPr>
          </w:p>
          <w:p w14:paraId="56FCD967" w14:textId="331193BC"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21FE78DA" w14:textId="77777777" w:rsidR="003175A0" w:rsidRPr="00922531" w:rsidRDefault="003175A0" w:rsidP="003175A0">
            <w:pPr>
              <w:kinsoku w:val="0"/>
              <w:overflowPunct w:val="0"/>
              <w:rPr>
                <w:ins w:id="5706" w:author="User" w:date="2023-11-15T14:52:00Z"/>
                <w:rFonts w:ascii="Arial" w:hAnsi="Arial" w:cs="Arial"/>
                <w:bCs/>
                <w:sz w:val="14"/>
                <w:szCs w:val="14"/>
              </w:rPr>
            </w:pPr>
          </w:p>
          <w:p w14:paraId="3A6EFADE" w14:textId="77777777" w:rsidR="003175A0" w:rsidRPr="00922531" w:rsidRDefault="003175A0" w:rsidP="003175A0">
            <w:pPr>
              <w:kinsoku w:val="0"/>
              <w:overflowPunct w:val="0"/>
              <w:rPr>
                <w:ins w:id="5707" w:author="User" w:date="2023-11-15T14:52:00Z"/>
                <w:rFonts w:ascii="Arial" w:hAnsi="Arial" w:cs="Arial"/>
                <w:bCs/>
                <w:sz w:val="14"/>
                <w:szCs w:val="14"/>
              </w:rPr>
            </w:pPr>
          </w:p>
          <w:p w14:paraId="4E9AEEEA" w14:textId="77777777" w:rsidR="003175A0" w:rsidRPr="00922531" w:rsidRDefault="003175A0" w:rsidP="003175A0">
            <w:pPr>
              <w:kinsoku w:val="0"/>
              <w:overflowPunct w:val="0"/>
              <w:rPr>
                <w:ins w:id="5708" w:author="User" w:date="2023-11-15T14:52:00Z"/>
                <w:rFonts w:ascii="Arial" w:hAnsi="Arial" w:cs="Arial"/>
                <w:bCs/>
                <w:sz w:val="14"/>
                <w:szCs w:val="14"/>
              </w:rPr>
            </w:pPr>
          </w:p>
          <w:p w14:paraId="28CC5FCD" w14:textId="77777777" w:rsidR="003175A0" w:rsidRPr="00922531" w:rsidRDefault="003175A0" w:rsidP="003175A0">
            <w:pPr>
              <w:kinsoku w:val="0"/>
              <w:overflowPunct w:val="0"/>
              <w:rPr>
                <w:ins w:id="5709" w:author="User" w:date="2023-11-15T14:52:00Z"/>
                <w:rFonts w:ascii="Arial" w:hAnsi="Arial" w:cs="Arial"/>
                <w:bCs/>
                <w:sz w:val="14"/>
                <w:szCs w:val="14"/>
              </w:rPr>
            </w:pPr>
          </w:p>
          <w:p w14:paraId="4383F851" w14:textId="77777777" w:rsidR="003175A0" w:rsidRPr="00922531" w:rsidRDefault="003175A0" w:rsidP="003175A0">
            <w:pPr>
              <w:kinsoku w:val="0"/>
              <w:overflowPunct w:val="0"/>
              <w:rPr>
                <w:ins w:id="5710" w:author="User" w:date="2023-11-15T14:52:00Z"/>
                <w:rFonts w:ascii="Arial" w:hAnsi="Arial" w:cs="Arial"/>
                <w:bCs/>
                <w:sz w:val="14"/>
                <w:szCs w:val="14"/>
              </w:rPr>
            </w:pPr>
          </w:p>
          <w:p w14:paraId="38DA01C9" w14:textId="77777777" w:rsidR="003175A0" w:rsidRPr="00922531" w:rsidRDefault="003175A0" w:rsidP="003175A0">
            <w:pPr>
              <w:kinsoku w:val="0"/>
              <w:overflowPunct w:val="0"/>
              <w:rPr>
                <w:ins w:id="5711" w:author="User" w:date="2023-11-15T14:52:00Z"/>
                <w:rFonts w:ascii="Arial" w:hAnsi="Arial" w:cs="Arial"/>
                <w:bCs/>
                <w:sz w:val="14"/>
                <w:szCs w:val="14"/>
              </w:rPr>
            </w:pPr>
          </w:p>
          <w:p w14:paraId="3D2D15A4" w14:textId="1E834501" w:rsidR="003175A0" w:rsidRPr="00922531" w:rsidRDefault="003175A0" w:rsidP="003175A0">
            <w:pPr>
              <w:pStyle w:val="BodyText"/>
              <w:jc w:val="center"/>
              <w:rPr>
                <w:rFonts w:ascii="Arial" w:hAnsi="Arial" w:cs="Arial"/>
                <w:sz w:val="14"/>
                <w:szCs w:val="14"/>
              </w:rPr>
            </w:pPr>
            <w:ins w:id="5712" w:author="User" w:date="2023-11-15T14:52:00Z">
              <w:r w:rsidRPr="00922531">
                <w:rPr>
                  <w:rFonts w:ascii="Arial" w:hAnsi="Arial" w:cs="Arial"/>
                  <w:bCs/>
                  <w:sz w:val="14"/>
                  <w:szCs w:val="14"/>
                </w:rPr>
                <w:t>kg</w:t>
              </w:r>
            </w:ins>
          </w:p>
        </w:tc>
        <w:tc>
          <w:tcPr>
            <w:tcW w:w="1843" w:type="dxa"/>
          </w:tcPr>
          <w:p w14:paraId="6F9BB48B" w14:textId="77777777" w:rsidR="003175A0" w:rsidRDefault="003175A0" w:rsidP="003175A0">
            <w:pPr>
              <w:pStyle w:val="BodyText"/>
              <w:ind w:left="0"/>
              <w:rPr>
                <w:rFonts w:ascii="Arial" w:hAnsi="Arial" w:cs="Arial"/>
                <w:sz w:val="14"/>
                <w:szCs w:val="14"/>
                <w:lang w:val="fr-FR"/>
              </w:rPr>
            </w:pPr>
            <w:ins w:id="5713" w:author="User" w:date="2023-11-16T10:59:00Z">
              <w:r w:rsidRPr="00922531">
                <w:rPr>
                  <w:rFonts w:ascii="Arial" w:hAnsi="Arial" w:cs="Arial"/>
                  <w:sz w:val="14"/>
                  <w:szCs w:val="14"/>
                  <w:lang w:val="fr-FR"/>
                  <w:rPrChange w:id="5714" w:author="User" w:date="2023-11-16T10:59:00Z">
                    <w:rPr>
                      <w:lang w:val="fr-FR"/>
                    </w:rPr>
                  </w:rPrChange>
                </w:rPr>
                <w:t>Livrarea se va face franco la sediul unit</w:t>
              </w:r>
              <w:r w:rsidRPr="00922531">
                <w:rPr>
                  <w:rFonts w:ascii="Arial" w:hAnsi="Arial" w:cs="Arial"/>
                  <w:sz w:val="14"/>
                  <w:szCs w:val="14"/>
                  <w:lang w:val="ro-RO"/>
                  <w:rPrChange w:id="5715" w:author="User" w:date="2023-11-16T10:59:00Z">
                    <w:rPr>
                      <w:lang w:val="ro-RO"/>
                    </w:rPr>
                  </w:rPrChange>
                </w:rPr>
                <w:t>ăţ</w:t>
              </w:r>
              <w:r w:rsidRPr="00922531">
                <w:rPr>
                  <w:rFonts w:ascii="Arial" w:hAnsi="Arial" w:cs="Arial"/>
                  <w:sz w:val="14"/>
                  <w:szCs w:val="14"/>
                  <w:lang w:val="fr-FR"/>
                  <w:rPrChange w:id="5716" w:author="User" w:date="2023-11-16T10:59:00Z">
                    <w:rPr>
                      <w:lang w:val="fr-FR"/>
                    </w:rPr>
                  </w:rPrChange>
                </w:rPr>
                <w:t>ii contractante (Magazia Cantinei USV, str. Universității, nr. 13, Suceava) de către furnizor cu mijloacele de transport proprii corespunzătoare fiecărui produs.</w:t>
              </w:r>
            </w:ins>
          </w:p>
          <w:p w14:paraId="05A40A86" w14:textId="436A39D3" w:rsidR="003175A0" w:rsidRPr="00922531" w:rsidRDefault="003175A0" w:rsidP="003175A0">
            <w:pPr>
              <w:pStyle w:val="BodyText"/>
              <w:ind w:left="0"/>
              <w:rPr>
                <w:rFonts w:ascii="Arial" w:hAnsi="Arial" w:cs="Arial"/>
                <w:sz w:val="14"/>
                <w:szCs w:val="14"/>
                <w:lang w:val="it-IT"/>
              </w:rPr>
            </w:pPr>
            <w:ins w:id="5717"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1A7847FB" w14:textId="77777777" w:rsidR="003175A0" w:rsidRPr="00922531" w:rsidRDefault="003175A0" w:rsidP="003175A0">
            <w:pPr>
              <w:widowControl/>
              <w:autoSpaceDE/>
              <w:autoSpaceDN/>
              <w:adjustRightInd/>
              <w:rPr>
                <w:ins w:id="5718" w:author="User" w:date="2023-11-15T14:52:00Z"/>
                <w:rFonts w:ascii="Arial" w:hAnsi="Arial" w:cs="Arial"/>
                <w:b/>
                <w:bCs/>
                <w:i/>
                <w:iCs/>
                <w:color w:val="000000"/>
                <w:sz w:val="14"/>
                <w:szCs w:val="14"/>
              </w:rPr>
            </w:pPr>
            <w:ins w:id="5719" w:author="User" w:date="2023-11-15T14:52:00Z">
              <w:r w:rsidRPr="00922531">
                <w:rPr>
                  <w:rFonts w:ascii="Arial" w:hAnsi="Arial" w:cs="Arial"/>
                  <w:b/>
                  <w:bCs/>
                  <w:i/>
                  <w:iCs/>
                  <w:color w:val="000000"/>
                  <w:sz w:val="14"/>
                  <w:szCs w:val="14"/>
                </w:rPr>
                <w:t>Lapte proaspăt pasteurizat 3,5% grăsime</w:t>
              </w:r>
            </w:ins>
          </w:p>
          <w:p w14:paraId="54D05B92" w14:textId="136E20C2" w:rsidR="003175A0" w:rsidRPr="00922531" w:rsidRDefault="003175A0" w:rsidP="003175A0">
            <w:pPr>
              <w:jc w:val="both"/>
              <w:rPr>
                <w:rFonts w:ascii="Arial" w:hAnsi="Arial" w:cs="Arial"/>
                <w:b/>
                <w:sz w:val="14"/>
                <w:szCs w:val="14"/>
                <w:u w:val="single"/>
                <w:lang w:val="it-IT"/>
              </w:rPr>
            </w:pPr>
            <w:ins w:id="5720" w:author="User" w:date="2023-11-15T14:52:00Z">
              <w:r w:rsidRPr="00922531">
                <w:rPr>
                  <w:rFonts w:ascii="Arial" w:hAnsi="Arial" w:cs="Arial"/>
                  <w:color w:val="000000"/>
                  <w:sz w:val="14"/>
                  <w:szCs w:val="14"/>
                  <w:rPrChange w:id="5721" w:author="User" w:date="2023-11-16T11:48:00Z">
                    <w:rPr>
                      <w:color w:val="000000"/>
                      <w:sz w:val="18"/>
                      <w:szCs w:val="18"/>
                    </w:rPr>
                  </w:rPrChange>
                </w:rPr>
                <w:t>Lapte de vacă integral, standardizat, omogenizat și</w:t>
              </w:r>
            </w:ins>
            <w:ins w:id="5722" w:author="User" w:date="2023-11-16T11:48:00Z">
              <w:r w:rsidRPr="00922531">
                <w:rPr>
                  <w:rFonts w:ascii="Arial" w:hAnsi="Arial" w:cs="Arial"/>
                  <w:color w:val="000000"/>
                  <w:sz w:val="14"/>
                  <w:szCs w:val="14"/>
                </w:rPr>
                <w:t xml:space="preserve"> </w:t>
              </w:r>
            </w:ins>
            <w:ins w:id="5723" w:author="User" w:date="2023-11-15T14:52:00Z">
              <w:r w:rsidRPr="00922531">
                <w:rPr>
                  <w:rFonts w:ascii="Arial" w:hAnsi="Arial" w:cs="Arial"/>
                  <w:color w:val="000000"/>
                  <w:sz w:val="14"/>
                  <w:szCs w:val="14"/>
                  <w:rPrChange w:id="5724" w:author="User" w:date="2023-11-16T11:48:00Z">
                    <w:rPr>
                      <w:color w:val="000000"/>
                      <w:sz w:val="18"/>
                      <w:szCs w:val="18"/>
                    </w:rPr>
                  </w:rPrChange>
                </w:rPr>
                <w:t>pasteurizat, ambalat la cutii de 1 l</w:t>
              </w:r>
            </w:ins>
            <w:ins w:id="5725" w:author="User" w:date="2023-11-16T11:48:00Z">
              <w:r w:rsidRPr="00922531">
                <w:rPr>
                  <w:rFonts w:ascii="Arial" w:hAnsi="Arial" w:cs="Arial"/>
                  <w:color w:val="000000"/>
                  <w:sz w:val="14"/>
                  <w:szCs w:val="14"/>
                </w:rPr>
                <w:t>.</w:t>
              </w:r>
            </w:ins>
          </w:p>
        </w:tc>
        <w:tc>
          <w:tcPr>
            <w:tcW w:w="992" w:type="dxa"/>
          </w:tcPr>
          <w:p w14:paraId="5855D125" w14:textId="1C7F2A22" w:rsidR="003175A0" w:rsidRPr="00922531" w:rsidRDefault="003175A0" w:rsidP="003175A0">
            <w:pPr>
              <w:kinsoku w:val="0"/>
              <w:overflowPunct w:val="0"/>
              <w:ind w:right="-44"/>
              <w:jc w:val="both"/>
              <w:rPr>
                <w:rFonts w:ascii="Arial" w:hAnsi="Arial" w:cs="Arial"/>
                <w:iCs/>
                <w:spacing w:val="1"/>
                <w:sz w:val="14"/>
                <w:szCs w:val="14"/>
              </w:rPr>
            </w:pPr>
            <w:ins w:id="5726" w:author="User" w:date="2023-11-16T11:42:00Z">
              <w:r w:rsidRPr="00922531">
                <w:rPr>
                  <w:rFonts w:ascii="Arial" w:hAnsi="Arial" w:cs="Arial"/>
                  <w:iCs/>
                  <w:spacing w:val="1"/>
                  <w:sz w:val="14"/>
                  <w:szCs w:val="14"/>
                </w:rPr>
                <w:t>NU ESTE CAZUL</w:t>
              </w:r>
            </w:ins>
          </w:p>
        </w:tc>
        <w:tc>
          <w:tcPr>
            <w:tcW w:w="1843" w:type="dxa"/>
          </w:tcPr>
          <w:p w14:paraId="55801BB1" w14:textId="77777777" w:rsidR="003175A0" w:rsidRPr="00922531" w:rsidRDefault="003175A0" w:rsidP="003175A0">
            <w:pPr>
              <w:kinsoku w:val="0"/>
              <w:overflowPunct w:val="0"/>
              <w:rPr>
                <w:ins w:id="5727" w:author="User" w:date="2023-11-16T11:22:00Z"/>
                <w:rFonts w:ascii="Arial" w:hAnsi="Arial" w:cs="Arial"/>
                <w:iCs/>
                <w:spacing w:val="1"/>
                <w:sz w:val="14"/>
                <w:szCs w:val="14"/>
              </w:rPr>
            </w:pPr>
            <w:ins w:id="5728" w:author="User" w:date="2023-11-16T11:22:00Z">
              <w:r w:rsidRPr="00922531">
                <w:rPr>
                  <w:rFonts w:ascii="Arial" w:hAnsi="Arial" w:cs="Arial"/>
                  <w:iCs/>
                  <w:spacing w:val="1"/>
                  <w:sz w:val="14"/>
                  <w:szCs w:val="14"/>
                </w:rPr>
                <w:t>Termen de</w:t>
              </w:r>
            </w:ins>
          </w:p>
          <w:p w14:paraId="2EB32EC4" w14:textId="77777777" w:rsidR="003175A0" w:rsidRPr="00922531" w:rsidRDefault="003175A0" w:rsidP="003175A0">
            <w:pPr>
              <w:kinsoku w:val="0"/>
              <w:overflowPunct w:val="0"/>
              <w:rPr>
                <w:ins w:id="5729" w:author="User" w:date="2023-11-16T11:22:00Z"/>
                <w:rFonts w:ascii="Arial" w:hAnsi="Arial" w:cs="Arial"/>
                <w:iCs/>
                <w:spacing w:val="1"/>
                <w:sz w:val="14"/>
                <w:szCs w:val="14"/>
              </w:rPr>
            </w:pPr>
            <w:ins w:id="5730" w:author="User" w:date="2023-11-16T11:22:00Z">
              <w:r w:rsidRPr="00922531">
                <w:rPr>
                  <w:rFonts w:ascii="Arial" w:hAnsi="Arial" w:cs="Arial"/>
                  <w:iCs/>
                  <w:spacing w:val="1"/>
                  <w:sz w:val="14"/>
                  <w:szCs w:val="14"/>
                </w:rPr>
                <w:t>valabilitate de la data recepţiei: </w:t>
              </w:r>
            </w:ins>
          </w:p>
          <w:p w14:paraId="2B15EA66" w14:textId="77777777" w:rsidR="003175A0" w:rsidRPr="00922531" w:rsidRDefault="003175A0" w:rsidP="003175A0">
            <w:pPr>
              <w:kinsoku w:val="0"/>
              <w:overflowPunct w:val="0"/>
              <w:rPr>
                <w:ins w:id="5731" w:author="User" w:date="2023-11-16T11:22:00Z"/>
                <w:rFonts w:ascii="Arial" w:hAnsi="Arial" w:cs="Arial"/>
                <w:iCs/>
                <w:spacing w:val="1"/>
                <w:sz w:val="14"/>
                <w:szCs w:val="14"/>
              </w:rPr>
            </w:pPr>
            <w:ins w:id="5732" w:author="User" w:date="2023-11-16T11:22:00Z">
              <w:r w:rsidRPr="00922531">
                <w:rPr>
                  <w:rFonts w:ascii="Arial" w:hAnsi="Arial" w:cs="Arial"/>
                  <w:iCs/>
                  <w:spacing w:val="1"/>
                  <w:sz w:val="14"/>
                  <w:szCs w:val="14"/>
                </w:rPr>
                <w:t>minim 14 zile.</w:t>
              </w:r>
            </w:ins>
          </w:p>
          <w:p w14:paraId="02CE12B1" w14:textId="77777777" w:rsidR="003175A0" w:rsidRPr="00922531" w:rsidRDefault="003175A0" w:rsidP="003175A0">
            <w:pPr>
              <w:kinsoku w:val="0"/>
              <w:overflowPunct w:val="0"/>
              <w:rPr>
                <w:ins w:id="5733" w:author="User" w:date="2023-11-16T11:22:00Z"/>
                <w:rFonts w:ascii="Arial" w:hAnsi="Arial" w:cs="Arial"/>
                <w:iCs/>
                <w:spacing w:val="1"/>
                <w:sz w:val="14"/>
                <w:szCs w:val="14"/>
              </w:rPr>
            </w:pPr>
            <w:ins w:id="5734" w:author="User" w:date="2023-11-16T11:22:00Z">
              <w:r w:rsidRPr="00922531">
                <w:rPr>
                  <w:rFonts w:ascii="Arial" w:hAnsi="Arial" w:cs="Arial"/>
                  <w:iCs/>
                  <w:spacing w:val="1"/>
                  <w:sz w:val="14"/>
                  <w:szCs w:val="14"/>
                </w:rPr>
                <w:t>Termenul de</w:t>
              </w:r>
            </w:ins>
          </w:p>
          <w:p w14:paraId="36AFB64A" w14:textId="77777777" w:rsidR="003175A0" w:rsidRPr="00922531" w:rsidRDefault="003175A0" w:rsidP="003175A0">
            <w:pPr>
              <w:kinsoku w:val="0"/>
              <w:overflowPunct w:val="0"/>
              <w:rPr>
                <w:ins w:id="5735" w:author="User" w:date="2023-11-16T11:22:00Z"/>
                <w:rFonts w:ascii="Arial" w:hAnsi="Arial" w:cs="Arial"/>
                <w:iCs/>
                <w:spacing w:val="1"/>
                <w:sz w:val="14"/>
                <w:szCs w:val="14"/>
              </w:rPr>
            </w:pPr>
            <w:ins w:id="5736" w:author="User" w:date="2023-11-16T11:22:00Z">
              <w:r w:rsidRPr="00922531">
                <w:rPr>
                  <w:rFonts w:ascii="Arial" w:hAnsi="Arial" w:cs="Arial"/>
                  <w:iCs/>
                  <w:spacing w:val="1"/>
                  <w:sz w:val="14"/>
                  <w:szCs w:val="14"/>
                </w:rPr>
                <w:t>valabilitate va fi trecut pe eticheta</w:t>
              </w:r>
            </w:ins>
          </w:p>
          <w:p w14:paraId="501D9194" w14:textId="0DF11240" w:rsidR="003175A0" w:rsidRPr="00922531" w:rsidRDefault="003175A0" w:rsidP="003175A0">
            <w:pPr>
              <w:jc w:val="both"/>
              <w:rPr>
                <w:rFonts w:ascii="Arial" w:hAnsi="Arial" w:cs="Arial"/>
                <w:sz w:val="14"/>
                <w:szCs w:val="14"/>
              </w:rPr>
            </w:pPr>
            <w:ins w:id="5737" w:author="User" w:date="2023-11-16T11:22:00Z">
              <w:r w:rsidRPr="00922531">
                <w:rPr>
                  <w:rFonts w:ascii="Arial" w:hAnsi="Arial" w:cs="Arial"/>
                  <w:iCs/>
                  <w:spacing w:val="1"/>
                  <w:sz w:val="14"/>
                  <w:szCs w:val="14"/>
                </w:rPr>
                <w:t>produselor.</w:t>
              </w:r>
            </w:ins>
          </w:p>
        </w:tc>
        <w:tc>
          <w:tcPr>
            <w:tcW w:w="1418" w:type="dxa"/>
          </w:tcPr>
          <w:p w14:paraId="1966AB18" w14:textId="77777777" w:rsidR="003175A0" w:rsidRPr="002F446E" w:rsidRDefault="003175A0" w:rsidP="003175A0">
            <w:pPr>
              <w:rPr>
                <w:rFonts w:ascii="Arial" w:hAnsi="Arial" w:cs="Arial"/>
                <w:sz w:val="14"/>
                <w:szCs w:val="14"/>
              </w:rPr>
            </w:pPr>
          </w:p>
        </w:tc>
        <w:tc>
          <w:tcPr>
            <w:tcW w:w="850" w:type="dxa"/>
          </w:tcPr>
          <w:p w14:paraId="12BE7769" w14:textId="77777777" w:rsidR="003175A0" w:rsidRPr="002F446E" w:rsidRDefault="003175A0" w:rsidP="003175A0">
            <w:pPr>
              <w:rPr>
                <w:rFonts w:ascii="Arial" w:hAnsi="Arial" w:cs="Arial"/>
                <w:sz w:val="14"/>
                <w:szCs w:val="14"/>
              </w:rPr>
            </w:pPr>
          </w:p>
        </w:tc>
        <w:tc>
          <w:tcPr>
            <w:tcW w:w="1559" w:type="dxa"/>
          </w:tcPr>
          <w:p w14:paraId="2FF7B9C2" w14:textId="77777777" w:rsidR="003175A0" w:rsidRPr="002F446E" w:rsidRDefault="003175A0" w:rsidP="003175A0">
            <w:pPr>
              <w:rPr>
                <w:rFonts w:ascii="Arial" w:hAnsi="Arial" w:cs="Arial"/>
                <w:sz w:val="14"/>
                <w:szCs w:val="14"/>
              </w:rPr>
            </w:pPr>
          </w:p>
        </w:tc>
        <w:tc>
          <w:tcPr>
            <w:tcW w:w="2694" w:type="dxa"/>
          </w:tcPr>
          <w:p w14:paraId="437174A1" w14:textId="77777777" w:rsidR="003175A0" w:rsidRPr="002F446E" w:rsidRDefault="003175A0" w:rsidP="003175A0">
            <w:pPr>
              <w:rPr>
                <w:rFonts w:ascii="Arial" w:hAnsi="Arial" w:cs="Arial"/>
                <w:sz w:val="14"/>
                <w:szCs w:val="14"/>
              </w:rPr>
            </w:pPr>
          </w:p>
        </w:tc>
        <w:tc>
          <w:tcPr>
            <w:tcW w:w="1275" w:type="dxa"/>
          </w:tcPr>
          <w:p w14:paraId="729411A9" w14:textId="77777777" w:rsidR="003175A0" w:rsidRPr="002F446E" w:rsidRDefault="003175A0" w:rsidP="003175A0">
            <w:pPr>
              <w:rPr>
                <w:rFonts w:ascii="Arial" w:hAnsi="Arial" w:cs="Arial"/>
                <w:sz w:val="14"/>
                <w:szCs w:val="14"/>
              </w:rPr>
            </w:pPr>
          </w:p>
        </w:tc>
      </w:tr>
      <w:tr w:rsidR="003175A0" w:rsidRPr="002F446E" w14:paraId="6D8972C0" w14:textId="77777777" w:rsidTr="000F1F78">
        <w:trPr>
          <w:trHeight w:val="557"/>
        </w:trPr>
        <w:tc>
          <w:tcPr>
            <w:tcW w:w="851" w:type="dxa"/>
            <w:vAlign w:val="bottom"/>
          </w:tcPr>
          <w:p w14:paraId="1A9D1187" w14:textId="327C2654" w:rsidR="003175A0" w:rsidRPr="003175A0" w:rsidRDefault="00922B28" w:rsidP="003175A0">
            <w:pPr>
              <w:kinsoku w:val="0"/>
              <w:overflowPunct w:val="0"/>
              <w:jc w:val="center"/>
              <w:rPr>
                <w:color w:val="000000"/>
                <w:sz w:val="16"/>
                <w:szCs w:val="16"/>
              </w:rPr>
            </w:pPr>
            <w:r>
              <w:rPr>
                <w:color w:val="000000"/>
                <w:sz w:val="16"/>
                <w:szCs w:val="16"/>
              </w:rPr>
              <w:t>2</w:t>
            </w:r>
            <w:r w:rsidR="003175A0" w:rsidRPr="003175A0">
              <w:rPr>
                <w:color w:val="000000"/>
                <w:sz w:val="16"/>
                <w:szCs w:val="16"/>
              </w:rPr>
              <w:t>.</w:t>
            </w:r>
            <w:r>
              <w:rPr>
                <w:color w:val="000000"/>
                <w:sz w:val="16"/>
                <w:szCs w:val="16"/>
              </w:rPr>
              <w:t>5</w:t>
            </w:r>
            <w:r w:rsidR="003175A0" w:rsidRPr="003175A0">
              <w:rPr>
                <w:color w:val="000000"/>
                <w:sz w:val="16"/>
                <w:szCs w:val="16"/>
              </w:rPr>
              <w:t>00</w:t>
            </w:r>
          </w:p>
          <w:p w14:paraId="16B6288F" w14:textId="77777777" w:rsidR="003175A0" w:rsidRPr="003175A0" w:rsidRDefault="003175A0" w:rsidP="003175A0">
            <w:pPr>
              <w:kinsoku w:val="0"/>
              <w:overflowPunct w:val="0"/>
              <w:jc w:val="center"/>
              <w:rPr>
                <w:color w:val="000000"/>
                <w:sz w:val="16"/>
                <w:szCs w:val="16"/>
              </w:rPr>
            </w:pPr>
          </w:p>
          <w:p w14:paraId="35B9307B" w14:textId="77777777" w:rsidR="003175A0" w:rsidRPr="003175A0" w:rsidRDefault="003175A0" w:rsidP="003175A0">
            <w:pPr>
              <w:kinsoku w:val="0"/>
              <w:overflowPunct w:val="0"/>
              <w:jc w:val="center"/>
              <w:rPr>
                <w:color w:val="000000"/>
                <w:sz w:val="16"/>
                <w:szCs w:val="16"/>
              </w:rPr>
            </w:pPr>
          </w:p>
          <w:p w14:paraId="1C85AB7D" w14:textId="77777777" w:rsidR="003175A0" w:rsidRPr="003175A0" w:rsidRDefault="003175A0" w:rsidP="003175A0">
            <w:pPr>
              <w:kinsoku w:val="0"/>
              <w:overflowPunct w:val="0"/>
              <w:jc w:val="center"/>
              <w:rPr>
                <w:color w:val="000000"/>
                <w:sz w:val="16"/>
                <w:szCs w:val="16"/>
              </w:rPr>
            </w:pPr>
          </w:p>
          <w:p w14:paraId="4F1094DB" w14:textId="77777777" w:rsidR="003175A0" w:rsidRPr="003175A0" w:rsidRDefault="003175A0" w:rsidP="003175A0">
            <w:pPr>
              <w:kinsoku w:val="0"/>
              <w:overflowPunct w:val="0"/>
              <w:jc w:val="center"/>
              <w:rPr>
                <w:color w:val="000000"/>
                <w:sz w:val="16"/>
                <w:szCs w:val="16"/>
              </w:rPr>
            </w:pPr>
          </w:p>
          <w:p w14:paraId="4A2B631C" w14:textId="77777777" w:rsidR="003175A0" w:rsidRPr="003175A0" w:rsidRDefault="003175A0" w:rsidP="003175A0">
            <w:pPr>
              <w:kinsoku w:val="0"/>
              <w:overflowPunct w:val="0"/>
              <w:jc w:val="center"/>
              <w:rPr>
                <w:color w:val="000000"/>
                <w:sz w:val="16"/>
                <w:szCs w:val="16"/>
              </w:rPr>
            </w:pPr>
          </w:p>
          <w:p w14:paraId="1EB47962" w14:textId="7F19C4BA"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192B7BE5" w14:textId="60F1716C" w:rsidR="003175A0" w:rsidRPr="003175A0" w:rsidRDefault="00922B28" w:rsidP="003175A0">
            <w:pPr>
              <w:kinsoku w:val="0"/>
              <w:overflowPunct w:val="0"/>
              <w:jc w:val="center"/>
              <w:rPr>
                <w:color w:val="000000"/>
                <w:sz w:val="16"/>
                <w:szCs w:val="16"/>
              </w:rPr>
            </w:pPr>
            <w:r>
              <w:rPr>
                <w:color w:val="000000"/>
                <w:sz w:val="16"/>
                <w:szCs w:val="16"/>
              </w:rPr>
              <w:t>5</w:t>
            </w:r>
            <w:r w:rsidR="003175A0" w:rsidRPr="003175A0">
              <w:rPr>
                <w:color w:val="000000"/>
                <w:sz w:val="16"/>
                <w:szCs w:val="16"/>
              </w:rPr>
              <w:t>.</w:t>
            </w:r>
            <w:r>
              <w:rPr>
                <w:color w:val="000000"/>
                <w:sz w:val="16"/>
                <w:szCs w:val="16"/>
              </w:rPr>
              <w:t>0</w:t>
            </w:r>
            <w:r w:rsidR="003175A0" w:rsidRPr="003175A0">
              <w:rPr>
                <w:color w:val="000000"/>
                <w:sz w:val="16"/>
                <w:szCs w:val="16"/>
              </w:rPr>
              <w:t>00</w:t>
            </w:r>
          </w:p>
          <w:p w14:paraId="343CB76A" w14:textId="77777777" w:rsidR="003175A0" w:rsidRPr="003175A0" w:rsidRDefault="003175A0" w:rsidP="003175A0">
            <w:pPr>
              <w:kinsoku w:val="0"/>
              <w:overflowPunct w:val="0"/>
              <w:jc w:val="center"/>
              <w:rPr>
                <w:color w:val="000000"/>
                <w:sz w:val="16"/>
                <w:szCs w:val="16"/>
              </w:rPr>
            </w:pPr>
          </w:p>
          <w:p w14:paraId="06930015" w14:textId="77777777" w:rsidR="003175A0" w:rsidRPr="003175A0" w:rsidRDefault="003175A0" w:rsidP="003175A0">
            <w:pPr>
              <w:kinsoku w:val="0"/>
              <w:overflowPunct w:val="0"/>
              <w:jc w:val="center"/>
              <w:rPr>
                <w:color w:val="000000"/>
                <w:sz w:val="16"/>
                <w:szCs w:val="16"/>
              </w:rPr>
            </w:pPr>
          </w:p>
          <w:p w14:paraId="5076DAC1" w14:textId="77777777" w:rsidR="003175A0" w:rsidRPr="003175A0" w:rsidRDefault="003175A0" w:rsidP="003175A0">
            <w:pPr>
              <w:kinsoku w:val="0"/>
              <w:overflowPunct w:val="0"/>
              <w:jc w:val="center"/>
              <w:rPr>
                <w:color w:val="000000"/>
                <w:sz w:val="16"/>
                <w:szCs w:val="16"/>
              </w:rPr>
            </w:pPr>
          </w:p>
          <w:p w14:paraId="7AB2EFA2" w14:textId="77777777" w:rsidR="003175A0" w:rsidRPr="003175A0" w:rsidRDefault="003175A0" w:rsidP="003175A0">
            <w:pPr>
              <w:kinsoku w:val="0"/>
              <w:overflowPunct w:val="0"/>
              <w:jc w:val="center"/>
              <w:rPr>
                <w:color w:val="000000"/>
                <w:sz w:val="16"/>
                <w:szCs w:val="16"/>
              </w:rPr>
            </w:pPr>
          </w:p>
          <w:p w14:paraId="3DA00BAB" w14:textId="77777777" w:rsidR="003175A0" w:rsidRPr="003175A0" w:rsidRDefault="003175A0" w:rsidP="003175A0">
            <w:pPr>
              <w:kinsoku w:val="0"/>
              <w:overflowPunct w:val="0"/>
              <w:jc w:val="center"/>
              <w:rPr>
                <w:color w:val="000000"/>
                <w:sz w:val="16"/>
                <w:szCs w:val="16"/>
              </w:rPr>
            </w:pPr>
          </w:p>
          <w:p w14:paraId="0CA160D9" w14:textId="7D8602EF"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0003F921" w14:textId="77777777" w:rsidR="003175A0" w:rsidRPr="00922531" w:rsidRDefault="003175A0" w:rsidP="003175A0">
            <w:pPr>
              <w:kinsoku w:val="0"/>
              <w:overflowPunct w:val="0"/>
              <w:rPr>
                <w:ins w:id="5738" w:author="User" w:date="2023-11-15T14:52:00Z"/>
                <w:rFonts w:ascii="Arial" w:hAnsi="Arial" w:cs="Arial"/>
                <w:bCs/>
                <w:sz w:val="14"/>
                <w:szCs w:val="14"/>
              </w:rPr>
            </w:pPr>
          </w:p>
          <w:p w14:paraId="33791871" w14:textId="77777777" w:rsidR="003175A0" w:rsidRPr="00922531" w:rsidRDefault="003175A0" w:rsidP="003175A0">
            <w:pPr>
              <w:kinsoku w:val="0"/>
              <w:overflowPunct w:val="0"/>
              <w:rPr>
                <w:ins w:id="5739" w:author="User" w:date="2023-11-15T14:52:00Z"/>
                <w:rFonts w:ascii="Arial" w:hAnsi="Arial" w:cs="Arial"/>
                <w:bCs/>
                <w:sz w:val="14"/>
                <w:szCs w:val="14"/>
              </w:rPr>
            </w:pPr>
          </w:p>
          <w:p w14:paraId="47AB7C65" w14:textId="77777777" w:rsidR="003175A0" w:rsidRPr="00922531" w:rsidRDefault="003175A0" w:rsidP="003175A0">
            <w:pPr>
              <w:kinsoku w:val="0"/>
              <w:overflowPunct w:val="0"/>
              <w:rPr>
                <w:ins w:id="5740" w:author="User" w:date="2023-11-15T14:52:00Z"/>
                <w:rFonts w:ascii="Arial" w:hAnsi="Arial" w:cs="Arial"/>
                <w:bCs/>
                <w:sz w:val="14"/>
                <w:szCs w:val="14"/>
              </w:rPr>
            </w:pPr>
          </w:p>
          <w:p w14:paraId="18D01216" w14:textId="77777777" w:rsidR="003175A0" w:rsidRPr="00922531" w:rsidRDefault="003175A0" w:rsidP="003175A0">
            <w:pPr>
              <w:kinsoku w:val="0"/>
              <w:overflowPunct w:val="0"/>
              <w:rPr>
                <w:ins w:id="5741" w:author="User" w:date="2023-11-15T14:52:00Z"/>
                <w:rFonts w:ascii="Arial" w:hAnsi="Arial" w:cs="Arial"/>
                <w:bCs/>
                <w:sz w:val="14"/>
                <w:szCs w:val="14"/>
              </w:rPr>
            </w:pPr>
          </w:p>
          <w:p w14:paraId="01529AA1" w14:textId="77777777" w:rsidR="003175A0" w:rsidRPr="00922531" w:rsidRDefault="003175A0" w:rsidP="003175A0">
            <w:pPr>
              <w:kinsoku w:val="0"/>
              <w:overflowPunct w:val="0"/>
              <w:rPr>
                <w:ins w:id="5742" w:author="User" w:date="2023-11-15T14:52:00Z"/>
                <w:rFonts w:ascii="Arial" w:hAnsi="Arial" w:cs="Arial"/>
                <w:bCs/>
                <w:sz w:val="14"/>
                <w:szCs w:val="14"/>
              </w:rPr>
            </w:pPr>
          </w:p>
          <w:p w14:paraId="5902D4A6" w14:textId="77777777" w:rsidR="003175A0" w:rsidRPr="00922531" w:rsidRDefault="003175A0" w:rsidP="003175A0">
            <w:pPr>
              <w:kinsoku w:val="0"/>
              <w:overflowPunct w:val="0"/>
              <w:rPr>
                <w:ins w:id="5743" w:author="User" w:date="2023-11-15T14:52:00Z"/>
                <w:rFonts w:ascii="Arial" w:hAnsi="Arial" w:cs="Arial"/>
                <w:bCs/>
                <w:sz w:val="14"/>
                <w:szCs w:val="14"/>
              </w:rPr>
            </w:pPr>
          </w:p>
          <w:p w14:paraId="5CA4CD0E" w14:textId="77777777" w:rsidR="003175A0" w:rsidRPr="00922531" w:rsidRDefault="003175A0" w:rsidP="003175A0">
            <w:pPr>
              <w:kinsoku w:val="0"/>
              <w:overflowPunct w:val="0"/>
              <w:rPr>
                <w:ins w:id="5744" w:author="User" w:date="2023-11-15T14:52:00Z"/>
                <w:rFonts w:ascii="Arial" w:hAnsi="Arial" w:cs="Arial"/>
                <w:bCs/>
                <w:sz w:val="14"/>
                <w:szCs w:val="14"/>
              </w:rPr>
            </w:pPr>
          </w:p>
          <w:p w14:paraId="260D19CF" w14:textId="395B74D8" w:rsidR="003175A0" w:rsidRPr="00922531" w:rsidRDefault="003175A0" w:rsidP="003175A0">
            <w:pPr>
              <w:pStyle w:val="BodyText"/>
              <w:jc w:val="center"/>
              <w:rPr>
                <w:rFonts w:ascii="Arial" w:hAnsi="Arial" w:cs="Arial"/>
                <w:sz w:val="14"/>
                <w:szCs w:val="14"/>
              </w:rPr>
            </w:pPr>
            <w:ins w:id="5745" w:author="User" w:date="2023-11-15T14:52:00Z">
              <w:r w:rsidRPr="00922531">
                <w:rPr>
                  <w:rFonts w:ascii="Arial" w:hAnsi="Arial" w:cs="Arial"/>
                  <w:bCs/>
                  <w:sz w:val="14"/>
                  <w:szCs w:val="14"/>
                </w:rPr>
                <w:t>kg</w:t>
              </w:r>
            </w:ins>
          </w:p>
        </w:tc>
        <w:tc>
          <w:tcPr>
            <w:tcW w:w="1843" w:type="dxa"/>
          </w:tcPr>
          <w:p w14:paraId="717B0970" w14:textId="77777777" w:rsidR="003175A0" w:rsidRDefault="003175A0" w:rsidP="003175A0">
            <w:pPr>
              <w:pStyle w:val="BodyText"/>
              <w:ind w:left="0"/>
              <w:rPr>
                <w:rFonts w:ascii="Arial" w:hAnsi="Arial" w:cs="Arial"/>
                <w:sz w:val="14"/>
                <w:szCs w:val="14"/>
                <w:lang w:val="fr-FR"/>
              </w:rPr>
            </w:pPr>
            <w:ins w:id="5746" w:author="User" w:date="2023-11-16T10:59:00Z">
              <w:r w:rsidRPr="00922531">
                <w:rPr>
                  <w:rFonts w:ascii="Arial" w:hAnsi="Arial" w:cs="Arial"/>
                  <w:sz w:val="14"/>
                  <w:szCs w:val="14"/>
                  <w:lang w:val="fr-FR"/>
                  <w:rPrChange w:id="5747" w:author="User" w:date="2023-11-16T10:59:00Z">
                    <w:rPr>
                      <w:lang w:val="fr-FR"/>
                    </w:rPr>
                  </w:rPrChange>
                </w:rPr>
                <w:t>Livrarea se va face franco la sediul unit</w:t>
              </w:r>
              <w:r w:rsidRPr="00922531">
                <w:rPr>
                  <w:rFonts w:ascii="Arial" w:hAnsi="Arial" w:cs="Arial"/>
                  <w:sz w:val="14"/>
                  <w:szCs w:val="14"/>
                  <w:lang w:val="ro-RO"/>
                  <w:rPrChange w:id="5748" w:author="User" w:date="2023-11-16T10:59:00Z">
                    <w:rPr>
                      <w:lang w:val="ro-RO"/>
                    </w:rPr>
                  </w:rPrChange>
                </w:rPr>
                <w:t>ăţ</w:t>
              </w:r>
              <w:r w:rsidRPr="00922531">
                <w:rPr>
                  <w:rFonts w:ascii="Arial" w:hAnsi="Arial" w:cs="Arial"/>
                  <w:sz w:val="14"/>
                  <w:szCs w:val="14"/>
                  <w:lang w:val="fr-FR"/>
                  <w:rPrChange w:id="5749" w:author="User" w:date="2023-11-16T10:59:00Z">
                    <w:rPr>
                      <w:lang w:val="fr-FR"/>
                    </w:rPr>
                  </w:rPrChange>
                </w:rPr>
                <w:t>ii contractante (Magazia Cantinei USV, str. Universității, nr. 13, Suceava) de către furnizor cu mijloacele de transport proprii corespunzătoare fiecărui produs.</w:t>
              </w:r>
            </w:ins>
          </w:p>
          <w:p w14:paraId="5FA3DDC8" w14:textId="1825FB29" w:rsidR="003175A0" w:rsidRPr="00922531" w:rsidRDefault="003175A0" w:rsidP="003175A0">
            <w:pPr>
              <w:pStyle w:val="BodyText"/>
              <w:ind w:left="0"/>
              <w:rPr>
                <w:rFonts w:ascii="Arial" w:hAnsi="Arial" w:cs="Arial"/>
                <w:sz w:val="14"/>
                <w:szCs w:val="14"/>
                <w:lang w:val="it-IT"/>
              </w:rPr>
            </w:pPr>
            <w:ins w:id="5750"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323D3497" w14:textId="77777777" w:rsidR="003175A0" w:rsidRPr="00922531" w:rsidRDefault="003175A0" w:rsidP="003175A0">
            <w:pPr>
              <w:widowControl/>
              <w:autoSpaceDE/>
              <w:autoSpaceDN/>
              <w:adjustRightInd/>
              <w:rPr>
                <w:ins w:id="5751" w:author="User" w:date="2023-11-15T14:52:00Z"/>
                <w:rFonts w:ascii="Arial" w:hAnsi="Arial" w:cs="Arial"/>
                <w:b/>
                <w:bCs/>
                <w:i/>
                <w:iCs/>
                <w:color w:val="000000"/>
                <w:sz w:val="14"/>
                <w:szCs w:val="14"/>
              </w:rPr>
            </w:pPr>
            <w:ins w:id="5752" w:author="User" w:date="2023-11-15T14:52:00Z">
              <w:r w:rsidRPr="00922531">
                <w:rPr>
                  <w:rFonts w:ascii="Arial" w:hAnsi="Arial" w:cs="Arial"/>
                  <w:b/>
                  <w:bCs/>
                  <w:i/>
                  <w:iCs/>
                  <w:color w:val="000000"/>
                  <w:sz w:val="14"/>
                  <w:szCs w:val="14"/>
                </w:rPr>
                <w:t>Smântână minim 30- 32% grăsime</w:t>
              </w:r>
            </w:ins>
          </w:p>
          <w:p w14:paraId="71174059" w14:textId="77777777" w:rsidR="003175A0" w:rsidRPr="00922531" w:rsidRDefault="003175A0">
            <w:pPr>
              <w:widowControl/>
              <w:autoSpaceDE/>
              <w:autoSpaceDN/>
              <w:adjustRightInd/>
              <w:jc w:val="both"/>
              <w:rPr>
                <w:ins w:id="5753" w:author="User" w:date="2023-11-15T14:52:00Z"/>
                <w:rFonts w:ascii="Arial" w:hAnsi="Arial" w:cs="Arial"/>
                <w:color w:val="000000"/>
                <w:sz w:val="14"/>
                <w:szCs w:val="14"/>
                <w:rPrChange w:id="5754" w:author="User" w:date="2023-11-16T11:48:00Z">
                  <w:rPr>
                    <w:ins w:id="5755" w:author="User" w:date="2023-11-15T14:52:00Z"/>
                    <w:color w:val="000000"/>
                    <w:sz w:val="18"/>
                    <w:szCs w:val="18"/>
                  </w:rPr>
                </w:rPrChange>
              </w:rPr>
              <w:pPrChange w:id="5756" w:author="User" w:date="2023-11-16T11:48:00Z">
                <w:pPr>
                  <w:widowControl/>
                  <w:autoSpaceDE/>
                  <w:autoSpaceDN/>
                  <w:adjustRightInd/>
                </w:pPr>
              </w:pPrChange>
            </w:pPr>
            <w:ins w:id="5757" w:author="User" w:date="2023-11-15T14:52:00Z">
              <w:r w:rsidRPr="00922531">
                <w:rPr>
                  <w:rFonts w:ascii="Arial" w:hAnsi="Arial" w:cs="Arial"/>
                  <w:color w:val="000000"/>
                  <w:sz w:val="14"/>
                  <w:szCs w:val="14"/>
                  <w:rPrChange w:id="5758" w:author="User" w:date="2023-11-16T11:48:00Z">
                    <w:rPr>
                      <w:color w:val="000000"/>
                      <w:sz w:val="18"/>
                      <w:szCs w:val="18"/>
                    </w:rPr>
                  </w:rPrChange>
                </w:rPr>
                <w:t>- Masă fluidă, omogenă, fără impurit</w:t>
              </w:r>
            </w:ins>
            <w:ins w:id="5759" w:author="User" w:date="2023-11-16T11:48:00Z">
              <w:r w:rsidRPr="00922531">
                <w:rPr>
                  <w:rFonts w:ascii="Arial" w:hAnsi="Arial" w:cs="Arial"/>
                  <w:color w:val="000000"/>
                  <w:sz w:val="14"/>
                  <w:szCs w:val="14"/>
                </w:rPr>
                <w:t>ă</w:t>
              </w:r>
            </w:ins>
            <w:ins w:id="5760" w:author="User" w:date="2023-11-15T14:52:00Z">
              <w:r w:rsidRPr="00922531">
                <w:rPr>
                  <w:rFonts w:ascii="Arial" w:hAnsi="Arial" w:cs="Arial"/>
                  <w:color w:val="000000"/>
                  <w:sz w:val="14"/>
                  <w:szCs w:val="14"/>
                  <w:rPrChange w:id="5761" w:author="User" w:date="2023-11-16T11:48:00Z">
                    <w:rPr>
                      <w:color w:val="000000"/>
                      <w:sz w:val="18"/>
                      <w:szCs w:val="18"/>
                    </w:rPr>
                  </w:rPrChange>
                </w:rPr>
                <w:t>ți, fără aglomerări de grăsime sau substanțe proteice</w:t>
              </w:r>
            </w:ins>
            <w:ins w:id="5762" w:author="User" w:date="2023-11-16T11:48:00Z">
              <w:r w:rsidRPr="00922531">
                <w:rPr>
                  <w:rFonts w:ascii="Arial" w:hAnsi="Arial" w:cs="Arial"/>
                  <w:color w:val="000000"/>
                  <w:sz w:val="14"/>
                  <w:szCs w:val="14"/>
                </w:rPr>
                <w:t>,</w:t>
              </w:r>
            </w:ins>
            <w:ins w:id="5763" w:author="User" w:date="2023-11-15T14:52:00Z">
              <w:r w:rsidRPr="00922531">
                <w:rPr>
                  <w:rFonts w:ascii="Arial" w:hAnsi="Arial" w:cs="Arial"/>
                  <w:color w:val="000000"/>
                  <w:sz w:val="14"/>
                  <w:szCs w:val="14"/>
                  <w:rPrChange w:id="5764" w:author="User" w:date="2023-11-16T11:48:00Z">
                    <w:rPr>
                      <w:color w:val="000000"/>
                      <w:sz w:val="18"/>
                      <w:szCs w:val="18"/>
                    </w:rPr>
                  </w:rPrChange>
                </w:rPr>
                <w:t xml:space="preserve"> de culoare alb - gălbuie uniformă în toată masa cu gust plăcut, dulceag, specifică smântânii proaspete</w:t>
              </w:r>
              <w:r w:rsidRPr="00922531">
                <w:rPr>
                  <w:rFonts w:ascii="Arial" w:hAnsi="Arial" w:cs="Arial"/>
                  <w:b/>
                  <w:bCs/>
                  <w:i/>
                  <w:iCs/>
                  <w:color w:val="000000"/>
                  <w:sz w:val="14"/>
                  <w:szCs w:val="14"/>
                </w:rPr>
                <w:t>,</w:t>
              </w:r>
            </w:ins>
            <w:ins w:id="5765" w:author="User" w:date="2023-11-16T11:48:00Z">
              <w:r w:rsidRPr="00922531">
                <w:rPr>
                  <w:rFonts w:ascii="Arial" w:hAnsi="Arial" w:cs="Arial"/>
                  <w:color w:val="000000"/>
                  <w:sz w:val="14"/>
                  <w:szCs w:val="14"/>
                </w:rPr>
                <w:t xml:space="preserve"> </w:t>
              </w:r>
            </w:ins>
            <w:ins w:id="5766" w:author="User" w:date="2023-11-15T14:52:00Z">
              <w:r w:rsidRPr="00922531">
                <w:rPr>
                  <w:rFonts w:ascii="Arial" w:hAnsi="Arial" w:cs="Arial"/>
                  <w:color w:val="000000"/>
                  <w:sz w:val="14"/>
                  <w:szCs w:val="14"/>
                  <w:rPrChange w:id="5767" w:author="User" w:date="2023-11-16T11:48:00Z">
                    <w:rPr>
                      <w:color w:val="000000"/>
                      <w:sz w:val="18"/>
                      <w:szCs w:val="18"/>
                    </w:rPr>
                  </w:rPrChange>
                </w:rPr>
                <w:t>fără gust străin.</w:t>
              </w:r>
            </w:ins>
          </w:p>
          <w:p w14:paraId="240C78B7" w14:textId="77777777" w:rsidR="003175A0" w:rsidRPr="00922531" w:rsidRDefault="003175A0">
            <w:pPr>
              <w:widowControl/>
              <w:autoSpaceDE/>
              <w:autoSpaceDN/>
              <w:adjustRightInd/>
              <w:jc w:val="both"/>
              <w:rPr>
                <w:ins w:id="5768" w:author="User" w:date="2023-11-15T14:52:00Z"/>
                <w:rFonts w:ascii="Arial" w:hAnsi="Arial" w:cs="Arial"/>
                <w:color w:val="000000"/>
                <w:sz w:val="14"/>
                <w:szCs w:val="14"/>
                <w:rPrChange w:id="5769" w:author="User" w:date="2023-11-16T11:48:00Z">
                  <w:rPr>
                    <w:ins w:id="5770" w:author="User" w:date="2023-11-15T14:52:00Z"/>
                    <w:color w:val="000000"/>
                    <w:sz w:val="18"/>
                    <w:szCs w:val="18"/>
                  </w:rPr>
                </w:rPrChange>
              </w:rPr>
              <w:pPrChange w:id="5771" w:author="User" w:date="2023-11-16T11:48:00Z">
                <w:pPr>
                  <w:widowControl/>
                  <w:autoSpaceDE/>
                  <w:autoSpaceDN/>
                  <w:adjustRightInd/>
                </w:pPr>
              </w:pPrChange>
            </w:pPr>
            <w:ins w:id="5772" w:author="User" w:date="2023-11-15T14:52:00Z">
              <w:r w:rsidRPr="00922531">
                <w:rPr>
                  <w:rFonts w:ascii="Arial" w:hAnsi="Arial" w:cs="Arial"/>
                  <w:color w:val="000000"/>
                  <w:sz w:val="14"/>
                  <w:szCs w:val="14"/>
                  <w:rPrChange w:id="5773" w:author="User" w:date="2023-11-16T11:48:00Z">
                    <w:rPr>
                      <w:color w:val="000000"/>
                      <w:sz w:val="18"/>
                      <w:szCs w:val="18"/>
                    </w:rPr>
                  </w:rPrChange>
                </w:rPr>
                <w:t>- Grăsime minim 30-32 ± 1%</w:t>
              </w:r>
            </w:ins>
          </w:p>
          <w:p w14:paraId="0D7FCAFE" w14:textId="77777777" w:rsidR="003175A0" w:rsidRPr="00922531" w:rsidRDefault="003175A0">
            <w:pPr>
              <w:widowControl/>
              <w:autoSpaceDE/>
              <w:autoSpaceDN/>
              <w:adjustRightInd/>
              <w:jc w:val="both"/>
              <w:rPr>
                <w:ins w:id="5774" w:author="User" w:date="2023-11-15T14:52:00Z"/>
                <w:rFonts w:ascii="Arial" w:hAnsi="Arial" w:cs="Arial"/>
                <w:color w:val="000000"/>
                <w:sz w:val="14"/>
                <w:szCs w:val="14"/>
                <w:rPrChange w:id="5775" w:author="User" w:date="2023-11-16T11:48:00Z">
                  <w:rPr>
                    <w:ins w:id="5776" w:author="User" w:date="2023-11-15T14:52:00Z"/>
                    <w:color w:val="000000"/>
                    <w:sz w:val="18"/>
                    <w:szCs w:val="18"/>
                  </w:rPr>
                </w:rPrChange>
              </w:rPr>
              <w:pPrChange w:id="5777" w:author="User" w:date="2023-11-16T11:48:00Z">
                <w:pPr>
                  <w:widowControl/>
                  <w:autoSpaceDE/>
                  <w:autoSpaceDN/>
                  <w:adjustRightInd/>
                </w:pPr>
              </w:pPrChange>
            </w:pPr>
            <w:ins w:id="5778" w:author="User" w:date="2023-11-15T14:52:00Z">
              <w:r w:rsidRPr="00922531">
                <w:rPr>
                  <w:rFonts w:ascii="Arial" w:hAnsi="Arial" w:cs="Arial"/>
                  <w:color w:val="000000"/>
                  <w:sz w:val="14"/>
                  <w:szCs w:val="14"/>
                  <w:rPrChange w:id="5779" w:author="User" w:date="2023-11-16T11:48:00Z">
                    <w:rPr>
                      <w:color w:val="000000"/>
                      <w:sz w:val="18"/>
                      <w:szCs w:val="18"/>
                    </w:rPr>
                  </w:rPrChange>
                </w:rPr>
                <w:t>- Substanțe proteice min. 1%</w:t>
              </w:r>
            </w:ins>
          </w:p>
          <w:p w14:paraId="7A9B22D3" w14:textId="77777777" w:rsidR="003175A0" w:rsidRPr="00922531" w:rsidRDefault="003175A0">
            <w:pPr>
              <w:widowControl/>
              <w:autoSpaceDE/>
              <w:autoSpaceDN/>
              <w:adjustRightInd/>
              <w:jc w:val="both"/>
              <w:rPr>
                <w:ins w:id="5780" w:author="User" w:date="2023-11-15T14:52:00Z"/>
                <w:rFonts w:ascii="Arial" w:hAnsi="Arial" w:cs="Arial"/>
                <w:color w:val="000000"/>
                <w:sz w:val="14"/>
                <w:szCs w:val="14"/>
                <w:rPrChange w:id="5781" w:author="User" w:date="2023-11-16T11:48:00Z">
                  <w:rPr>
                    <w:ins w:id="5782" w:author="User" w:date="2023-11-15T14:52:00Z"/>
                    <w:color w:val="000000"/>
                    <w:sz w:val="18"/>
                    <w:szCs w:val="18"/>
                  </w:rPr>
                </w:rPrChange>
              </w:rPr>
              <w:pPrChange w:id="5783" w:author="User" w:date="2023-11-16T11:48:00Z">
                <w:pPr>
                  <w:widowControl/>
                  <w:autoSpaceDE/>
                  <w:autoSpaceDN/>
                  <w:adjustRightInd/>
                </w:pPr>
              </w:pPrChange>
            </w:pPr>
            <w:ins w:id="5784" w:author="User" w:date="2023-11-15T14:52:00Z">
              <w:r w:rsidRPr="00922531">
                <w:rPr>
                  <w:rFonts w:ascii="Arial" w:hAnsi="Arial" w:cs="Arial"/>
                  <w:color w:val="000000"/>
                  <w:sz w:val="14"/>
                  <w:szCs w:val="14"/>
                  <w:rPrChange w:id="5785" w:author="User" w:date="2023-11-16T11:48:00Z">
                    <w:rPr>
                      <w:color w:val="000000"/>
                      <w:sz w:val="18"/>
                      <w:szCs w:val="18"/>
                    </w:rPr>
                  </w:rPrChange>
                </w:rPr>
                <w:t>- Aciditate, grade, Thorner maxim 20.</w:t>
              </w:r>
            </w:ins>
          </w:p>
          <w:p w14:paraId="4E7FB133" w14:textId="2C93ED78" w:rsidR="003175A0" w:rsidRPr="00922531" w:rsidRDefault="003175A0" w:rsidP="003175A0">
            <w:pPr>
              <w:jc w:val="both"/>
              <w:rPr>
                <w:rFonts w:ascii="Arial" w:hAnsi="Arial" w:cs="Arial"/>
                <w:b/>
                <w:sz w:val="14"/>
                <w:szCs w:val="14"/>
                <w:u w:val="single"/>
                <w:lang w:val="it-IT"/>
              </w:rPr>
            </w:pPr>
            <w:ins w:id="5786" w:author="User" w:date="2023-11-15T14:52:00Z">
              <w:r w:rsidRPr="00922531">
                <w:rPr>
                  <w:rFonts w:ascii="Arial" w:hAnsi="Arial" w:cs="Arial"/>
                  <w:color w:val="000000"/>
                  <w:sz w:val="14"/>
                  <w:szCs w:val="14"/>
                  <w:rPrChange w:id="5787" w:author="User" w:date="2023-11-16T11:48:00Z">
                    <w:rPr>
                      <w:color w:val="000000"/>
                      <w:sz w:val="18"/>
                      <w:szCs w:val="18"/>
                    </w:rPr>
                  </w:rPrChange>
                </w:rPr>
                <w:t>- Reactia pentru controlul peroxidazei – negativă</w:t>
              </w:r>
              <w:r w:rsidRPr="00922531">
                <w:rPr>
                  <w:rFonts w:ascii="Arial" w:hAnsi="Arial" w:cs="Arial"/>
                  <w:b/>
                  <w:bCs/>
                  <w:i/>
                  <w:iCs/>
                  <w:color w:val="000000"/>
                  <w:sz w:val="14"/>
                  <w:szCs w:val="14"/>
                </w:rPr>
                <w:t>.</w:t>
              </w:r>
            </w:ins>
          </w:p>
        </w:tc>
        <w:tc>
          <w:tcPr>
            <w:tcW w:w="992" w:type="dxa"/>
          </w:tcPr>
          <w:p w14:paraId="39849B0D" w14:textId="4209CEF7" w:rsidR="003175A0" w:rsidRPr="00922531" w:rsidRDefault="003175A0" w:rsidP="003175A0">
            <w:pPr>
              <w:kinsoku w:val="0"/>
              <w:overflowPunct w:val="0"/>
              <w:ind w:right="-44"/>
              <w:jc w:val="both"/>
              <w:rPr>
                <w:rFonts w:ascii="Arial" w:hAnsi="Arial" w:cs="Arial"/>
                <w:iCs/>
                <w:spacing w:val="1"/>
                <w:sz w:val="14"/>
                <w:szCs w:val="14"/>
              </w:rPr>
            </w:pPr>
            <w:ins w:id="5788" w:author="User" w:date="2023-11-16T11:42:00Z">
              <w:r w:rsidRPr="00922531">
                <w:rPr>
                  <w:rFonts w:ascii="Arial" w:hAnsi="Arial" w:cs="Arial"/>
                  <w:iCs/>
                  <w:spacing w:val="1"/>
                  <w:sz w:val="14"/>
                  <w:szCs w:val="14"/>
                </w:rPr>
                <w:t>NU ESTE CAZUL</w:t>
              </w:r>
            </w:ins>
          </w:p>
        </w:tc>
        <w:tc>
          <w:tcPr>
            <w:tcW w:w="1843" w:type="dxa"/>
          </w:tcPr>
          <w:p w14:paraId="0D55A051" w14:textId="77777777" w:rsidR="003175A0" w:rsidRPr="00922531" w:rsidRDefault="003175A0">
            <w:pPr>
              <w:kinsoku w:val="0"/>
              <w:overflowPunct w:val="0"/>
              <w:rPr>
                <w:ins w:id="5789" w:author="User" w:date="2023-11-15T14:52:00Z"/>
                <w:rFonts w:ascii="Arial" w:hAnsi="Arial" w:cs="Arial"/>
                <w:iCs/>
                <w:spacing w:val="1"/>
                <w:sz w:val="14"/>
                <w:szCs w:val="14"/>
                <w:rPrChange w:id="5790" w:author="User" w:date="2023-11-16T11:21:00Z">
                  <w:rPr>
                    <w:ins w:id="5791" w:author="User" w:date="2023-11-15T14:52:00Z"/>
                    <w:iCs/>
                    <w:spacing w:val="1"/>
                    <w:sz w:val="18"/>
                    <w:szCs w:val="18"/>
                  </w:rPr>
                </w:rPrChange>
              </w:rPr>
              <w:pPrChange w:id="5792" w:author="User" w:date="2023-11-16T11:22:00Z">
                <w:pPr>
                  <w:kinsoku w:val="0"/>
                  <w:overflowPunct w:val="0"/>
                  <w:jc w:val="both"/>
                </w:pPr>
              </w:pPrChange>
            </w:pPr>
            <w:ins w:id="5793" w:author="User" w:date="2023-11-15T14:52:00Z">
              <w:r w:rsidRPr="00922531">
                <w:rPr>
                  <w:rFonts w:ascii="Arial" w:hAnsi="Arial" w:cs="Arial"/>
                  <w:iCs/>
                  <w:spacing w:val="1"/>
                  <w:sz w:val="14"/>
                  <w:szCs w:val="14"/>
                  <w:rPrChange w:id="5794" w:author="User" w:date="2023-11-16T11:21:00Z">
                    <w:rPr>
                      <w:iCs/>
                      <w:spacing w:val="1"/>
                      <w:sz w:val="18"/>
                      <w:szCs w:val="18"/>
                    </w:rPr>
                  </w:rPrChange>
                </w:rPr>
                <w:t>Termen de</w:t>
              </w:r>
            </w:ins>
          </w:p>
          <w:p w14:paraId="28F3FAF3" w14:textId="77777777" w:rsidR="003175A0" w:rsidRPr="00922531" w:rsidRDefault="003175A0">
            <w:pPr>
              <w:kinsoku w:val="0"/>
              <w:overflowPunct w:val="0"/>
              <w:rPr>
                <w:ins w:id="5795" w:author="User" w:date="2023-11-15T14:52:00Z"/>
                <w:rFonts w:ascii="Arial" w:hAnsi="Arial" w:cs="Arial"/>
                <w:iCs/>
                <w:spacing w:val="1"/>
                <w:sz w:val="14"/>
                <w:szCs w:val="14"/>
                <w:rPrChange w:id="5796" w:author="User" w:date="2023-11-16T11:21:00Z">
                  <w:rPr>
                    <w:ins w:id="5797" w:author="User" w:date="2023-11-15T14:52:00Z"/>
                    <w:iCs/>
                    <w:spacing w:val="1"/>
                    <w:sz w:val="18"/>
                    <w:szCs w:val="18"/>
                  </w:rPr>
                </w:rPrChange>
              </w:rPr>
              <w:pPrChange w:id="5798" w:author="User" w:date="2023-11-16T11:22:00Z">
                <w:pPr>
                  <w:kinsoku w:val="0"/>
                  <w:overflowPunct w:val="0"/>
                  <w:jc w:val="both"/>
                </w:pPr>
              </w:pPrChange>
            </w:pPr>
            <w:ins w:id="5799" w:author="User" w:date="2023-11-15T14:52:00Z">
              <w:r w:rsidRPr="00922531">
                <w:rPr>
                  <w:rFonts w:ascii="Arial" w:hAnsi="Arial" w:cs="Arial"/>
                  <w:iCs/>
                  <w:spacing w:val="1"/>
                  <w:sz w:val="14"/>
                  <w:szCs w:val="14"/>
                  <w:rPrChange w:id="5800" w:author="User" w:date="2023-11-16T11:21:00Z">
                    <w:rPr>
                      <w:iCs/>
                      <w:spacing w:val="1"/>
                      <w:sz w:val="18"/>
                      <w:szCs w:val="18"/>
                    </w:rPr>
                  </w:rPrChange>
                </w:rPr>
                <w:t>valabilitate de la</w:t>
              </w:r>
            </w:ins>
            <w:ins w:id="5801" w:author="User" w:date="2023-11-16T11:21:00Z">
              <w:r w:rsidRPr="00922531">
                <w:rPr>
                  <w:rFonts w:ascii="Arial" w:hAnsi="Arial" w:cs="Arial"/>
                  <w:iCs/>
                  <w:spacing w:val="1"/>
                  <w:sz w:val="14"/>
                  <w:szCs w:val="14"/>
                </w:rPr>
                <w:t xml:space="preserve"> </w:t>
              </w:r>
            </w:ins>
            <w:ins w:id="5802" w:author="User" w:date="2023-11-15T14:52:00Z">
              <w:r w:rsidRPr="00922531">
                <w:rPr>
                  <w:rFonts w:ascii="Arial" w:hAnsi="Arial" w:cs="Arial"/>
                  <w:iCs/>
                  <w:spacing w:val="1"/>
                  <w:sz w:val="14"/>
                  <w:szCs w:val="14"/>
                  <w:rPrChange w:id="5803" w:author="User" w:date="2023-11-16T11:21:00Z">
                    <w:rPr>
                      <w:iCs/>
                      <w:spacing w:val="1"/>
                      <w:sz w:val="18"/>
                      <w:szCs w:val="18"/>
                    </w:rPr>
                  </w:rPrChange>
                </w:rPr>
                <w:t>data</w:t>
              </w:r>
            </w:ins>
            <w:ins w:id="5804" w:author="User" w:date="2023-11-16T11:22:00Z">
              <w:r w:rsidRPr="00922531">
                <w:rPr>
                  <w:rFonts w:ascii="Arial" w:hAnsi="Arial" w:cs="Arial"/>
                  <w:iCs/>
                  <w:spacing w:val="1"/>
                  <w:sz w:val="14"/>
                  <w:szCs w:val="14"/>
                </w:rPr>
                <w:t xml:space="preserve"> </w:t>
              </w:r>
            </w:ins>
            <w:ins w:id="5805" w:author="User" w:date="2023-11-15T14:52:00Z">
              <w:r w:rsidRPr="00922531">
                <w:rPr>
                  <w:rFonts w:ascii="Arial" w:hAnsi="Arial" w:cs="Arial"/>
                  <w:iCs/>
                  <w:spacing w:val="1"/>
                  <w:sz w:val="14"/>
                  <w:szCs w:val="14"/>
                  <w:rPrChange w:id="5806" w:author="User" w:date="2023-11-16T11:21:00Z">
                    <w:rPr>
                      <w:iCs/>
                      <w:spacing w:val="1"/>
                      <w:sz w:val="18"/>
                      <w:szCs w:val="18"/>
                    </w:rPr>
                  </w:rPrChange>
                </w:rPr>
                <w:t>recep</w:t>
              </w:r>
            </w:ins>
            <w:ins w:id="5807" w:author="User" w:date="2023-11-16T11:21:00Z">
              <w:r w:rsidRPr="00922531">
                <w:rPr>
                  <w:rFonts w:ascii="Arial" w:hAnsi="Arial" w:cs="Arial"/>
                  <w:iCs/>
                  <w:spacing w:val="1"/>
                  <w:sz w:val="14"/>
                  <w:szCs w:val="14"/>
                  <w:rPrChange w:id="5808" w:author="User" w:date="2023-11-16T11:21:00Z">
                    <w:rPr>
                      <w:iCs/>
                      <w:spacing w:val="1"/>
                      <w:sz w:val="18"/>
                      <w:szCs w:val="18"/>
                    </w:rPr>
                  </w:rPrChange>
                </w:rPr>
                <w:t>ţ</w:t>
              </w:r>
            </w:ins>
            <w:ins w:id="5809" w:author="User" w:date="2023-11-15T14:52:00Z">
              <w:r w:rsidRPr="00922531">
                <w:rPr>
                  <w:rFonts w:ascii="Arial" w:hAnsi="Arial" w:cs="Arial"/>
                  <w:iCs/>
                  <w:spacing w:val="1"/>
                  <w:sz w:val="14"/>
                  <w:szCs w:val="14"/>
                  <w:rPrChange w:id="5810" w:author="User" w:date="2023-11-16T11:21:00Z">
                    <w:rPr>
                      <w:iCs/>
                      <w:spacing w:val="1"/>
                      <w:sz w:val="18"/>
                      <w:szCs w:val="18"/>
                    </w:rPr>
                  </w:rPrChange>
                </w:rPr>
                <w:t>iei: </w:t>
              </w:r>
            </w:ins>
          </w:p>
          <w:p w14:paraId="32EF069B" w14:textId="77777777" w:rsidR="003175A0" w:rsidRPr="00922531" w:rsidRDefault="003175A0">
            <w:pPr>
              <w:kinsoku w:val="0"/>
              <w:overflowPunct w:val="0"/>
              <w:rPr>
                <w:ins w:id="5811" w:author="User" w:date="2023-11-15T14:52:00Z"/>
                <w:rFonts w:ascii="Arial" w:hAnsi="Arial" w:cs="Arial"/>
                <w:iCs/>
                <w:spacing w:val="1"/>
                <w:sz w:val="14"/>
                <w:szCs w:val="14"/>
                <w:rPrChange w:id="5812" w:author="User" w:date="2023-11-16T11:21:00Z">
                  <w:rPr>
                    <w:ins w:id="5813" w:author="User" w:date="2023-11-15T14:52:00Z"/>
                    <w:iCs/>
                    <w:spacing w:val="1"/>
                    <w:sz w:val="18"/>
                    <w:szCs w:val="18"/>
                  </w:rPr>
                </w:rPrChange>
              </w:rPr>
              <w:pPrChange w:id="5814" w:author="User" w:date="2023-11-16T11:22:00Z">
                <w:pPr>
                  <w:kinsoku w:val="0"/>
                  <w:overflowPunct w:val="0"/>
                  <w:jc w:val="both"/>
                </w:pPr>
              </w:pPrChange>
            </w:pPr>
            <w:ins w:id="5815" w:author="User" w:date="2023-11-15T14:52:00Z">
              <w:r w:rsidRPr="00922531">
                <w:rPr>
                  <w:rFonts w:ascii="Arial" w:hAnsi="Arial" w:cs="Arial"/>
                  <w:iCs/>
                  <w:spacing w:val="1"/>
                  <w:sz w:val="14"/>
                  <w:szCs w:val="14"/>
                  <w:rPrChange w:id="5816" w:author="User" w:date="2023-11-16T11:21:00Z">
                    <w:rPr>
                      <w:iCs/>
                      <w:spacing w:val="1"/>
                      <w:sz w:val="18"/>
                      <w:szCs w:val="18"/>
                    </w:rPr>
                  </w:rPrChange>
                </w:rPr>
                <w:t>minim 14 zile.</w:t>
              </w:r>
            </w:ins>
          </w:p>
          <w:p w14:paraId="16DD4958" w14:textId="77777777" w:rsidR="003175A0" w:rsidRPr="00922531" w:rsidRDefault="003175A0">
            <w:pPr>
              <w:kinsoku w:val="0"/>
              <w:overflowPunct w:val="0"/>
              <w:rPr>
                <w:ins w:id="5817" w:author="User" w:date="2023-11-15T14:52:00Z"/>
                <w:rFonts w:ascii="Arial" w:hAnsi="Arial" w:cs="Arial"/>
                <w:iCs/>
                <w:spacing w:val="1"/>
                <w:sz w:val="14"/>
                <w:szCs w:val="14"/>
                <w:rPrChange w:id="5818" w:author="User" w:date="2023-11-16T11:21:00Z">
                  <w:rPr>
                    <w:ins w:id="5819" w:author="User" w:date="2023-11-15T14:52:00Z"/>
                    <w:iCs/>
                    <w:spacing w:val="1"/>
                    <w:sz w:val="18"/>
                    <w:szCs w:val="18"/>
                  </w:rPr>
                </w:rPrChange>
              </w:rPr>
              <w:pPrChange w:id="5820" w:author="User" w:date="2023-11-16T11:22:00Z">
                <w:pPr>
                  <w:kinsoku w:val="0"/>
                  <w:overflowPunct w:val="0"/>
                  <w:jc w:val="both"/>
                </w:pPr>
              </w:pPrChange>
            </w:pPr>
            <w:ins w:id="5821" w:author="User" w:date="2023-11-15T14:52:00Z">
              <w:r w:rsidRPr="00922531">
                <w:rPr>
                  <w:rFonts w:ascii="Arial" w:hAnsi="Arial" w:cs="Arial"/>
                  <w:iCs/>
                  <w:spacing w:val="1"/>
                  <w:sz w:val="14"/>
                  <w:szCs w:val="14"/>
                  <w:rPrChange w:id="5822" w:author="User" w:date="2023-11-16T11:21:00Z">
                    <w:rPr>
                      <w:iCs/>
                      <w:spacing w:val="1"/>
                      <w:sz w:val="18"/>
                      <w:szCs w:val="18"/>
                    </w:rPr>
                  </w:rPrChange>
                </w:rPr>
                <w:t>Termenul de</w:t>
              </w:r>
            </w:ins>
          </w:p>
          <w:p w14:paraId="42537110" w14:textId="77777777" w:rsidR="003175A0" w:rsidRPr="00922531" w:rsidRDefault="003175A0">
            <w:pPr>
              <w:kinsoku w:val="0"/>
              <w:overflowPunct w:val="0"/>
              <w:rPr>
                <w:ins w:id="5823" w:author="User" w:date="2023-11-15T14:52:00Z"/>
                <w:rFonts w:ascii="Arial" w:hAnsi="Arial" w:cs="Arial"/>
                <w:iCs/>
                <w:spacing w:val="1"/>
                <w:sz w:val="14"/>
                <w:szCs w:val="14"/>
                <w:rPrChange w:id="5824" w:author="User" w:date="2023-11-16T11:21:00Z">
                  <w:rPr>
                    <w:ins w:id="5825" w:author="User" w:date="2023-11-15T14:52:00Z"/>
                    <w:iCs/>
                    <w:spacing w:val="1"/>
                    <w:sz w:val="18"/>
                    <w:szCs w:val="18"/>
                  </w:rPr>
                </w:rPrChange>
              </w:rPr>
              <w:pPrChange w:id="5826" w:author="User" w:date="2023-11-16T11:22:00Z">
                <w:pPr>
                  <w:kinsoku w:val="0"/>
                  <w:overflowPunct w:val="0"/>
                  <w:jc w:val="both"/>
                </w:pPr>
              </w:pPrChange>
            </w:pPr>
            <w:ins w:id="5827" w:author="User" w:date="2023-11-15T14:52:00Z">
              <w:r w:rsidRPr="00922531">
                <w:rPr>
                  <w:rFonts w:ascii="Arial" w:hAnsi="Arial" w:cs="Arial"/>
                  <w:iCs/>
                  <w:spacing w:val="1"/>
                  <w:sz w:val="14"/>
                  <w:szCs w:val="14"/>
                  <w:rPrChange w:id="5828" w:author="User" w:date="2023-11-16T11:21:00Z">
                    <w:rPr>
                      <w:iCs/>
                      <w:spacing w:val="1"/>
                      <w:sz w:val="18"/>
                      <w:szCs w:val="18"/>
                    </w:rPr>
                  </w:rPrChange>
                </w:rPr>
                <w:t>valabilitate va fi</w:t>
              </w:r>
            </w:ins>
            <w:ins w:id="5829" w:author="User" w:date="2023-11-16T11:21:00Z">
              <w:r w:rsidRPr="00922531">
                <w:rPr>
                  <w:rFonts w:ascii="Arial" w:hAnsi="Arial" w:cs="Arial"/>
                  <w:iCs/>
                  <w:spacing w:val="1"/>
                  <w:sz w:val="14"/>
                  <w:szCs w:val="14"/>
                </w:rPr>
                <w:t xml:space="preserve"> </w:t>
              </w:r>
            </w:ins>
            <w:ins w:id="5830" w:author="User" w:date="2023-11-15T14:52:00Z">
              <w:r w:rsidRPr="00922531">
                <w:rPr>
                  <w:rFonts w:ascii="Arial" w:hAnsi="Arial" w:cs="Arial"/>
                  <w:iCs/>
                  <w:spacing w:val="1"/>
                  <w:sz w:val="14"/>
                  <w:szCs w:val="14"/>
                  <w:rPrChange w:id="5831" w:author="User" w:date="2023-11-16T11:21:00Z">
                    <w:rPr>
                      <w:iCs/>
                      <w:spacing w:val="1"/>
                      <w:sz w:val="18"/>
                      <w:szCs w:val="18"/>
                    </w:rPr>
                  </w:rPrChange>
                </w:rPr>
                <w:t>trecut pe eticheta</w:t>
              </w:r>
            </w:ins>
          </w:p>
          <w:p w14:paraId="2F3D0F6D" w14:textId="16254037" w:rsidR="003175A0" w:rsidRPr="00922531" w:rsidRDefault="003175A0" w:rsidP="003175A0">
            <w:pPr>
              <w:jc w:val="both"/>
              <w:rPr>
                <w:rFonts w:ascii="Arial" w:hAnsi="Arial" w:cs="Arial"/>
                <w:sz w:val="14"/>
                <w:szCs w:val="14"/>
              </w:rPr>
            </w:pPr>
            <w:ins w:id="5832" w:author="User" w:date="2023-11-15T14:52:00Z">
              <w:r w:rsidRPr="00922531">
                <w:rPr>
                  <w:rFonts w:ascii="Arial" w:hAnsi="Arial" w:cs="Arial"/>
                  <w:iCs/>
                  <w:spacing w:val="1"/>
                  <w:sz w:val="14"/>
                  <w:szCs w:val="14"/>
                  <w:rPrChange w:id="5833" w:author="User" w:date="2023-11-16T11:21:00Z">
                    <w:rPr>
                      <w:iCs/>
                      <w:spacing w:val="1"/>
                      <w:sz w:val="18"/>
                      <w:szCs w:val="18"/>
                    </w:rPr>
                  </w:rPrChange>
                </w:rPr>
                <w:t>produselor.</w:t>
              </w:r>
            </w:ins>
          </w:p>
        </w:tc>
        <w:tc>
          <w:tcPr>
            <w:tcW w:w="1418" w:type="dxa"/>
          </w:tcPr>
          <w:p w14:paraId="548589EF" w14:textId="77777777" w:rsidR="003175A0" w:rsidRPr="002F446E" w:rsidRDefault="003175A0" w:rsidP="003175A0">
            <w:pPr>
              <w:rPr>
                <w:rFonts w:ascii="Arial" w:hAnsi="Arial" w:cs="Arial"/>
                <w:sz w:val="14"/>
                <w:szCs w:val="14"/>
              </w:rPr>
            </w:pPr>
          </w:p>
        </w:tc>
        <w:tc>
          <w:tcPr>
            <w:tcW w:w="850" w:type="dxa"/>
          </w:tcPr>
          <w:p w14:paraId="22097EA7" w14:textId="77777777" w:rsidR="003175A0" w:rsidRPr="002F446E" w:rsidRDefault="003175A0" w:rsidP="003175A0">
            <w:pPr>
              <w:rPr>
                <w:rFonts w:ascii="Arial" w:hAnsi="Arial" w:cs="Arial"/>
                <w:sz w:val="14"/>
                <w:szCs w:val="14"/>
              </w:rPr>
            </w:pPr>
          </w:p>
        </w:tc>
        <w:tc>
          <w:tcPr>
            <w:tcW w:w="1559" w:type="dxa"/>
          </w:tcPr>
          <w:p w14:paraId="614C8490" w14:textId="77777777" w:rsidR="003175A0" w:rsidRPr="002F446E" w:rsidRDefault="003175A0" w:rsidP="003175A0">
            <w:pPr>
              <w:rPr>
                <w:rFonts w:ascii="Arial" w:hAnsi="Arial" w:cs="Arial"/>
                <w:sz w:val="14"/>
                <w:szCs w:val="14"/>
              </w:rPr>
            </w:pPr>
          </w:p>
        </w:tc>
        <w:tc>
          <w:tcPr>
            <w:tcW w:w="2694" w:type="dxa"/>
          </w:tcPr>
          <w:p w14:paraId="7455E279" w14:textId="77777777" w:rsidR="003175A0" w:rsidRPr="002F446E" w:rsidRDefault="003175A0" w:rsidP="003175A0">
            <w:pPr>
              <w:rPr>
                <w:rFonts w:ascii="Arial" w:hAnsi="Arial" w:cs="Arial"/>
                <w:sz w:val="14"/>
                <w:szCs w:val="14"/>
              </w:rPr>
            </w:pPr>
          </w:p>
        </w:tc>
        <w:tc>
          <w:tcPr>
            <w:tcW w:w="1275" w:type="dxa"/>
          </w:tcPr>
          <w:p w14:paraId="1DDE204A" w14:textId="77777777" w:rsidR="003175A0" w:rsidRPr="002F446E" w:rsidRDefault="003175A0" w:rsidP="003175A0">
            <w:pPr>
              <w:rPr>
                <w:rFonts w:ascii="Arial" w:hAnsi="Arial" w:cs="Arial"/>
                <w:sz w:val="14"/>
                <w:szCs w:val="14"/>
              </w:rPr>
            </w:pPr>
          </w:p>
        </w:tc>
      </w:tr>
      <w:tr w:rsidR="003175A0" w:rsidRPr="002F446E" w14:paraId="2BC33303" w14:textId="77777777" w:rsidTr="00FA0261">
        <w:trPr>
          <w:trHeight w:val="3393"/>
        </w:trPr>
        <w:tc>
          <w:tcPr>
            <w:tcW w:w="851" w:type="dxa"/>
            <w:vAlign w:val="bottom"/>
          </w:tcPr>
          <w:p w14:paraId="71526F67" w14:textId="77777777" w:rsidR="003175A0" w:rsidRPr="003175A0" w:rsidRDefault="003175A0" w:rsidP="003175A0">
            <w:pPr>
              <w:kinsoku w:val="0"/>
              <w:overflowPunct w:val="0"/>
              <w:jc w:val="center"/>
              <w:rPr>
                <w:color w:val="000000"/>
                <w:sz w:val="16"/>
                <w:szCs w:val="16"/>
              </w:rPr>
            </w:pPr>
            <w:r w:rsidRPr="003175A0">
              <w:rPr>
                <w:color w:val="000000"/>
                <w:sz w:val="16"/>
                <w:szCs w:val="16"/>
              </w:rPr>
              <w:t>120</w:t>
            </w:r>
          </w:p>
          <w:p w14:paraId="0288B00B" w14:textId="77777777" w:rsidR="003175A0" w:rsidRPr="003175A0" w:rsidRDefault="003175A0" w:rsidP="003175A0">
            <w:pPr>
              <w:kinsoku w:val="0"/>
              <w:overflowPunct w:val="0"/>
              <w:jc w:val="center"/>
              <w:rPr>
                <w:color w:val="000000"/>
                <w:sz w:val="16"/>
                <w:szCs w:val="16"/>
              </w:rPr>
            </w:pPr>
          </w:p>
          <w:p w14:paraId="50D65682" w14:textId="77777777" w:rsidR="003175A0" w:rsidRDefault="003175A0" w:rsidP="003175A0">
            <w:pPr>
              <w:kinsoku w:val="0"/>
              <w:overflowPunct w:val="0"/>
              <w:jc w:val="center"/>
              <w:rPr>
                <w:color w:val="000000"/>
                <w:sz w:val="16"/>
                <w:szCs w:val="16"/>
              </w:rPr>
            </w:pPr>
          </w:p>
          <w:p w14:paraId="4DC30607" w14:textId="77777777" w:rsidR="003175A0" w:rsidRDefault="003175A0" w:rsidP="003175A0">
            <w:pPr>
              <w:kinsoku w:val="0"/>
              <w:overflowPunct w:val="0"/>
              <w:jc w:val="center"/>
              <w:rPr>
                <w:color w:val="000000"/>
                <w:sz w:val="16"/>
                <w:szCs w:val="16"/>
              </w:rPr>
            </w:pPr>
          </w:p>
          <w:p w14:paraId="0615A008" w14:textId="77777777" w:rsidR="003175A0" w:rsidRDefault="003175A0" w:rsidP="003175A0">
            <w:pPr>
              <w:kinsoku w:val="0"/>
              <w:overflowPunct w:val="0"/>
              <w:jc w:val="center"/>
              <w:rPr>
                <w:color w:val="000000"/>
                <w:sz w:val="16"/>
                <w:szCs w:val="16"/>
              </w:rPr>
            </w:pPr>
          </w:p>
          <w:p w14:paraId="1DB16BEA" w14:textId="77777777" w:rsidR="003175A0" w:rsidRPr="003175A0" w:rsidRDefault="003175A0" w:rsidP="003175A0">
            <w:pPr>
              <w:kinsoku w:val="0"/>
              <w:overflowPunct w:val="0"/>
              <w:jc w:val="center"/>
              <w:rPr>
                <w:color w:val="000000"/>
                <w:sz w:val="16"/>
                <w:szCs w:val="16"/>
              </w:rPr>
            </w:pPr>
          </w:p>
          <w:p w14:paraId="49C1A221" w14:textId="77777777" w:rsidR="003175A0" w:rsidRPr="003175A0" w:rsidRDefault="003175A0" w:rsidP="003175A0">
            <w:pPr>
              <w:kinsoku w:val="0"/>
              <w:overflowPunct w:val="0"/>
              <w:jc w:val="center"/>
              <w:rPr>
                <w:color w:val="000000"/>
                <w:sz w:val="16"/>
                <w:szCs w:val="16"/>
              </w:rPr>
            </w:pPr>
          </w:p>
          <w:p w14:paraId="2475A1DC" w14:textId="77777777" w:rsidR="003175A0" w:rsidRPr="003175A0" w:rsidRDefault="003175A0" w:rsidP="003175A0">
            <w:pPr>
              <w:kinsoku w:val="0"/>
              <w:overflowPunct w:val="0"/>
              <w:jc w:val="center"/>
              <w:rPr>
                <w:color w:val="000000"/>
                <w:sz w:val="16"/>
                <w:szCs w:val="16"/>
              </w:rPr>
            </w:pPr>
          </w:p>
          <w:p w14:paraId="4FCF2E8B" w14:textId="77777777" w:rsidR="003175A0" w:rsidRPr="003175A0" w:rsidRDefault="003175A0" w:rsidP="003175A0">
            <w:pPr>
              <w:kinsoku w:val="0"/>
              <w:overflowPunct w:val="0"/>
              <w:jc w:val="center"/>
              <w:rPr>
                <w:color w:val="000000"/>
                <w:sz w:val="16"/>
                <w:szCs w:val="16"/>
              </w:rPr>
            </w:pPr>
          </w:p>
          <w:p w14:paraId="5A39581F" w14:textId="77777777" w:rsidR="003175A0" w:rsidRPr="003175A0" w:rsidRDefault="003175A0" w:rsidP="003175A0">
            <w:pPr>
              <w:kinsoku w:val="0"/>
              <w:overflowPunct w:val="0"/>
              <w:jc w:val="center"/>
              <w:rPr>
                <w:color w:val="000000"/>
                <w:sz w:val="16"/>
                <w:szCs w:val="16"/>
              </w:rPr>
            </w:pPr>
          </w:p>
          <w:p w14:paraId="64F67DFE" w14:textId="77777777" w:rsidR="003175A0" w:rsidRPr="003175A0" w:rsidRDefault="003175A0" w:rsidP="003175A0">
            <w:pPr>
              <w:kinsoku w:val="0"/>
              <w:overflowPunct w:val="0"/>
              <w:jc w:val="center"/>
              <w:rPr>
                <w:color w:val="000000"/>
                <w:sz w:val="16"/>
                <w:szCs w:val="16"/>
              </w:rPr>
            </w:pPr>
          </w:p>
          <w:p w14:paraId="5F4C6638" w14:textId="77777777" w:rsidR="003175A0" w:rsidRPr="003175A0" w:rsidRDefault="003175A0" w:rsidP="003175A0">
            <w:pPr>
              <w:kinsoku w:val="0"/>
              <w:overflowPunct w:val="0"/>
              <w:jc w:val="center"/>
              <w:rPr>
                <w:color w:val="000000"/>
                <w:sz w:val="16"/>
                <w:szCs w:val="16"/>
              </w:rPr>
            </w:pPr>
          </w:p>
          <w:p w14:paraId="4D040E9C" w14:textId="2E1D49CF"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6DE4B1C3" w14:textId="77777777" w:rsidR="003175A0" w:rsidRPr="003175A0" w:rsidRDefault="003175A0" w:rsidP="003175A0">
            <w:pPr>
              <w:kinsoku w:val="0"/>
              <w:overflowPunct w:val="0"/>
              <w:jc w:val="center"/>
              <w:rPr>
                <w:color w:val="000000"/>
                <w:sz w:val="16"/>
                <w:szCs w:val="16"/>
              </w:rPr>
            </w:pPr>
            <w:r w:rsidRPr="003175A0">
              <w:rPr>
                <w:color w:val="000000"/>
                <w:sz w:val="16"/>
                <w:szCs w:val="16"/>
              </w:rPr>
              <w:t>240</w:t>
            </w:r>
          </w:p>
          <w:p w14:paraId="798466DE" w14:textId="77777777" w:rsidR="003175A0" w:rsidRPr="003175A0" w:rsidRDefault="003175A0" w:rsidP="003175A0">
            <w:pPr>
              <w:kinsoku w:val="0"/>
              <w:overflowPunct w:val="0"/>
              <w:jc w:val="center"/>
              <w:rPr>
                <w:color w:val="000000"/>
                <w:sz w:val="16"/>
                <w:szCs w:val="16"/>
              </w:rPr>
            </w:pPr>
          </w:p>
          <w:p w14:paraId="676B5B8A" w14:textId="77777777" w:rsidR="003175A0" w:rsidRDefault="003175A0" w:rsidP="003175A0">
            <w:pPr>
              <w:kinsoku w:val="0"/>
              <w:overflowPunct w:val="0"/>
              <w:jc w:val="center"/>
              <w:rPr>
                <w:color w:val="000000"/>
                <w:sz w:val="16"/>
                <w:szCs w:val="16"/>
              </w:rPr>
            </w:pPr>
          </w:p>
          <w:p w14:paraId="0B9CA0C3" w14:textId="77777777" w:rsidR="003175A0" w:rsidRDefault="003175A0" w:rsidP="003175A0">
            <w:pPr>
              <w:kinsoku w:val="0"/>
              <w:overflowPunct w:val="0"/>
              <w:jc w:val="center"/>
              <w:rPr>
                <w:color w:val="000000"/>
                <w:sz w:val="16"/>
                <w:szCs w:val="16"/>
              </w:rPr>
            </w:pPr>
          </w:p>
          <w:p w14:paraId="549D3844" w14:textId="77777777" w:rsidR="003175A0" w:rsidRDefault="003175A0" w:rsidP="003175A0">
            <w:pPr>
              <w:kinsoku w:val="0"/>
              <w:overflowPunct w:val="0"/>
              <w:jc w:val="center"/>
              <w:rPr>
                <w:color w:val="000000"/>
                <w:sz w:val="16"/>
                <w:szCs w:val="16"/>
              </w:rPr>
            </w:pPr>
          </w:p>
          <w:p w14:paraId="29DBE81D" w14:textId="77777777" w:rsidR="003175A0" w:rsidRPr="003175A0" w:rsidRDefault="003175A0" w:rsidP="003175A0">
            <w:pPr>
              <w:kinsoku w:val="0"/>
              <w:overflowPunct w:val="0"/>
              <w:jc w:val="center"/>
              <w:rPr>
                <w:color w:val="000000"/>
                <w:sz w:val="16"/>
                <w:szCs w:val="16"/>
              </w:rPr>
            </w:pPr>
          </w:p>
          <w:p w14:paraId="1CA3B7F1" w14:textId="77777777" w:rsidR="003175A0" w:rsidRPr="003175A0" w:rsidRDefault="003175A0" w:rsidP="003175A0">
            <w:pPr>
              <w:kinsoku w:val="0"/>
              <w:overflowPunct w:val="0"/>
              <w:jc w:val="center"/>
              <w:rPr>
                <w:color w:val="000000"/>
                <w:sz w:val="16"/>
                <w:szCs w:val="16"/>
              </w:rPr>
            </w:pPr>
          </w:p>
          <w:p w14:paraId="4FD4673A" w14:textId="77777777" w:rsidR="003175A0" w:rsidRPr="003175A0" w:rsidRDefault="003175A0" w:rsidP="003175A0">
            <w:pPr>
              <w:kinsoku w:val="0"/>
              <w:overflowPunct w:val="0"/>
              <w:jc w:val="center"/>
              <w:rPr>
                <w:color w:val="000000"/>
                <w:sz w:val="16"/>
                <w:szCs w:val="16"/>
              </w:rPr>
            </w:pPr>
          </w:p>
          <w:p w14:paraId="2288EB46" w14:textId="77777777" w:rsidR="003175A0" w:rsidRPr="003175A0" w:rsidRDefault="003175A0" w:rsidP="003175A0">
            <w:pPr>
              <w:kinsoku w:val="0"/>
              <w:overflowPunct w:val="0"/>
              <w:jc w:val="center"/>
              <w:rPr>
                <w:color w:val="000000"/>
                <w:sz w:val="16"/>
                <w:szCs w:val="16"/>
              </w:rPr>
            </w:pPr>
          </w:p>
          <w:p w14:paraId="79B68FAD" w14:textId="77777777" w:rsidR="003175A0" w:rsidRPr="003175A0" w:rsidRDefault="003175A0" w:rsidP="003175A0">
            <w:pPr>
              <w:kinsoku w:val="0"/>
              <w:overflowPunct w:val="0"/>
              <w:jc w:val="center"/>
              <w:rPr>
                <w:color w:val="000000"/>
                <w:sz w:val="16"/>
                <w:szCs w:val="16"/>
              </w:rPr>
            </w:pPr>
          </w:p>
          <w:p w14:paraId="6BB2E957" w14:textId="77777777" w:rsidR="003175A0" w:rsidRPr="003175A0" w:rsidRDefault="003175A0" w:rsidP="003175A0">
            <w:pPr>
              <w:kinsoku w:val="0"/>
              <w:overflowPunct w:val="0"/>
              <w:jc w:val="center"/>
              <w:rPr>
                <w:color w:val="000000"/>
                <w:sz w:val="16"/>
                <w:szCs w:val="16"/>
              </w:rPr>
            </w:pPr>
          </w:p>
          <w:p w14:paraId="49AE946F" w14:textId="77777777" w:rsidR="003175A0" w:rsidRPr="003175A0" w:rsidRDefault="003175A0" w:rsidP="003175A0">
            <w:pPr>
              <w:kinsoku w:val="0"/>
              <w:overflowPunct w:val="0"/>
              <w:jc w:val="center"/>
              <w:rPr>
                <w:color w:val="000000"/>
                <w:sz w:val="16"/>
                <w:szCs w:val="16"/>
              </w:rPr>
            </w:pPr>
          </w:p>
          <w:p w14:paraId="2FB14F03" w14:textId="10FA503B"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29E07D27" w14:textId="77777777" w:rsidR="003175A0" w:rsidRPr="00922531" w:rsidRDefault="003175A0" w:rsidP="003175A0">
            <w:pPr>
              <w:kinsoku w:val="0"/>
              <w:overflowPunct w:val="0"/>
              <w:rPr>
                <w:ins w:id="5834" w:author="User" w:date="2023-11-15T14:52:00Z"/>
                <w:rFonts w:ascii="Arial" w:hAnsi="Arial" w:cs="Arial"/>
                <w:bCs/>
                <w:sz w:val="14"/>
                <w:szCs w:val="14"/>
              </w:rPr>
            </w:pPr>
          </w:p>
          <w:p w14:paraId="242E0C9F" w14:textId="77777777" w:rsidR="003175A0" w:rsidRPr="00922531" w:rsidRDefault="003175A0" w:rsidP="003175A0">
            <w:pPr>
              <w:kinsoku w:val="0"/>
              <w:overflowPunct w:val="0"/>
              <w:rPr>
                <w:ins w:id="5835" w:author="User" w:date="2023-11-15T14:52:00Z"/>
                <w:rFonts w:ascii="Arial" w:hAnsi="Arial" w:cs="Arial"/>
                <w:bCs/>
                <w:sz w:val="14"/>
                <w:szCs w:val="14"/>
              </w:rPr>
            </w:pPr>
          </w:p>
          <w:p w14:paraId="15A7063B" w14:textId="77777777" w:rsidR="003175A0" w:rsidRPr="00922531" w:rsidRDefault="003175A0" w:rsidP="003175A0">
            <w:pPr>
              <w:kinsoku w:val="0"/>
              <w:overflowPunct w:val="0"/>
              <w:rPr>
                <w:ins w:id="5836" w:author="User" w:date="2023-11-15T14:52:00Z"/>
                <w:rFonts w:ascii="Arial" w:hAnsi="Arial" w:cs="Arial"/>
                <w:bCs/>
                <w:sz w:val="14"/>
                <w:szCs w:val="14"/>
              </w:rPr>
            </w:pPr>
          </w:p>
          <w:p w14:paraId="43A6D070" w14:textId="77777777" w:rsidR="003175A0" w:rsidRPr="00922531" w:rsidRDefault="003175A0" w:rsidP="003175A0">
            <w:pPr>
              <w:kinsoku w:val="0"/>
              <w:overflowPunct w:val="0"/>
              <w:rPr>
                <w:ins w:id="5837" w:author="User" w:date="2023-11-15T14:52:00Z"/>
                <w:rFonts w:ascii="Arial" w:hAnsi="Arial" w:cs="Arial"/>
                <w:bCs/>
                <w:sz w:val="14"/>
                <w:szCs w:val="14"/>
              </w:rPr>
            </w:pPr>
          </w:p>
          <w:p w14:paraId="71972BB5" w14:textId="77777777" w:rsidR="003175A0" w:rsidRPr="00922531" w:rsidRDefault="003175A0" w:rsidP="003175A0">
            <w:pPr>
              <w:kinsoku w:val="0"/>
              <w:overflowPunct w:val="0"/>
              <w:rPr>
                <w:ins w:id="5838" w:author="User" w:date="2023-11-15T14:52:00Z"/>
                <w:rFonts w:ascii="Arial" w:hAnsi="Arial" w:cs="Arial"/>
                <w:bCs/>
                <w:sz w:val="14"/>
                <w:szCs w:val="14"/>
              </w:rPr>
            </w:pPr>
          </w:p>
          <w:p w14:paraId="4F74A27C" w14:textId="77777777" w:rsidR="003175A0" w:rsidRPr="00922531" w:rsidRDefault="003175A0" w:rsidP="003175A0">
            <w:pPr>
              <w:kinsoku w:val="0"/>
              <w:overflowPunct w:val="0"/>
              <w:rPr>
                <w:ins w:id="5839" w:author="User" w:date="2023-11-15T14:52:00Z"/>
                <w:rFonts w:ascii="Arial" w:hAnsi="Arial" w:cs="Arial"/>
                <w:bCs/>
                <w:sz w:val="14"/>
                <w:szCs w:val="14"/>
              </w:rPr>
            </w:pPr>
          </w:p>
          <w:p w14:paraId="403105D9" w14:textId="488A3FE5" w:rsidR="003175A0" w:rsidRPr="00922531" w:rsidRDefault="003175A0" w:rsidP="003175A0">
            <w:pPr>
              <w:pStyle w:val="BodyText"/>
              <w:jc w:val="center"/>
              <w:rPr>
                <w:rFonts w:ascii="Arial" w:hAnsi="Arial" w:cs="Arial"/>
                <w:sz w:val="14"/>
                <w:szCs w:val="14"/>
              </w:rPr>
            </w:pPr>
            <w:ins w:id="5840" w:author="User" w:date="2023-11-15T14:52:00Z">
              <w:r w:rsidRPr="00922531">
                <w:rPr>
                  <w:rFonts w:ascii="Arial" w:hAnsi="Arial" w:cs="Arial"/>
                  <w:bCs/>
                  <w:sz w:val="14"/>
                  <w:szCs w:val="14"/>
                </w:rPr>
                <w:t>kg</w:t>
              </w:r>
            </w:ins>
          </w:p>
        </w:tc>
        <w:tc>
          <w:tcPr>
            <w:tcW w:w="1843" w:type="dxa"/>
          </w:tcPr>
          <w:p w14:paraId="72CA2C84" w14:textId="77777777" w:rsidR="003175A0" w:rsidRDefault="003175A0" w:rsidP="003175A0">
            <w:pPr>
              <w:pStyle w:val="BodyText"/>
              <w:ind w:left="0"/>
              <w:rPr>
                <w:rFonts w:ascii="Arial" w:hAnsi="Arial" w:cs="Arial"/>
                <w:sz w:val="14"/>
                <w:szCs w:val="14"/>
                <w:lang w:val="fr-FR"/>
              </w:rPr>
            </w:pPr>
            <w:ins w:id="5841" w:author="User" w:date="2023-11-16T10:59:00Z">
              <w:r w:rsidRPr="00922531">
                <w:rPr>
                  <w:rFonts w:ascii="Arial" w:hAnsi="Arial" w:cs="Arial"/>
                  <w:sz w:val="14"/>
                  <w:szCs w:val="14"/>
                  <w:lang w:val="fr-FR"/>
                  <w:rPrChange w:id="5842" w:author="User" w:date="2023-11-16T10:59:00Z">
                    <w:rPr>
                      <w:lang w:val="fr-FR"/>
                    </w:rPr>
                  </w:rPrChange>
                </w:rPr>
                <w:t>Livrarea se va face franco la sediul unit</w:t>
              </w:r>
              <w:r w:rsidRPr="00922531">
                <w:rPr>
                  <w:rFonts w:ascii="Arial" w:hAnsi="Arial" w:cs="Arial"/>
                  <w:sz w:val="14"/>
                  <w:szCs w:val="14"/>
                  <w:lang w:val="ro-RO"/>
                  <w:rPrChange w:id="5843" w:author="User" w:date="2023-11-16T10:59:00Z">
                    <w:rPr>
                      <w:lang w:val="ro-RO"/>
                    </w:rPr>
                  </w:rPrChange>
                </w:rPr>
                <w:t>ăţ</w:t>
              </w:r>
              <w:r w:rsidRPr="00922531">
                <w:rPr>
                  <w:rFonts w:ascii="Arial" w:hAnsi="Arial" w:cs="Arial"/>
                  <w:sz w:val="14"/>
                  <w:szCs w:val="14"/>
                  <w:lang w:val="fr-FR"/>
                  <w:rPrChange w:id="5844" w:author="User" w:date="2023-11-16T10:59:00Z">
                    <w:rPr>
                      <w:lang w:val="fr-FR"/>
                    </w:rPr>
                  </w:rPrChange>
                </w:rPr>
                <w:t>ii contractante (Magazia Cantinei USV, str. Universității, nr. 13, Suceava) de către furnizor cu mijloacele de transport proprii corespunzătoare fiecărui produs.</w:t>
              </w:r>
            </w:ins>
          </w:p>
          <w:p w14:paraId="33BA34EB" w14:textId="511AB5EB" w:rsidR="003175A0" w:rsidRPr="00922531" w:rsidRDefault="003175A0" w:rsidP="003175A0">
            <w:pPr>
              <w:pStyle w:val="BodyText"/>
              <w:ind w:left="0"/>
              <w:rPr>
                <w:rFonts w:ascii="Arial" w:hAnsi="Arial" w:cs="Arial"/>
                <w:sz w:val="14"/>
                <w:szCs w:val="14"/>
                <w:lang w:val="it-IT"/>
              </w:rPr>
            </w:pPr>
            <w:ins w:id="5845"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31C8802B" w14:textId="77777777" w:rsidR="003175A0" w:rsidRPr="00922531" w:rsidRDefault="003175A0" w:rsidP="003175A0">
            <w:pPr>
              <w:widowControl/>
              <w:autoSpaceDE/>
              <w:autoSpaceDN/>
              <w:adjustRightInd/>
              <w:rPr>
                <w:ins w:id="5846" w:author="User" w:date="2023-11-15T14:52:00Z"/>
                <w:rFonts w:ascii="Arial" w:hAnsi="Arial" w:cs="Arial"/>
                <w:b/>
                <w:bCs/>
                <w:i/>
                <w:iCs/>
                <w:color w:val="000000"/>
                <w:sz w:val="14"/>
                <w:szCs w:val="14"/>
              </w:rPr>
            </w:pPr>
            <w:ins w:id="5847" w:author="User" w:date="2023-11-15T14:52:00Z">
              <w:r w:rsidRPr="00922531">
                <w:rPr>
                  <w:rFonts w:ascii="Arial" w:hAnsi="Arial" w:cs="Arial"/>
                  <w:b/>
                  <w:bCs/>
                  <w:i/>
                  <w:iCs/>
                  <w:color w:val="000000"/>
                  <w:sz w:val="14"/>
                  <w:szCs w:val="14"/>
                </w:rPr>
                <w:t>Telemea grasă din lapte de vacă, ambalată în vid</w:t>
              </w:r>
            </w:ins>
          </w:p>
          <w:p w14:paraId="73E9B0C8" w14:textId="77777777" w:rsidR="003175A0" w:rsidRPr="00922531" w:rsidRDefault="003175A0" w:rsidP="003175A0">
            <w:pPr>
              <w:widowControl/>
              <w:autoSpaceDE/>
              <w:autoSpaceDN/>
              <w:adjustRightInd/>
              <w:rPr>
                <w:ins w:id="5848" w:author="User" w:date="2023-11-15T14:52:00Z"/>
                <w:rFonts w:ascii="Arial" w:hAnsi="Arial" w:cs="Arial"/>
                <w:color w:val="000000"/>
                <w:sz w:val="14"/>
                <w:szCs w:val="14"/>
                <w:rPrChange w:id="5849" w:author="User" w:date="2023-11-16T11:47:00Z">
                  <w:rPr>
                    <w:ins w:id="5850" w:author="User" w:date="2023-11-15T14:52:00Z"/>
                    <w:color w:val="000000"/>
                    <w:sz w:val="18"/>
                    <w:szCs w:val="18"/>
                  </w:rPr>
                </w:rPrChange>
              </w:rPr>
            </w:pPr>
            <w:ins w:id="5851" w:author="User" w:date="2023-11-16T11:47:00Z">
              <w:r w:rsidRPr="00922531">
                <w:rPr>
                  <w:rFonts w:ascii="Arial" w:hAnsi="Arial" w:cs="Arial"/>
                  <w:color w:val="000000"/>
                  <w:sz w:val="14"/>
                  <w:szCs w:val="14"/>
                </w:rPr>
                <w:t>-</w:t>
              </w:r>
            </w:ins>
            <w:ins w:id="5852" w:author="User" w:date="2023-11-15T14:52:00Z">
              <w:r w:rsidRPr="00922531">
                <w:rPr>
                  <w:rFonts w:ascii="Arial" w:hAnsi="Arial" w:cs="Arial"/>
                  <w:color w:val="000000"/>
                  <w:sz w:val="14"/>
                  <w:szCs w:val="14"/>
                  <w:rPrChange w:id="5853" w:author="User" w:date="2023-11-16T11:47:00Z">
                    <w:rPr>
                      <w:color w:val="000000"/>
                      <w:sz w:val="18"/>
                      <w:szCs w:val="18"/>
                    </w:rPr>
                  </w:rPrChange>
                </w:rPr>
                <w:t xml:space="preserve"> maxim 500g/buc (Lapte de vacă pasteurizat,</w:t>
              </w:r>
            </w:ins>
            <w:ins w:id="5854" w:author="User" w:date="2023-11-16T11:47:00Z">
              <w:r w:rsidRPr="00922531">
                <w:rPr>
                  <w:rFonts w:ascii="Arial" w:hAnsi="Arial" w:cs="Arial"/>
                  <w:color w:val="000000"/>
                  <w:sz w:val="14"/>
                  <w:szCs w:val="14"/>
                </w:rPr>
                <w:t xml:space="preserve"> </w:t>
              </w:r>
            </w:ins>
            <w:ins w:id="5855" w:author="User" w:date="2023-11-15T14:52:00Z">
              <w:r w:rsidRPr="00922531">
                <w:rPr>
                  <w:rFonts w:ascii="Arial" w:hAnsi="Arial" w:cs="Arial"/>
                  <w:color w:val="000000"/>
                  <w:sz w:val="14"/>
                  <w:szCs w:val="14"/>
                  <w:rPrChange w:id="5856" w:author="User" w:date="2023-11-16T11:47:00Z">
                    <w:rPr>
                      <w:color w:val="000000"/>
                      <w:sz w:val="18"/>
                      <w:szCs w:val="18"/>
                    </w:rPr>
                  </w:rPrChange>
                </w:rPr>
                <w:t>sare, cheag, culturi lactice)</w:t>
              </w:r>
            </w:ins>
          </w:p>
          <w:p w14:paraId="672FED94" w14:textId="77777777" w:rsidR="003175A0" w:rsidRPr="00922531" w:rsidRDefault="003175A0" w:rsidP="003175A0">
            <w:pPr>
              <w:widowControl/>
              <w:autoSpaceDE/>
              <w:autoSpaceDN/>
              <w:adjustRightInd/>
              <w:rPr>
                <w:ins w:id="5857" w:author="User" w:date="2023-11-15T14:52:00Z"/>
                <w:rFonts w:ascii="Arial" w:hAnsi="Arial" w:cs="Arial"/>
                <w:color w:val="000000"/>
                <w:sz w:val="14"/>
                <w:szCs w:val="14"/>
                <w:rPrChange w:id="5858" w:author="User" w:date="2023-11-16T11:47:00Z">
                  <w:rPr>
                    <w:ins w:id="5859" w:author="User" w:date="2023-11-15T14:52:00Z"/>
                    <w:color w:val="000000"/>
                    <w:sz w:val="18"/>
                    <w:szCs w:val="18"/>
                  </w:rPr>
                </w:rPrChange>
              </w:rPr>
            </w:pPr>
            <w:ins w:id="5860" w:author="User" w:date="2023-11-15T14:52:00Z">
              <w:r w:rsidRPr="00922531">
                <w:rPr>
                  <w:rFonts w:ascii="Arial" w:hAnsi="Arial" w:cs="Arial"/>
                  <w:color w:val="000000"/>
                  <w:sz w:val="14"/>
                  <w:szCs w:val="14"/>
                  <w:rPrChange w:id="5861" w:author="User" w:date="2023-11-16T11:47:00Z">
                    <w:rPr>
                      <w:color w:val="000000"/>
                      <w:sz w:val="18"/>
                      <w:szCs w:val="18"/>
                    </w:rPr>
                  </w:rPrChange>
                </w:rPr>
                <w:t>- Consistență fină, moale, ușor elastică,</w:t>
              </w:r>
            </w:ins>
          </w:p>
          <w:p w14:paraId="34BA2999" w14:textId="77777777" w:rsidR="003175A0" w:rsidRPr="00922531" w:rsidRDefault="003175A0" w:rsidP="003175A0">
            <w:pPr>
              <w:widowControl/>
              <w:autoSpaceDE/>
              <w:autoSpaceDN/>
              <w:adjustRightInd/>
              <w:rPr>
                <w:ins w:id="5862" w:author="User" w:date="2023-11-15T14:52:00Z"/>
                <w:rFonts w:ascii="Arial" w:hAnsi="Arial" w:cs="Arial"/>
                <w:color w:val="000000"/>
                <w:sz w:val="14"/>
                <w:szCs w:val="14"/>
                <w:rPrChange w:id="5863" w:author="User" w:date="2023-11-16T11:47:00Z">
                  <w:rPr>
                    <w:ins w:id="5864" w:author="User" w:date="2023-11-15T14:52:00Z"/>
                    <w:color w:val="000000"/>
                    <w:sz w:val="18"/>
                    <w:szCs w:val="18"/>
                  </w:rPr>
                </w:rPrChange>
              </w:rPr>
            </w:pPr>
            <w:ins w:id="5865" w:author="User" w:date="2023-11-15T14:52:00Z">
              <w:r w:rsidRPr="00922531">
                <w:rPr>
                  <w:rFonts w:ascii="Arial" w:hAnsi="Arial" w:cs="Arial"/>
                  <w:color w:val="000000"/>
                  <w:sz w:val="14"/>
                  <w:szCs w:val="14"/>
                  <w:rPrChange w:id="5866" w:author="User" w:date="2023-11-16T11:47:00Z">
                    <w:rPr>
                      <w:color w:val="000000"/>
                      <w:sz w:val="18"/>
                      <w:szCs w:val="18"/>
                    </w:rPr>
                  </w:rPrChange>
                </w:rPr>
                <w:t>asemănătoare cașului proaspăt de culoare albă până</w:t>
              </w:r>
            </w:ins>
            <w:ins w:id="5867" w:author="User" w:date="2023-11-16T11:47:00Z">
              <w:r w:rsidRPr="00922531">
                <w:rPr>
                  <w:rFonts w:ascii="Arial" w:hAnsi="Arial" w:cs="Arial"/>
                  <w:color w:val="000000"/>
                  <w:sz w:val="14"/>
                  <w:szCs w:val="14"/>
                </w:rPr>
                <w:t xml:space="preserve"> </w:t>
              </w:r>
            </w:ins>
            <w:ins w:id="5868" w:author="User" w:date="2023-11-15T14:52:00Z">
              <w:r w:rsidRPr="00922531">
                <w:rPr>
                  <w:rFonts w:ascii="Arial" w:hAnsi="Arial" w:cs="Arial"/>
                  <w:color w:val="000000"/>
                  <w:sz w:val="14"/>
                  <w:szCs w:val="14"/>
                  <w:rPrChange w:id="5869" w:author="User" w:date="2023-11-16T11:47:00Z">
                    <w:rPr>
                      <w:color w:val="000000"/>
                      <w:sz w:val="18"/>
                      <w:szCs w:val="18"/>
                    </w:rPr>
                  </w:rPrChange>
                </w:rPr>
                <w:t>la alb- gălbui uniformă în toată masa cu gust plăcut,</w:t>
              </w:r>
            </w:ins>
            <w:ins w:id="5870" w:author="User" w:date="2023-11-16T11:47:00Z">
              <w:r w:rsidRPr="00922531">
                <w:rPr>
                  <w:rFonts w:ascii="Arial" w:hAnsi="Arial" w:cs="Arial"/>
                  <w:color w:val="000000"/>
                  <w:sz w:val="14"/>
                  <w:szCs w:val="14"/>
                </w:rPr>
                <w:t xml:space="preserve"> </w:t>
              </w:r>
            </w:ins>
            <w:ins w:id="5871" w:author="User" w:date="2023-11-15T14:52:00Z">
              <w:r w:rsidRPr="00922531">
                <w:rPr>
                  <w:rFonts w:ascii="Arial" w:hAnsi="Arial" w:cs="Arial"/>
                  <w:color w:val="000000"/>
                  <w:sz w:val="14"/>
                  <w:szCs w:val="14"/>
                  <w:rPrChange w:id="5872" w:author="User" w:date="2023-11-16T11:47:00Z">
                    <w:rPr>
                      <w:color w:val="000000"/>
                      <w:sz w:val="18"/>
                      <w:szCs w:val="18"/>
                    </w:rPr>
                  </w:rPrChange>
                </w:rPr>
                <w:t>specific brânzei de vaci dulceag – acrișor, ușor</w:t>
              </w:r>
            </w:ins>
            <w:ins w:id="5873" w:author="User" w:date="2023-11-16T11:47:00Z">
              <w:r w:rsidRPr="00922531">
                <w:rPr>
                  <w:rFonts w:ascii="Arial" w:hAnsi="Arial" w:cs="Arial"/>
                  <w:color w:val="000000"/>
                  <w:sz w:val="14"/>
                  <w:szCs w:val="14"/>
                </w:rPr>
                <w:t xml:space="preserve"> </w:t>
              </w:r>
            </w:ins>
            <w:ins w:id="5874" w:author="User" w:date="2023-11-15T14:52:00Z">
              <w:r w:rsidRPr="00922531">
                <w:rPr>
                  <w:rFonts w:ascii="Arial" w:hAnsi="Arial" w:cs="Arial"/>
                  <w:color w:val="000000"/>
                  <w:sz w:val="14"/>
                  <w:szCs w:val="14"/>
                  <w:rPrChange w:id="5875" w:author="User" w:date="2023-11-16T11:47:00Z">
                    <w:rPr>
                      <w:color w:val="000000"/>
                      <w:sz w:val="18"/>
                      <w:szCs w:val="18"/>
                    </w:rPr>
                  </w:rPrChange>
                </w:rPr>
                <w:t>sărat.</w:t>
              </w:r>
            </w:ins>
          </w:p>
          <w:p w14:paraId="64DA9C76" w14:textId="77777777" w:rsidR="003175A0" w:rsidRPr="00922531" w:rsidRDefault="003175A0" w:rsidP="003175A0">
            <w:pPr>
              <w:widowControl/>
              <w:autoSpaceDE/>
              <w:autoSpaceDN/>
              <w:adjustRightInd/>
              <w:rPr>
                <w:ins w:id="5876" w:author="User" w:date="2023-11-15T14:52:00Z"/>
                <w:rFonts w:ascii="Arial" w:hAnsi="Arial" w:cs="Arial"/>
                <w:color w:val="000000"/>
                <w:sz w:val="14"/>
                <w:szCs w:val="14"/>
                <w:rPrChange w:id="5877" w:author="User" w:date="2023-11-16T11:47:00Z">
                  <w:rPr>
                    <w:ins w:id="5878" w:author="User" w:date="2023-11-15T14:52:00Z"/>
                    <w:color w:val="000000"/>
                    <w:sz w:val="18"/>
                    <w:szCs w:val="18"/>
                  </w:rPr>
                </w:rPrChange>
              </w:rPr>
            </w:pPr>
            <w:ins w:id="5879" w:author="User" w:date="2023-11-15T14:52:00Z">
              <w:r w:rsidRPr="00922531">
                <w:rPr>
                  <w:rFonts w:ascii="Arial" w:hAnsi="Arial" w:cs="Arial"/>
                  <w:color w:val="000000"/>
                  <w:sz w:val="14"/>
                  <w:szCs w:val="14"/>
                  <w:rPrChange w:id="5880" w:author="User" w:date="2023-11-16T11:47:00Z">
                    <w:rPr>
                      <w:color w:val="000000"/>
                      <w:sz w:val="18"/>
                      <w:szCs w:val="18"/>
                    </w:rPr>
                  </w:rPrChange>
                </w:rPr>
                <w:t>- Grăsime raportată la substanța uscată minim 35%</w:t>
              </w:r>
            </w:ins>
          </w:p>
          <w:p w14:paraId="31B13874" w14:textId="77777777" w:rsidR="003175A0" w:rsidRPr="00922531" w:rsidRDefault="003175A0" w:rsidP="003175A0">
            <w:pPr>
              <w:widowControl/>
              <w:autoSpaceDE/>
              <w:autoSpaceDN/>
              <w:adjustRightInd/>
              <w:rPr>
                <w:ins w:id="5881" w:author="User" w:date="2023-11-15T14:52:00Z"/>
                <w:rFonts w:ascii="Arial" w:hAnsi="Arial" w:cs="Arial"/>
                <w:color w:val="000000"/>
                <w:sz w:val="14"/>
                <w:szCs w:val="14"/>
                <w:rPrChange w:id="5882" w:author="User" w:date="2023-11-16T11:47:00Z">
                  <w:rPr>
                    <w:ins w:id="5883" w:author="User" w:date="2023-11-15T14:52:00Z"/>
                    <w:color w:val="000000"/>
                    <w:sz w:val="18"/>
                    <w:szCs w:val="18"/>
                  </w:rPr>
                </w:rPrChange>
              </w:rPr>
            </w:pPr>
            <w:ins w:id="5884" w:author="User" w:date="2023-11-15T14:52:00Z">
              <w:r w:rsidRPr="00922531">
                <w:rPr>
                  <w:rFonts w:ascii="Arial" w:hAnsi="Arial" w:cs="Arial"/>
                  <w:color w:val="000000"/>
                  <w:sz w:val="14"/>
                  <w:szCs w:val="14"/>
                  <w:rPrChange w:id="5885" w:author="User" w:date="2023-11-16T11:47:00Z">
                    <w:rPr>
                      <w:color w:val="000000"/>
                      <w:sz w:val="18"/>
                      <w:szCs w:val="18"/>
                    </w:rPr>
                  </w:rPrChange>
                </w:rPr>
                <w:t>- Substanță uscată minim 40%</w:t>
              </w:r>
            </w:ins>
          </w:p>
          <w:p w14:paraId="76CF8EF5" w14:textId="77777777" w:rsidR="003175A0" w:rsidRPr="00922531" w:rsidRDefault="003175A0" w:rsidP="003175A0">
            <w:pPr>
              <w:widowControl/>
              <w:autoSpaceDE/>
              <w:autoSpaceDN/>
              <w:adjustRightInd/>
              <w:rPr>
                <w:ins w:id="5886" w:author="User" w:date="2023-11-15T14:52:00Z"/>
                <w:rFonts w:ascii="Arial" w:hAnsi="Arial" w:cs="Arial"/>
                <w:color w:val="000000"/>
                <w:sz w:val="14"/>
                <w:szCs w:val="14"/>
                <w:rPrChange w:id="5887" w:author="User" w:date="2023-11-16T11:47:00Z">
                  <w:rPr>
                    <w:ins w:id="5888" w:author="User" w:date="2023-11-15T14:52:00Z"/>
                    <w:color w:val="000000"/>
                    <w:sz w:val="18"/>
                    <w:szCs w:val="18"/>
                  </w:rPr>
                </w:rPrChange>
              </w:rPr>
            </w:pPr>
            <w:ins w:id="5889" w:author="User" w:date="2023-11-15T14:52:00Z">
              <w:r w:rsidRPr="00922531">
                <w:rPr>
                  <w:rFonts w:ascii="Arial" w:hAnsi="Arial" w:cs="Arial"/>
                  <w:color w:val="000000"/>
                  <w:sz w:val="14"/>
                  <w:szCs w:val="14"/>
                  <w:rPrChange w:id="5890" w:author="User" w:date="2023-11-16T11:47:00Z">
                    <w:rPr>
                      <w:color w:val="000000"/>
                      <w:sz w:val="18"/>
                      <w:szCs w:val="18"/>
                    </w:rPr>
                  </w:rPrChange>
                </w:rPr>
                <w:t>- Substanțe proteice minim 16%</w:t>
              </w:r>
            </w:ins>
          </w:p>
          <w:p w14:paraId="7CCAEB44" w14:textId="13AC3E86" w:rsidR="003175A0" w:rsidRPr="00922531" w:rsidRDefault="003175A0" w:rsidP="003175A0">
            <w:pPr>
              <w:jc w:val="both"/>
              <w:rPr>
                <w:rFonts w:ascii="Arial" w:hAnsi="Arial" w:cs="Arial"/>
                <w:b/>
                <w:sz w:val="14"/>
                <w:szCs w:val="14"/>
                <w:u w:val="single"/>
                <w:lang w:val="it-IT"/>
              </w:rPr>
            </w:pPr>
            <w:ins w:id="5891" w:author="User" w:date="2023-11-15T14:52:00Z">
              <w:r w:rsidRPr="00922531">
                <w:rPr>
                  <w:rFonts w:ascii="Arial" w:hAnsi="Arial" w:cs="Arial"/>
                  <w:color w:val="000000"/>
                  <w:sz w:val="14"/>
                  <w:szCs w:val="14"/>
                  <w:rPrChange w:id="5892" w:author="User" w:date="2023-11-16T11:47:00Z">
                    <w:rPr>
                      <w:color w:val="000000"/>
                      <w:sz w:val="18"/>
                      <w:szCs w:val="18"/>
                    </w:rPr>
                  </w:rPrChange>
                </w:rPr>
                <w:t>- Clorură de sodiu 2,5 - 6%.</w:t>
              </w:r>
            </w:ins>
          </w:p>
        </w:tc>
        <w:tc>
          <w:tcPr>
            <w:tcW w:w="992" w:type="dxa"/>
          </w:tcPr>
          <w:p w14:paraId="0FB07828" w14:textId="32C219CA" w:rsidR="003175A0" w:rsidRPr="00922531" w:rsidRDefault="003175A0" w:rsidP="003175A0">
            <w:pPr>
              <w:kinsoku w:val="0"/>
              <w:overflowPunct w:val="0"/>
              <w:ind w:right="-44"/>
              <w:jc w:val="both"/>
              <w:rPr>
                <w:rFonts w:ascii="Arial" w:hAnsi="Arial" w:cs="Arial"/>
                <w:iCs/>
                <w:spacing w:val="1"/>
                <w:sz w:val="14"/>
                <w:szCs w:val="14"/>
              </w:rPr>
            </w:pPr>
            <w:ins w:id="5893" w:author="User" w:date="2023-11-16T11:42:00Z">
              <w:r w:rsidRPr="00922531">
                <w:rPr>
                  <w:rFonts w:ascii="Arial" w:hAnsi="Arial" w:cs="Arial"/>
                  <w:iCs/>
                  <w:spacing w:val="1"/>
                  <w:sz w:val="14"/>
                  <w:szCs w:val="14"/>
                </w:rPr>
                <w:t>NU ESTE CAZUL</w:t>
              </w:r>
            </w:ins>
          </w:p>
        </w:tc>
        <w:tc>
          <w:tcPr>
            <w:tcW w:w="1843" w:type="dxa"/>
          </w:tcPr>
          <w:p w14:paraId="5B6427C8" w14:textId="77777777" w:rsidR="003175A0" w:rsidRPr="00922531" w:rsidRDefault="003175A0" w:rsidP="003175A0">
            <w:pPr>
              <w:kinsoku w:val="0"/>
              <w:overflowPunct w:val="0"/>
              <w:rPr>
                <w:ins w:id="5894" w:author="User" w:date="2023-11-16T11:21:00Z"/>
                <w:rFonts w:ascii="Arial" w:hAnsi="Arial" w:cs="Arial"/>
                <w:iCs/>
                <w:spacing w:val="1"/>
                <w:sz w:val="14"/>
                <w:szCs w:val="14"/>
              </w:rPr>
            </w:pPr>
            <w:ins w:id="5895" w:author="User" w:date="2023-11-16T11:21:00Z">
              <w:r w:rsidRPr="00922531">
                <w:rPr>
                  <w:rFonts w:ascii="Arial" w:hAnsi="Arial" w:cs="Arial"/>
                  <w:iCs/>
                  <w:spacing w:val="1"/>
                  <w:sz w:val="14"/>
                  <w:szCs w:val="14"/>
                </w:rPr>
                <w:t>Termen de</w:t>
              </w:r>
            </w:ins>
          </w:p>
          <w:p w14:paraId="2C5715D9" w14:textId="77777777" w:rsidR="003175A0" w:rsidRPr="00922531" w:rsidRDefault="003175A0" w:rsidP="003175A0">
            <w:pPr>
              <w:kinsoku w:val="0"/>
              <w:overflowPunct w:val="0"/>
              <w:rPr>
                <w:ins w:id="5896" w:author="User" w:date="2023-11-16T11:21:00Z"/>
                <w:rFonts w:ascii="Arial" w:hAnsi="Arial" w:cs="Arial"/>
                <w:iCs/>
                <w:spacing w:val="1"/>
                <w:sz w:val="14"/>
                <w:szCs w:val="14"/>
              </w:rPr>
            </w:pPr>
            <w:ins w:id="5897" w:author="User" w:date="2023-11-16T11:21:00Z">
              <w:r w:rsidRPr="00922531">
                <w:rPr>
                  <w:rFonts w:ascii="Arial" w:hAnsi="Arial" w:cs="Arial"/>
                  <w:iCs/>
                  <w:spacing w:val="1"/>
                  <w:sz w:val="14"/>
                  <w:szCs w:val="14"/>
                </w:rPr>
                <w:t>valabilitate de la data recepţiei: </w:t>
              </w:r>
            </w:ins>
          </w:p>
          <w:p w14:paraId="23EDF8C8" w14:textId="77777777" w:rsidR="003175A0" w:rsidRPr="00922531" w:rsidRDefault="003175A0" w:rsidP="003175A0">
            <w:pPr>
              <w:kinsoku w:val="0"/>
              <w:overflowPunct w:val="0"/>
              <w:rPr>
                <w:ins w:id="5898" w:author="User" w:date="2023-11-16T11:21:00Z"/>
                <w:rFonts w:ascii="Arial" w:hAnsi="Arial" w:cs="Arial"/>
                <w:iCs/>
                <w:spacing w:val="1"/>
                <w:sz w:val="14"/>
                <w:szCs w:val="14"/>
              </w:rPr>
            </w:pPr>
            <w:ins w:id="5899" w:author="User" w:date="2023-11-16T11:21:00Z">
              <w:r w:rsidRPr="00922531">
                <w:rPr>
                  <w:rFonts w:ascii="Arial" w:hAnsi="Arial" w:cs="Arial"/>
                  <w:iCs/>
                  <w:spacing w:val="1"/>
                  <w:sz w:val="14"/>
                  <w:szCs w:val="14"/>
                </w:rPr>
                <w:t>minim 30 zile.</w:t>
              </w:r>
            </w:ins>
          </w:p>
          <w:p w14:paraId="7B6DC70D" w14:textId="77777777" w:rsidR="003175A0" w:rsidRPr="00922531" w:rsidRDefault="003175A0" w:rsidP="003175A0">
            <w:pPr>
              <w:kinsoku w:val="0"/>
              <w:overflowPunct w:val="0"/>
              <w:rPr>
                <w:ins w:id="5900" w:author="User" w:date="2023-11-16T11:21:00Z"/>
                <w:rFonts w:ascii="Arial" w:hAnsi="Arial" w:cs="Arial"/>
                <w:iCs/>
                <w:spacing w:val="1"/>
                <w:sz w:val="14"/>
                <w:szCs w:val="14"/>
              </w:rPr>
            </w:pPr>
            <w:ins w:id="5901" w:author="User" w:date="2023-11-16T11:21:00Z">
              <w:r w:rsidRPr="00922531">
                <w:rPr>
                  <w:rFonts w:ascii="Arial" w:hAnsi="Arial" w:cs="Arial"/>
                  <w:iCs/>
                  <w:spacing w:val="1"/>
                  <w:sz w:val="14"/>
                  <w:szCs w:val="14"/>
                </w:rPr>
                <w:t>Termenul de</w:t>
              </w:r>
            </w:ins>
          </w:p>
          <w:p w14:paraId="3D7A38FB" w14:textId="77777777" w:rsidR="003175A0" w:rsidRPr="00922531" w:rsidRDefault="003175A0" w:rsidP="003175A0">
            <w:pPr>
              <w:kinsoku w:val="0"/>
              <w:overflowPunct w:val="0"/>
              <w:rPr>
                <w:ins w:id="5902" w:author="User" w:date="2023-11-16T11:21:00Z"/>
                <w:rFonts w:ascii="Arial" w:hAnsi="Arial" w:cs="Arial"/>
                <w:iCs/>
                <w:spacing w:val="1"/>
                <w:sz w:val="14"/>
                <w:szCs w:val="14"/>
              </w:rPr>
            </w:pPr>
            <w:ins w:id="5903" w:author="User" w:date="2023-11-16T11:21:00Z">
              <w:r w:rsidRPr="00922531">
                <w:rPr>
                  <w:rFonts w:ascii="Arial" w:hAnsi="Arial" w:cs="Arial"/>
                  <w:iCs/>
                  <w:spacing w:val="1"/>
                  <w:sz w:val="14"/>
                  <w:szCs w:val="14"/>
                </w:rPr>
                <w:t>valabilitate va fi trecut pe eticheta</w:t>
              </w:r>
            </w:ins>
          </w:p>
          <w:p w14:paraId="085D37F8" w14:textId="14E8C762" w:rsidR="003175A0" w:rsidRPr="00922531" w:rsidRDefault="003175A0" w:rsidP="003175A0">
            <w:pPr>
              <w:jc w:val="both"/>
              <w:rPr>
                <w:rFonts w:ascii="Arial" w:hAnsi="Arial" w:cs="Arial"/>
                <w:sz w:val="14"/>
                <w:szCs w:val="14"/>
              </w:rPr>
            </w:pPr>
            <w:ins w:id="5904" w:author="User" w:date="2023-11-16T11:21:00Z">
              <w:r w:rsidRPr="00922531">
                <w:rPr>
                  <w:rFonts w:ascii="Arial" w:hAnsi="Arial" w:cs="Arial"/>
                  <w:iCs/>
                  <w:spacing w:val="1"/>
                  <w:sz w:val="14"/>
                  <w:szCs w:val="14"/>
                </w:rPr>
                <w:t>produselor.</w:t>
              </w:r>
            </w:ins>
          </w:p>
        </w:tc>
        <w:tc>
          <w:tcPr>
            <w:tcW w:w="1418" w:type="dxa"/>
          </w:tcPr>
          <w:p w14:paraId="7B38CB3B" w14:textId="77777777" w:rsidR="003175A0" w:rsidRPr="002F446E" w:rsidRDefault="003175A0" w:rsidP="003175A0">
            <w:pPr>
              <w:rPr>
                <w:rFonts w:ascii="Arial" w:hAnsi="Arial" w:cs="Arial"/>
                <w:sz w:val="14"/>
                <w:szCs w:val="14"/>
              </w:rPr>
            </w:pPr>
          </w:p>
        </w:tc>
        <w:tc>
          <w:tcPr>
            <w:tcW w:w="850" w:type="dxa"/>
          </w:tcPr>
          <w:p w14:paraId="4CD981BB" w14:textId="77777777" w:rsidR="003175A0" w:rsidRPr="002F446E" w:rsidRDefault="003175A0" w:rsidP="003175A0">
            <w:pPr>
              <w:rPr>
                <w:rFonts w:ascii="Arial" w:hAnsi="Arial" w:cs="Arial"/>
                <w:sz w:val="14"/>
                <w:szCs w:val="14"/>
              </w:rPr>
            </w:pPr>
          </w:p>
        </w:tc>
        <w:tc>
          <w:tcPr>
            <w:tcW w:w="1559" w:type="dxa"/>
          </w:tcPr>
          <w:p w14:paraId="4F52C0F8" w14:textId="77777777" w:rsidR="003175A0" w:rsidRPr="002F446E" w:rsidRDefault="003175A0" w:rsidP="003175A0">
            <w:pPr>
              <w:rPr>
                <w:rFonts w:ascii="Arial" w:hAnsi="Arial" w:cs="Arial"/>
                <w:sz w:val="14"/>
                <w:szCs w:val="14"/>
              </w:rPr>
            </w:pPr>
          </w:p>
        </w:tc>
        <w:tc>
          <w:tcPr>
            <w:tcW w:w="2694" w:type="dxa"/>
          </w:tcPr>
          <w:p w14:paraId="084A1C37" w14:textId="77777777" w:rsidR="003175A0" w:rsidRPr="002F446E" w:rsidRDefault="003175A0" w:rsidP="003175A0">
            <w:pPr>
              <w:rPr>
                <w:rFonts w:ascii="Arial" w:hAnsi="Arial" w:cs="Arial"/>
                <w:sz w:val="14"/>
                <w:szCs w:val="14"/>
              </w:rPr>
            </w:pPr>
          </w:p>
        </w:tc>
        <w:tc>
          <w:tcPr>
            <w:tcW w:w="1275" w:type="dxa"/>
          </w:tcPr>
          <w:p w14:paraId="1E2926D3" w14:textId="77777777" w:rsidR="003175A0" w:rsidRPr="002F446E" w:rsidRDefault="003175A0" w:rsidP="003175A0">
            <w:pPr>
              <w:rPr>
                <w:rFonts w:ascii="Arial" w:hAnsi="Arial" w:cs="Arial"/>
                <w:sz w:val="14"/>
                <w:szCs w:val="14"/>
              </w:rPr>
            </w:pPr>
          </w:p>
        </w:tc>
      </w:tr>
      <w:tr w:rsidR="003175A0" w:rsidRPr="002F446E" w14:paraId="422DE6FF" w14:textId="77777777" w:rsidTr="003175A0">
        <w:trPr>
          <w:trHeight w:val="2690"/>
        </w:trPr>
        <w:tc>
          <w:tcPr>
            <w:tcW w:w="851" w:type="dxa"/>
            <w:vAlign w:val="bottom"/>
          </w:tcPr>
          <w:p w14:paraId="1E8B5D1D" w14:textId="77777777" w:rsidR="003175A0" w:rsidRDefault="003175A0" w:rsidP="003175A0">
            <w:pPr>
              <w:kinsoku w:val="0"/>
              <w:overflowPunct w:val="0"/>
              <w:jc w:val="center"/>
              <w:rPr>
                <w:color w:val="000000"/>
                <w:sz w:val="16"/>
                <w:szCs w:val="16"/>
              </w:rPr>
            </w:pPr>
          </w:p>
          <w:p w14:paraId="3EB630BD" w14:textId="77777777" w:rsidR="003175A0" w:rsidRDefault="003175A0" w:rsidP="003175A0">
            <w:pPr>
              <w:kinsoku w:val="0"/>
              <w:overflowPunct w:val="0"/>
              <w:jc w:val="center"/>
              <w:rPr>
                <w:color w:val="000000"/>
                <w:sz w:val="16"/>
                <w:szCs w:val="16"/>
              </w:rPr>
            </w:pPr>
          </w:p>
          <w:p w14:paraId="23C82FCC" w14:textId="77777777" w:rsidR="003175A0" w:rsidRDefault="003175A0" w:rsidP="003175A0">
            <w:pPr>
              <w:kinsoku w:val="0"/>
              <w:overflowPunct w:val="0"/>
              <w:jc w:val="center"/>
              <w:rPr>
                <w:color w:val="000000"/>
                <w:sz w:val="16"/>
                <w:szCs w:val="16"/>
              </w:rPr>
            </w:pPr>
          </w:p>
          <w:p w14:paraId="3D361FDF" w14:textId="77777777" w:rsidR="003175A0" w:rsidRDefault="003175A0" w:rsidP="003175A0">
            <w:pPr>
              <w:kinsoku w:val="0"/>
              <w:overflowPunct w:val="0"/>
              <w:jc w:val="center"/>
              <w:rPr>
                <w:color w:val="000000"/>
                <w:sz w:val="16"/>
                <w:szCs w:val="16"/>
              </w:rPr>
            </w:pPr>
          </w:p>
          <w:p w14:paraId="210F5AC9" w14:textId="5B7FE9C9" w:rsidR="003175A0" w:rsidRPr="003175A0" w:rsidRDefault="00922B28" w:rsidP="003175A0">
            <w:pPr>
              <w:kinsoku w:val="0"/>
              <w:overflowPunct w:val="0"/>
              <w:jc w:val="center"/>
              <w:rPr>
                <w:color w:val="000000"/>
                <w:sz w:val="16"/>
                <w:szCs w:val="16"/>
              </w:rPr>
            </w:pPr>
            <w:r>
              <w:rPr>
                <w:color w:val="000000"/>
                <w:sz w:val="16"/>
                <w:szCs w:val="16"/>
              </w:rPr>
              <w:t>1.5</w:t>
            </w:r>
            <w:r w:rsidR="003175A0" w:rsidRPr="003175A0">
              <w:rPr>
                <w:color w:val="000000"/>
                <w:sz w:val="16"/>
                <w:szCs w:val="16"/>
              </w:rPr>
              <w:t>00</w:t>
            </w:r>
          </w:p>
          <w:p w14:paraId="651A8A56" w14:textId="77777777" w:rsidR="003175A0" w:rsidRDefault="003175A0" w:rsidP="003175A0">
            <w:pPr>
              <w:kinsoku w:val="0"/>
              <w:overflowPunct w:val="0"/>
              <w:jc w:val="center"/>
              <w:rPr>
                <w:color w:val="000000"/>
                <w:sz w:val="16"/>
                <w:szCs w:val="16"/>
              </w:rPr>
            </w:pPr>
          </w:p>
          <w:p w14:paraId="0DCCF8DE" w14:textId="77777777" w:rsidR="003175A0" w:rsidRPr="003175A0" w:rsidRDefault="003175A0" w:rsidP="003175A0">
            <w:pPr>
              <w:kinsoku w:val="0"/>
              <w:overflowPunct w:val="0"/>
              <w:jc w:val="center"/>
              <w:rPr>
                <w:color w:val="000000"/>
                <w:sz w:val="16"/>
                <w:szCs w:val="16"/>
              </w:rPr>
            </w:pPr>
          </w:p>
          <w:p w14:paraId="463A03B9" w14:textId="77777777" w:rsidR="003175A0" w:rsidRPr="003175A0" w:rsidRDefault="003175A0" w:rsidP="003175A0">
            <w:pPr>
              <w:kinsoku w:val="0"/>
              <w:overflowPunct w:val="0"/>
              <w:jc w:val="center"/>
              <w:rPr>
                <w:color w:val="000000"/>
                <w:sz w:val="16"/>
                <w:szCs w:val="16"/>
              </w:rPr>
            </w:pPr>
          </w:p>
          <w:p w14:paraId="215EB4B3" w14:textId="77777777" w:rsidR="003175A0" w:rsidRPr="003175A0" w:rsidRDefault="003175A0" w:rsidP="003175A0">
            <w:pPr>
              <w:kinsoku w:val="0"/>
              <w:overflowPunct w:val="0"/>
              <w:jc w:val="center"/>
              <w:rPr>
                <w:color w:val="000000"/>
                <w:sz w:val="16"/>
                <w:szCs w:val="16"/>
              </w:rPr>
            </w:pPr>
          </w:p>
          <w:p w14:paraId="4946ECD3" w14:textId="77777777" w:rsidR="003175A0" w:rsidRPr="003175A0" w:rsidRDefault="003175A0" w:rsidP="003175A0">
            <w:pPr>
              <w:kinsoku w:val="0"/>
              <w:overflowPunct w:val="0"/>
              <w:jc w:val="center"/>
              <w:rPr>
                <w:color w:val="000000"/>
                <w:sz w:val="16"/>
                <w:szCs w:val="16"/>
              </w:rPr>
            </w:pPr>
          </w:p>
          <w:p w14:paraId="40F84487" w14:textId="77777777" w:rsidR="003175A0" w:rsidRPr="003175A0" w:rsidRDefault="003175A0" w:rsidP="003175A0">
            <w:pPr>
              <w:kinsoku w:val="0"/>
              <w:overflowPunct w:val="0"/>
              <w:jc w:val="center"/>
              <w:rPr>
                <w:color w:val="000000"/>
                <w:sz w:val="16"/>
                <w:szCs w:val="16"/>
              </w:rPr>
            </w:pPr>
          </w:p>
          <w:p w14:paraId="0F69BBC6" w14:textId="77777777" w:rsidR="003175A0" w:rsidRPr="003175A0" w:rsidRDefault="003175A0" w:rsidP="003175A0">
            <w:pPr>
              <w:kinsoku w:val="0"/>
              <w:overflowPunct w:val="0"/>
              <w:jc w:val="center"/>
              <w:rPr>
                <w:color w:val="000000"/>
                <w:sz w:val="16"/>
                <w:szCs w:val="16"/>
              </w:rPr>
            </w:pPr>
          </w:p>
          <w:p w14:paraId="7A88C311" w14:textId="6CFF8146"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2A8A05E9" w14:textId="77777777" w:rsidR="003175A0" w:rsidRDefault="003175A0" w:rsidP="003175A0">
            <w:pPr>
              <w:kinsoku w:val="0"/>
              <w:overflowPunct w:val="0"/>
              <w:jc w:val="center"/>
              <w:rPr>
                <w:color w:val="000000"/>
                <w:sz w:val="16"/>
                <w:szCs w:val="16"/>
              </w:rPr>
            </w:pPr>
          </w:p>
          <w:p w14:paraId="7AD103B4" w14:textId="1470166A" w:rsidR="003175A0" w:rsidRPr="003175A0" w:rsidRDefault="00922B28" w:rsidP="003175A0">
            <w:pPr>
              <w:kinsoku w:val="0"/>
              <w:overflowPunct w:val="0"/>
              <w:jc w:val="center"/>
              <w:rPr>
                <w:color w:val="000000"/>
                <w:sz w:val="16"/>
                <w:szCs w:val="16"/>
              </w:rPr>
            </w:pPr>
            <w:r>
              <w:rPr>
                <w:color w:val="000000"/>
                <w:sz w:val="16"/>
                <w:szCs w:val="16"/>
              </w:rPr>
              <w:t>3</w:t>
            </w:r>
            <w:r w:rsidR="003175A0" w:rsidRPr="003175A0">
              <w:rPr>
                <w:color w:val="000000"/>
                <w:sz w:val="16"/>
                <w:szCs w:val="16"/>
              </w:rPr>
              <w:t>.</w:t>
            </w:r>
            <w:r>
              <w:rPr>
                <w:color w:val="000000"/>
                <w:sz w:val="16"/>
                <w:szCs w:val="16"/>
              </w:rPr>
              <w:t>0</w:t>
            </w:r>
            <w:r w:rsidR="003175A0" w:rsidRPr="003175A0">
              <w:rPr>
                <w:color w:val="000000"/>
                <w:sz w:val="16"/>
                <w:szCs w:val="16"/>
              </w:rPr>
              <w:t>00</w:t>
            </w:r>
          </w:p>
          <w:p w14:paraId="3F88097A" w14:textId="77777777" w:rsidR="003175A0" w:rsidRPr="003175A0" w:rsidRDefault="003175A0" w:rsidP="003175A0">
            <w:pPr>
              <w:kinsoku w:val="0"/>
              <w:overflowPunct w:val="0"/>
              <w:jc w:val="center"/>
              <w:rPr>
                <w:color w:val="000000"/>
                <w:sz w:val="16"/>
                <w:szCs w:val="16"/>
              </w:rPr>
            </w:pPr>
          </w:p>
          <w:p w14:paraId="60E0552D" w14:textId="77777777" w:rsidR="003175A0" w:rsidRPr="003175A0" w:rsidRDefault="003175A0" w:rsidP="003175A0">
            <w:pPr>
              <w:kinsoku w:val="0"/>
              <w:overflowPunct w:val="0"/>
              <w:jc w:val="center"/>
              <w:rPr>
                <w:color w:val="000000"/>
                <w:sz w:val="16"/>
                <w:szCs w:val="16"/>
              </w:rPr>
            </w:pPr>
          </w:p>
          <w:p w14:paraId="1930809B" w14:textId="77777777" w:rsidR="003175A0" w:rsidRPr="003175A0" w:rsidRDefault="003175A0" w:rsidP="003175A0">
            <w:pPr>
              <w:kinsoku w:val="0"/>
              <w:overflowPunct w:val="0"/>
              <w:jc w:val="center"/>
              <w:rPr>
                <w:color w:val="000000"/>
                <w:sz w:val="16"/>
                <w:szCs w:val="16"/>
              </w:rPr>
            </w:pPr>
          </w:p>
          <w:p w14:paraId="74C28B4E" w14:textId="77777777" w:rsidR="003175A0" w:rsidRPr="003175A0" w:rsidRDefault="003175A0" w:rsidP="003175A0">
            <w:pPr>
              <w:kinsoku w:val="0"/>
              <w:overflowPunct w:val="0"/>
              <w:jc w:val="center"/>
              <w:rPr>
                <w:color w:val="000000"/>
                <w:sz w:val="16"/>
                <w:szCs w:val="16"/>
              </w:rPr>
            </w:pPr>
          </w:p>
          <w:p w14:paraId="666716BC" w14:textId="77777777" w:rsidR="003175A0" w:rsidRPr="003175A0" w:rsidRDefault="003175A0" w:rsidP="003175A0">
            <w:pPr>
              <w:kinsoku w:val="0"/>
              <w:overflowPunct w:val="0"/>
              <w:jc w:val="center"/>
              <w:rPr>
                <w:color w:val="000000"/>
                <w:sz w:val="16"/>
                <w:szCs w:val="16"/>
              </w:rPr>
            </w:pPr>
          </w:p>
          <w:p w14:paraId="1BE01D9D" w14:textId="77777777" w:rsidR="003175A0" w:rsidRPr="003175A0" w:rsidRDefault="003175A0" w:rsidP="003175A0">
            <w:pPr>
              <w:kinsoku w:val="0"/>
              <w:overflowPunct w:val="0"/>
              <w:jc w:val="center"/>
              <w:rPr>
                <w:color w:val="000000"/>
                <w:sz w:val="16"/>
                <w:szCs w:val="16"/>
              </w:rPr>
            </w:pPr>
          </w:p>
          <w:p w14:paraId="7FDCD86A" w14:textId="77777777" w:rsidR="003175A0" w:rsidRPr="003175A0" w:rsidRDefault="003175A0" w:rsidP="003175A0">
            <w:pPr>
              <w:kinsoku w:val="0"/>
              <w:overflowPunct w:val="0"/>
              <w:jc w:val="center"/>
              <w:rPr>
                <w:color w:val="000000"/>
                <w:sz w:val="16"/>
                <w:szCs w:val="16"/>
              </w:rPr>
            </w:pPr>
          </w:p>
          <w:p w14:paraId="6BB0603B" w14:textId="66554E67"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10CEC452" w14:textId="77777777" w:rsidR="003175A0" w:rsidRDefault="003175A0" w:rsidP="003175A0">
            <w:pPr>
              <w:kinsoku w:val="0"/>
              <w:overflowPunct w:val="0"/>
              <w:rPr>
                <w:rFonts w:ascii="Arial" w:hAnsi="Arial" w:cs="Arial"/>
                <w:bCs/>
                <w:sz w:val="14"/>
                <w:szCs w:val="14"/>
              </w:rPr>
            </w:pPr>
          </w:p>
          <w:p w14:paraId="395B2380" w14:textId="77777777" w:rsidR="003175A0" w:rsidRDefault="003175A0" w:rsidP="003175A0">
            <w:pPr>
              <w:kinsoku w:val="0"/>
              <w:overflowPunct w:val="0"/>
              <w:rPr>
                <w:rFonts w:ascii="Arial" w:hAnsi="Arial" w:cs="Arial"/>
                <w:bCs/>
                <w:sz w:val="14"/>
                <w:szCs w:val="14"/>
              </w:rPr>
            </w:pPr>
          </w:p>
          <w:p w14:paraId="24862776" w14:textId="77777777" w:rsidR="003175A0" w:rsidRDefault="003175A0" w:rsidP="003175A0">
            <w:pPr>
              <w:kinsoku w:val="0"/>
              <w:overflowPunct w:val="0"/>
              <w:rPr>
                <w:rFonts w:ascii="Arial" w:hAnsi="Arial" w:cs="Arial"/>
                <w:bCs/>
                <w:sz w:val="14"/>
                <w:szCs w:val="14"/>
              </w:rPr>
            </w:pPr>
          </w:p>
          <w:p w14:paraId="4C5B91C6" w14:textId="77777777" w:rsidR="003175A0" w:rsidRDefault="003175A0" w:rsidP="003175A0">
            <w:pPr>
              <w:kinsoku w:val="0"/>
              <w:overflowPunct w:val="0"/>
              <w:rPr>
                <w:rFonts w:ascii="Arial" w:hAnsi="Arial" w:cs="Arial"/>
                <w:bCs/>
                <w:sz w:val="14"/>
                <w:szCs w:val="14"/>
              </w:rPr>
            </w:pPr>
          </w:p>
          <w:p w14:paraId="068BBE66" w14:textId="77777777" w:rsidR="003175A0" w:rsidRPr="00922531" w:rsidRDefault="003175A0" w:rsidP="003175A0">
            <w:pPr>
              <w:kinsoku w:val="0"/>
              <w:overflowPunct w:val="0"/>
              <w:rPr>
                <w:ins w:id="5905" w:author="User" w:date="2023-11-15T14:52:00Z"/>
                <w:rFonts w:ascii="Arial" w:hAnsi="Arial" w:cs="Arial"/>
                <w:bCs/>
                <w:sz w:val="14"/>
                <w:szCs w:val="14"/>
              </w:rPr>
            </w:pPr>
          </w:p>
          <w:p w14:paraId="6868976A" w14:textId="674E426C" w:rsidR="003175A0" w:rsidRPr="00922531" w:rsidRDefault="003175A0" w:rsidP="003175A0">
            <w:pPr>
              <w:pStyle w:val="BodyText"/>
              <w:jc w:val="center"/>
              <w:rPr>
                <w:rFonts w:ascii="Arial" w:hAnsi="Arial" w:cs="Arial"/>
                <w:sz w:val="14"/>
                <w:szCs w:val="14"/>
              </w:rPr>
            </w:pPr>
            <w:ins w:id="5906" w:author="User" w:date="2023-11-15T14:52:00Z">
              <w:r w:rsidRPr="00922531">
                <w:rPr>
                  <w:rFonts w:ascii="Arial" w:hAnsi="Arial" w:cs="Arial"/>
                  <w:bCs/>
                  <w:sz w:val="14"/>
                  <w:szCs w:val="14"/>
                </w:rPr>
                <w:t>buc</w:t>
              </w:r>
            </w:ins>
          </w:p>
        </w:tc>
        <w:tc>
          <w:tcPr>
            <w:tcW w:w="1843" w:type="dxa"/>
          </w:tcPr>
          <w:p w14:paraId="04524019" w14:textId="77777777" w:rsidR="003175A0" w:rsidRDefault="003175A0" w:rsidP="003175A0">
            <w:pPr>
              <w:pStyle w:val="BodyText"/>
              <w:ind w:left="0"/>
              <w:rPr>
                <w:rFonts w:ascii="Arial" w:hAnsi="Arial" w:cs="Arial"/>
                <w:sz w:val="14"/>
                <w:szCs w:val="14"/>
                <w:lang w:val="fr-FR"/>
              </w:rPr>
            </w:pPr>
            <w:ins w:id="5907" w:author="User" w:date="2023-11-16T10:59:00Z">
              <w:r w:rsidRPr="00922531">
                <w:rPr>
                  <w:rFonts w:ascii="Arial" w:hAnsi="Arial" w:cs="Arial"/>
                  <w:sz w:val="14"/>
                  <w:szCs w:val="14"/>
                  <w:lang w:val="fr-FR"/>
                  <w:rPrChange w:id="5908" w:author="User" w:date="2023-11-16T10:59:00Z">
                    <w:rPr>
                      <w:lang w:val="fr-FR"/>
                    </w:rPr>
                  </w:rPrChange>
                </w:rPr>
                <w:t>Livrarea se va face franco la sediul unit</w:t>
              </w:r>
              <w:r w:rsidRPr="00922531">
                <w:rPr>
                  <w:rFonts w:ascii="Arial" w:hAnsi="Arial" w:cs="Arial"/>
                  <w:sz w:val="14"/>
                  <w:szCs w:val="14"/>
                  <w:lang w:val="ro-RO"/>
                  <w:rPrChange w:id="5909" w:author="User" w:date="2023-11-16T10:59:00Z">
                    <w:rPr>
                      <w:lang w:val="ro-RO"/>
                    </w:rPr>
                  </w:rPrChange>
                </w:rPr>
                <w:t>ăţ</w:t>
              </w:r>
              <w:r w:rsidRPr="00922531">
                <w:rPr>
                  <w:rFonts w:ascii="Arial" w:hAnsi="Arial" w:cs="Arial"/>
                  <w:sz w:val="14"/>
                  <w:szCs w:val="14"/>
                  <w:lang w:val="fr-FR"/>
                  <w:rPrChange w:id="5910" w:author="User" w:date="2023-11-16T10:59:00Z">
                    <w:rPr>
                      <w:lang w:val="fr-FR"/>
                    </w:rPr>
                  </w:rPrChange>
                </w:rPr>
                <w:t>ii contractante (Magazia Cantinei USV, str. Universității, nr. 13, Suceava) de către furnizor cu mijloacele de transport proprii corespunzătoare fiecărui produs.</w:t>
              </w:r>
            </w:ins>
          </w:p>
          <w:p w14:paraId="0F85B193" w14:textId="6271B840" w:rsidR="003175A0" w:rsidRPr="00922531" w:rsidRDefault="003175A0" w:rsidP="003175A0">
            <w:pPr>
              <w:pStyle w:val="BodyText"/>
              <w:ind w:left="0"/>
              <w:rPr>
                <w:rFonts w:ascii="Arial" w:hAnsi="Arial" w:cs="Arial"/>
                <w:sz w:val="14"/>
                <w:szCs w:val="14"/>
                <w:lang w:val="it-IT"/>
              </w:rPr>
            </w:pPr>
            <w:ins w:id="5911"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09F5A88" w14:textId="77777777" w:rsidR="003175A0" w:rsidRPr="00922531" w:rsidRDefault="003175A0" w:rsidP="003175A0">
            <w:pPr>
              <w:widowControl/>
              <w:autoSpaceDE/>
              <w:autoSpaceDN/>
              <w:adjustRightInd/>
              <w:rPr>
                <w:ins w:id="5912" w:author="User" w:date="2023-11-15T14:52:00Z"/>
                <w:rFonts w:ascii="Arial" w:hAnsi="Arial" w:cs="Arial"/>
                <w:b/>
                <w:bCs/>
                <w:i/>
                <w:iCs/>
                <w:color w:val="000000"/>
                <w:sz w:val="14"/>
                <w:szCs w:val="14"/>
              </w:rPr>
            </w:pPr>
            <w:ins w:id="5913" w:author="User" w:date="2023-11-15T14:52:00Z">
              <w:r w:rsidRPr="00922531">
                <w:rPr>
                  <w:rFonts w:ascii="Arial" w:hAnsi="Arial" w:cs="Arial"/>
                  <w:b/>
                  <w:bCs/>
                  <w:i/>
                  <w:iCs/>
                  <w:color w:val="000000"/>
                  <w:sz w:val="14"/>
                  <w:szCs w:val="14"/>
                </w:rPr>
                <w:t>Unt 10g – 80% grăsime</w:t>
              </w:r>
            </w:ins>
          </w:p>
          <w:p w14:paraId="2C60FB42" w14:textId="77777777" w:rsidR="003175A0" w:rsidRPr="00922531" w:rsidRDefault="003175A0">
            <w:pPr>
              <w:widowControl/>
              <w:autoSpaceDE/>
              <w:autoSpaceDN/>
              <w:adjustRightInd/>
              <w:jc w:val="both"/>
              <w:rPr>
                <w:ins w:id="5914" w:author="User" w:date="2023-11-15T14:52:00Z"/>
                <w:rFonts w:ascii="Arial" w:hAnsi="Arial" w:cs="Arial"/>
                <w:color w:val="000000"/>
                <w:sz w:val="14"/>
                <w:szCs w:val="14"/>
                <w:rPrChange w:id="5915" w:author="User" w:date="2023-11-16T11:45:00Z">
                  <w:rPr>
                    <w:ins w:id="5916" w:author="User" w:date="2023-11-15T14:52:00Z"/>
                    <w:color w:val="000000"/>
                    <w:sz w:val="18"/>
                    <w:szCs w:val="18"/>
                  </w:rPr>
                </w:rPrChange>
              </w:rPr>
              <w:pPrChange w:id="5917" w:author="User" w:date="2023-11-16T11:45:00Z">
                <w:pPr>
                  <w:widowControl/>
                  <w:autoSpaceDE/>
                  <w:autoSpaceDN/>
                  <w:adjustRightInd/>
                </w:pPr>
              </w:pPrChange>
            </w:pPr>
            <w:ins w:id="5918" w:author="User" w:date="2023-11-15T14:52:00Z">
              <w:r w:rsidRPr="00922531">
                <w:rPr>
                  <w:rFonts w:ascii="Arial" w:hAnsi="Arial" w:cs="Arial"/>
                  <w:color w:val="000000"/>
                  <w:sz w:val="14"/>
                  <w:szCs w:val="14"/>
                  <w:rPrChange w:id="5919" w:author="User" w:date="2023-11-16T11:45:00Z">
                    <w:rPr>
                      <w:color w:val="000000"/>
                      <w:sz w:val="18"/>
                      <w:szCs w:val="18"/>
                    </w:rPr>
                  </w:rPrChange>
                </w:rPr>
                <w:t>- Masă onctuoasă, omogenă, fără impurit</w:t>
              </w:r>
            </w:ins>
            <w:ins w:id="5920" w:author="User" w:date="2023-11-16T11:46:00Z">
              <w:r w:rsidRPr="00922531">
                <w:rPr>
                  <w:rFonts w:ascii="Arial" w:hAnsi="Arial" w:cs="Arial"/>
                  <w:color w:val="000000"/>
                  <w:sz w:val="14"/>
                  <w:szCs w:val="14"/>
                </w:rPr>
                <w:t>ă</w:t>
              </w:r>
            </w:ins>
            <w:ins w:id="5921" w:author="User" w:date="2023-11-15T14:52:00Z">
              <w:r w:rsidRPr="00922531">
                <w:rPr>
                  <w:rFonts w:ascii="Arial" w:hAnsi="Arial" w:cs="Arial"/>
                  <w:color w:val="000000"/>
                  <w:sz w:val="14"/>
                  <w:szCs w:val="14"/>
                  <w:rPrChange w:id="5922" w:author="User" w:date="2023-11-16T11:45:00Z">
                    <w:rPr>
                      <w:color w:val="000000"/>
                      <w:sz w:val="18"/>
                      <w:szCs w:val="18"/>
                    </w:rPr>
                  </w:rPrChange>
                </w:rPr>
                <w:t>ți, fără</w:t>
              </w:r>
            </w:ins>
            <w:ins w:id="5923" w:author="User" w:date="2023-11-16T11:46:00Z">
              <w:r w:rsidRPr="00922531">
                <w:rPr>
                  <w:rFonts w:ascii="Arial" w:hAnsi="Arial" w:cs="Arial"/>
                  <w:color w:val="000000"/>
                  <w:sz w:val="14"/>
                  <w:szCs w:val="14"/>
                </w:rPr>
                <w:t xml:space="preserve"> </w:t>
              </w:r>
            </w:ins>
            <w:ins w:id="5924" w:author="User" w:date="2023-11-15T14:52:00Z">
              <w:r w:rsidRPr="00922531">
                <w:rPr>
                  <w:rFonts w:ascii="Arial" w:hAnsi="Arial" w:cs="Arial"/>
                  <w:color w:val="000000"/>
                  <w:sz w:val="14"/>
                  <w:szCs w:val="14"/>
                  <w:rPrChange w:id="5925" w:author="User" w:date="2023-11-16T11:45:00Z">
                    <w:rPr>
                      <w:color w:val="000000"/>
                      <w:sz w:val="18"/>
                      <w:szCs w:val="18"/>
                    </w:rPr>
                  </w:rPrChange>
                </w:rPr>
                <w:t>aglomerări de grăsime, nesfărâmicioasă de culoare</w:t>
              </w:r>
            </w:ins>
            <w:ins w:id="5926" w:author="User" w:date="2023-11-16T11:46:00Z">
              <w:r w:rsidRPr="00922531">
                <w:rPr>
                  <w:rFonts w:ascii="Arial" w:hAnsi="Arial" w:cs="Arial"/>
                  <w:color w:val="000000"/>
                  <w:sz w:val="14"/>
                  <w:szCs w:val="14"/>
                </w:rPr>
                <w:t xml:space="preserve"> </w:t>
              </w:r>
            </w:ins>
            <w:ins w:id="5927" w:author="User" w:date="2023-11-15T14:52:00Z">
              <w:r w:rsidRPr="00922531">
                <w:rPr>
                  <w:rFonts w:ascii="Arial" w:hAnsi="Arial" w:cs="Arial"/>
                  <w:color w:val="000000"/>
                  <w:sz w:val="14"/>
                  <w:szCs w:val="14"/>
                  <w:rPrChange w:id="5928" w:author="User" w:date="2023-11-16T11:45:00Z">
                    <w:rPr>
                      <w:color w:val="000000"/>
                      <w:sz w:val="18"/>
                      <w:szCs w:val="18"/>
                    </w:rPr>
                  </w:rPrChange>
                </w:rPr>
                <w:t>alb - gălbuie uniformă în toată masa cu gust plăcut,</w:t>
              </w:r>
            </w:ins>
            <w:ins w:id="5929" w:author="User" w:date="2023-11-16T11:46:00Z">
              <w:r w:rsidRPr="00922531">
                <w:rPr>
                  <w:rFonts w:ascii="Arial" w:hAnsi="Arial" w:cs="Arial"/>
                  <w:color w:val="000000"/>
                  <w:sz w:val="14"/>
                  <w:szCs w:val="14"/>
                </w:rPr>
                <w:t xml:space="preserve"> </w:t>
              </w:r>
            </w:ins>
            <w:ins w:id="5930" w:author="User" w:date="2023-11-15T14:52:00Z">
              <w:r w:rsidRPr="00922531">
                <w:rPr>
                  <w:rFonts w:ascii="Arial" w:hAnsi="Arial" w:cs="Arial"/>
                  <w:color w:val="000000"/>
                  <w:sz w:val="14"/>
                  <w:szCs w:val="14"/>
                  <w:rPrChange w:id="5931" w:author="User" w:date="2023-11-16T11:45:00Z">
                    <w:rPr>
                      <w:color w:val="000000"/>
                      <w:sz w:val="18"/>
                      <w:szCs w:val="18"/>
                    </w:rPr>
                  </w:rPrChange>
                </w:rPr>
                <w:t>dulceag, specific untului proaspăt, fără gust străin.</w:t>
              </w:r>
            </w:ins>
          </w:p>
          <w:p w14:paraId="1F93E387" w14:textId="77777777" w:rsidR="003175A0" w:rsidRPr="00922531" w:rsidRDefault="003175A0">
            <w:pPr>
              <w:widowControl/>
              <w:autoSpaceDE/>
              <w:autoSpaceDN/>
              <w:adjustRightInd/>
              <w:jc w:val="both"/>
              <w:rPr>
                <w:ins w:id="5932" w:author="User" w:date="2023-11-15T14:52:00Z"/>
                <w:rFonts w:ascii="Arial" w:hAnsi="Arial" w:cs="Arial"/>
                <w:color w:val="000000"/>
                <w:sz w:val="14"/>
                <w:szCs w:val="14"/>
                <w:rPrChange w:id="5933" w:author="User" w:date="2023-11-16T11:45:00Z">
                  <w:rPr>
                    <w:ins w:id="5934" w:author="User" w:date="2023-11-15T14:52:00Z"/>
                    <w:color w:val="000000"/>
                    <w:sz w:val="18"/>
                    <w:szCs w:val="18"/>
                  </w:rPr>
                </w:rPrChange>
              </w:rPr>
              <w:pPrChange w:id="5935" w:author="User" w:date="2023-11-16T11:45:00Z">
                <w:pPr>
                  <w:widowControl/>
                  <w:autoSpaceDE/>
                  <w:autoSpaceDN/>
                  <w:adjustRightInd/>
                </w:pPr>
              </w:pPrChange>
            </w:pPr>
            <w:ins w:id="5936" w:author="User" w:date="2023-11-15T14:52:00Z">
              <w:r w:rsidRPr="00922531">
                <w:rPr>
                  <w:rFonts w:ascii="Arial" w:hAnsi="Arial" w:cs="Arial"/>
                  <w:color w:val="000000"/>
                  <w:sz w:val="14"/>
                  <w:szCs w:val="14"/>
                  <w:rPrChange w:id="5937" w:author="User" w:date="2023-11-16T11:45:00Z">
                    <w:rPr>
                      <w:color w:val="000000"/>
                      <w:sz w:val="18"/>
                      <w:szCs w:val="18"/>
                    </w:rPr>
                  </w:rPrChange>
                </w:rPr>
                <w:t>- Grăsime 80 ± 2%</w:t>
              </w:r>
            </w:ins>
          </w:p>
          <w:p w14:paraId="078C6FA3" w14:textId="77777777" w:rsidR="003175A0" w:rsidRPr="00922531" w:rsidRDefault="003175A0">
            <w:pPr>
              <w:widowControl/>
              <w:autoSpaceDE/>
              <w:autoSpaceDN/>
              <w:adjustRightInd/>
              <w:jc w:val="both"/>
              <w:rPr>
                <w:ins w:id="5938" w:author="User" w:date="2023-11-15T14:52:00Z"/>
                <w:rFonts w:ascii="Arial" w:hAnsi="Arial" w:cs="Arial"/>
                <w:color w:val="000000"/>
                <w:sz w:val="14"/>
                <w:szCs w:val="14"/>
                <w:rPrChange w:id="5939" w:author="User" w:date="2023-11-16T11:45:00Z">
                  <w:rPr>
                    <w:ins w:id="5940" w:author="User" w:date="2023-11-15T14:52:00Z"/>
                    <w:color w:val="000000"/>
                    <w:sz w:val="18"/>
                    <w:szCs w:val="18"/>
                  </w:rPr>
                </w:rPrChange>
              </w:rPr>
              <w:pPrChange w:id="5941" w:author="User" w:date="2023-11-16T11:45:00Z">
                <w:pPr>
                  <w:widowControl/>
                  <w:autoSpaceDE/>
                  <w:autoSpaceDN/>
                  <w:adjustRightInd/>
                </w:pPr>
              </w:pPrChange>
            </w:pPr>
            <w:ins w:id="5942" w:author="User" w:date="2023-11-15T14:52:00Z">
              <w:r w:rsidRPr="00922531">
                <w:rPr>
                  <w:rFonts w:ascii="Arial" w:hAnsi="Arial" w:cs="Arial"/>
                  <w:color w:val="000000"/>
                  <w:sz w:val="14"/>
                  <w:szCs w:val="14"/>
                  <w:rPrChange w:id="5943" w:author="User" w:date="2023-11-16T11:45:00Z">
                    <w:rPr>
                      <w:color w:val="000000"/>
                      <w:sz w:val="18"/>
                      <w:szCs w:val="18"/>
                    </w:rPr>
                  </w:rPrChange>
                </w:rPr>
                <w:t>- Apă + substanță uscată negrasă 20 ± 0,5%</w:t>
              </w:r>
            </w:ins>
          </w:p>
          <w:p w14:paraId="31A37F88" w14:textId="77777777" w:rsidR="003175A0" w:rsidRPr="00922531" w:rsidRDefault="003175A0">
            <w:pPr>
              <w:widowControl/>
              <w:autoSpaceDE/>
              <w:autoSpaceDN/>
              <w:adjustRightInd/>
              <w:jc w:val="both"/>
              <w:rPr>
                <w:ins w:id="5944" w:author="User" w:date="2023-11-15T14:52:00Z"/>
                <w:rFonts w:ascii="Arial" w:hAnsi="Arial" w:cs="Arial"/>
                <w:color w:val="000000"/>
                <w:sz w:val="14"/>
                <w:szCs w:val="14"/>
                <w:rPrChange w:id="5945" w:author="User" w:date="2023-11-16T11:45:00Z">
                  <w:rPr>
                    <w:ins w:id="5946" w:author="User" w:date="2023-11-15T14:52:00Z"/>
                    <w:color w:val="000000"/>
                    <w:sz w:val="18"/>
                    <w:szCs w:val="18"/>
                  </w:rPr>
                </w:rPrChange>
              </w:rPr>
              <w:pPrChange w:id="5947" w:author="User" w:date="2023-11-16T11:45:00Z">
                <w:pPr>
                  <w:widowControl/>
                  <w:autoSpaceDE/>
                  <w:autoSpaceDN/>
                  <w:adjustRightInd/>
                </w:pPr>
              </w:pPrChange>
            </w:pPr>
            <w:ins w:id="5948" w:author="User" w:date="2023-11-15T14:52:00Z">
              <w:r w:rsidRPr="00922531">
                <w:rPr>
                  <w:rFonts w:ascii="Arial" w:hAnsi="Arial" w:cs="Arial"/>
                  <w:color w:val="000000"/>
                  <w:sz w:val="14"/>
                  <w:szCs w:val="14"/>
                  <w:rPrChange w:id="5949" w:author="User" w:date="2023-11-16T11:45:00Z">
                    <w:rPr>
                      <w:color w:val="000000"/>
                      <w:sz w:val="18"/>
                      <w:szCs w:val="18"/>
                    </w:rPr>
                  </w:rPrChange>
                </w:rPr>
                <w:t>- Substanțe uscată negrasă 1,5 ± 0,5%</w:t>
              </w:r>
            </w:ins>
          </w:p>
          <w:p w14:paraId="68604A89" w14:textId="77777777" w:rsidR="003175A0" w:rsidRPr="00922531" w:rsidRDefault="003175A0">
            <w:pPr>
              <w:widowControl/>
              <w:autoSpaceDE/>
              <w:autoSpaceDN/>
              <w:adjustRightInd/>
              <w:jc w:val="both"/>
              <w:rPr>
                <w:ins w:id="5950" w:author="User" w:date="2023-11-15T14:52:00Z"/>
                <w:rFonts w:ascii="Arial" w:hAnsi="Arial" w:cs="Arial"/>
                <w:color w:val="000000"/>
                <w:sz w:val="14"/>
                <w:szCs w:val="14"/>
                <w:rPrChange w:id="5951" w:author="User" w:date="2023-11-16T11:45:00Z">
                  <w:rPr>
                    <w:ins w:id="5952" w:author="User" w:date="2023-11-15T14:52:00Z"/>
                    <w:color w:val="000000"/>
                    <w:sz w:val="18"/>
                    <w:szCs w:val="18"/>
                  </w:rPr>
                </w:rPrChange>
              </w:rPr>
              <w:pPrChange w:id="5953" w:author="User" w:date="2023-11-16T11:45:00Z">
                <w:pPr>
                  <w:widowControl/>
                  <w:autoSpaceDE/>
                  <w:autoSpaceDN/>
                  <w:adjustRightInd/>
                </w:pPr>
              </w:pPrChange>
            </w:pPr>
            <w:ins w:id="5954" w:author="User" w:date="2023-11-15T14:52:00Z">
              <w:r w:rsidRPr="00922531">
                <w:rPr>
                  <w:rFonts w:ascii="Arial" w:hAnsi="Arial" w:cs="Arial"/>
                  <w:color w:val="000000"/>
                  <w:sz w:val="14"/>
                  <w:szCs w:val="14"/>
                  <w:rPrChange w:id="5955" w:author="User" w:date="2023-11-16T11:45:00Z">
                    <w:rPr>
                      <w:color w:val="000000"/>
                      <w:sz w:val="18"/>
                      <w:szCs w:val="18"/>
                    </w:rPr>
                  </w:rPrChange>
                </w:rPr>
                <w:t>- Aciditate grade Thorner maxim 2.</w:t>
              </w:r>
            </w:ins>
          </w:p>
          <w:p w14:paraId="4A7BE7BA" w14:textId="51186A92" w:rsidR="003175A0" w:rsidRPr="00922531" w:rsidRDefault="003175A0" w:rsidP="003175A0">
            <w:pPr>
              <w:jc w:val="both"/>
              <w:rPr>
                <w:rFonts w:ascii="Arial" w:hAnsi="Arial" w:cs="Arial"/>
                <w:b/>
                <w:sz w:val="14"/>
                <w:szCs w:val="14"/>
                <w:u w:val="single"/>
                <w:lang w:val="it-IT"/>
              </w:rPr>
            </w:pPr>
            <w:ins w:id="5956" w:author="User" w:date="2023-11-15T14:52:00Z">
              <w:r w:rsidRPr="00922531">
                <w:rPr>
                  <w:rFonts w:ascii="Arial" w:hAnsi="Arial" w:cs="Arial"/>
                  <w:color w:val="000000"/>
                  <w:sz w:val="14"/>
                  <w:szCs w:val="14"/>
                  <w:rPrChange w:id="5957" w:author="User" w:date="2023-11-16T11:45:00Z">
                    <w:rPr>
                      <w:color w:val="000000"/>
                      <w:sz w:val="18"/>
                      <w:szCs w:val="18"/>
                    </w:rPr>
                  </w:rPrChange>
                </w:rPr>
                <w:t>Reac</w:t>
              </w:r>
            </w:ins>
            <w:ins w:id="5958" w:author="User" w:date="2023-11-16T11:46:00Z">
              <w:r w:rsidRPr="00922531">
                <w:rPr>
                  <w:rFonts w:ascii="Arial" w:hAnsi="Arial" w:cs="Arial"/>
                  <w:color w:val="000000"/>
                  <w:sz w:val="14"/>
                  <w:szCs w:val="14"/>
                </w:rPr>
                <w:t>ţ</w:t>
              </w:r>
            </w:ins>
            <w:ins w:id="5959" w:author="User" w:date="2023-11-15T14:52:00Z">
              <w:r w:rsidRPr="00922531">
                <w:rPr>
                  <w:rFonts w:ascii="Arial" w:hAnsi="Arial" w:cs="Arial"/>
                  <w:color w:val="000000"/>
                  <w:sz w:val="14"/>
                  <w:szCs w:val="14"/>
                  <w:rPrChange w:id="5960" w:author="User" w:date="2023-11-16T11:45:00Z">
                    <w:rPr>
                      <w:color w:val="000000"/>
                      <w:sz w:val="18"/>
                      <w:szCs w:val="18"/>
                    </w:rPr>
                  </w:rPrChange>
                </w:rPr>
                <w:t xml:space="preserve">ia pentru controlul peroxidazei – </w:t>
              </w:r>
            </w:ins>
            <w:ins w:id="5961" w:author="User" w:date="2023-11-16T11:46:00Z">
              <w:r w:rsidRPr="00922531">
                <w:rPr>
                  <w:rFonts w:ascii="Arial" w:hAnsi="Arial" w:cs="Arial"/>
                  <w:color w:val="000000"/>
                  <w:sz w:val="14"/>
                  <w:szCs w:val="14"/>
                </w:rPr>
                <w:t>negative.</w:t>
              </w:r>
            </w:ins>
          </w:p>
        </w:tc>
        <w:tc>
          <w:tcPr>
            <w:tcW w:w="992" w:type="dxa"/>
          </w:tcPr>
          <w:p w14:paraId="0E75B5DF" w14:textId="6836E580" w:rsidR="003175A0" w:rsidRPr="00922531" w:rsidRDefault="003175A0" w:rsidP="003175A0">
            <w:pPr>
              <w:kinsoku w:val="0"/>
              <w:overflowPunct w:val="0"/>
              <w:ind w:right="-44"/>
              <w:jc w:val="both"/>
              <w:rPr>
                <w:rFonts w:ascii="Arial" w:hAnsi="Arial" w:cs="Arial"/>
                <w:iCs/>
                <w:spacing w:val="1"/>
                <w:sz w:val="14"/>
                <w:szCs w:val="14"/>
              </w:rPr>
            </w:pPr>
            <w:ins w:id="5962" w:author="User" w:date="2023-11-16T11:43:00Z">
              <w:r w:rsidRPr="00922531">
                <w:rPr>
                  <w:rFonts w:ascii="Arial" w:hAnsi="Arial" w:cs="Arial"/>
                  <w:iCs/>
                  <w:spacing w:val="1"/>
                  <w:sz w:val="14"/>
                  <w:szCs w:val="14"/>
                </w:rPr>
                <w:t>NU ESTE CAZUL</w:t>
              </w:r>
            </w:ins>
          </w:p>
        </w:tc>
        <w:tc>
          <w:tcPr>
            <w:tcW w:w="1843" w:type="dxa"/>
          </w:tcPr>
          <w:p w14:paraId="1D0F5717" w14:textId="77777777" w:rsidR="003175A0" w:rsidRPr="00922531" w:rsidRDefault="003175A0" w:rsidP="003175A0">
            <w:pPr>
              <w:kinsoku w:val="0"/>
              <w:overflowPunct w:val="0"/>
              <w:rPr>
                <w:ins w:id="5963" w:author="User" w:date="2023-11-16T11:21:00Z"/>
                <w:rFonts w:ascii="Arial" w:hAnsi="Arial" w:cs="Arial"/>
                <w:iCs/>
                <w:spacing w:val="1"/>
                <w:sz w:val="14"/>
                <w:szCs w:val="14"/>
              </w:rPr>
            </w:pPr>
            <w:ins w:id="5964" w:author="User" w:date="2023-11-16T11:21:00Z">
              <w:r w:rsidRPr="00922531">
                <w:rPr>
                  <w:rFonts w:ascii="Arial" w:hAnsi="Arial" w:cs="Arial"/>
                  <w:iCs/>
                  <w:spacing w:val="1"/>
                  <w:sz w:val="14"/>
                  <w:szCs w:val="14"/>
                </w:rPr>
                <w:t>Termen de</w:t>
              </w:r>
            </w:ins>
          </w:p>
          <w:p w14:paraId="708CBCEF" w14:textId="77777777" w:rsidR="003175A0" w:rsidRPr="00922531" w:rsidRDefault="003175A0" w:rsidP="003175A0">
            <w:pPr>
              <w:kinsoku w:val="0"/>
              <w:overflowPunct w:val="0"/>
              <w:rPr>
                <w:ins w:id="5965" w:author="User" w:date="2023-11-16T11:21:00Z"/>
                <w:rFonts w:ascii="Arial" w:hAnsi="Arial" w:cs="Arial"/>
                <w:iCs/>
                <w:spacing w:val="1"/>
                <w:sz w:val="14"/>
                <w:szCs w:val="14"/>
              </w:rPr>
            </w:pPr>
            <w:ins w:id="5966" w:author="User" w:date="2023-11-16T11:21:00Z">
              <w:r w:rsidRPr="00922531">
                <w:rPr>
                  <w:rFonts w:ascii="Arial" w:hAnsi="Arial" w:cs="Arial"/>
                  <w:iCs/>
                  <w:spacing w:val="1"/>
                  <w:sz w:val="14"/>
                  <w:szCs w:val="14"/>
                </w:rPr>
                <w:t>valabilitate de la data recepţiei: </w:t>
              </w:r>
            </w:ins>
          </w:p>
          <w:p w14:paraId="623903C6" w14:textId="77777777" w:rsidR="003175A0" w:rsidRPr="00922531" w:rsidRDefault="003175A0" w:rsidP="003175A0">
            <w:pPr>
              <w:kinsoku w:val="0"/>
              <w:overflowPunct w:val="0"/>
              <w:rPr>
                <w:ins w:id="5967" w:author="User" w:date="2023-11-16T11:21:00Z"/>
                <w:rFonts w:ascii="Arial" w:hAnsi="Arial" w:cs="Arial"/>
                <w:iCs/>
                <w:spacing w:val="1"/>
                <w:sz w:val="14"/>
                <w:szCs w:val="14"/>
              </w:rPr>
            </w:pPr>
            <w:ins w:id="5968" w:author="User" w:date="2023-11-16T11:21:00Z">
              <w:r w:rsidRPr="00922531">
                <w:rPr>
                  <w:rFonts w:ascii="Arial" w:hAnsi="Arial" w:cs="Arial"/>
                  <w:iCs/>
                  <w:spacing w:val="1"/>
                  <w:sz w:val="14"/>
                  <w:szCs w:val="14"/>
                </w:rPr>
                <w:t>minim 30 zile.</w:t>
              </w:r>
            </w:ins>
          </w:p>
          <w:p w14:paraId="4052B2F3" w14:textId="77777777" w:rsidR="003175A0" w:rsidRPr="00922531" w:rsidRDefault="003175A0" w:rsidP="003175A0">
            <w:pPr>
              <w:kinsoku w:val="0"/>
              <w:overflowPunct w:val="0"/>
              <w:rPr>
                <w:ins w:id="5969" w:author="User" w:date="2023-11-16T11:21:00Z"/>
                <w:rFonts w:ascii="Arial" w:hAnsi="Arial" w:cs="Arial"/>
                <w:iCs/>
                <w:spacing w:val="1"/>
                <w:sz w:val="14"/>
                <w:szCs w:val="14"/>
              </w:rPr>
            </w:pPr>
            <w:ins w:id="5970" w:author="User" w:date="2023-11-16T11:21:00Z">
              <w:r w:rsidRPr="00922531">
                <w:rPr>
                  <w:rFonts w:ascii="Arial" w:hAnsi="Arial" w:cs="Arial"/>
                  <w:iCs/>
                  <w:spacing w:val="1"/>
                  <w:sz w:val="14"/>
                  <w:szCs w:val="14"/>
                </w:rPr>
                <w:t>Termenul de</w:t>
              </w:r>
            </w:ins>
          </w:p>
          <w:p w14:paraId="3FA7DCF5" w14:textId="77777777" w:rsidR="003175A0" w:rsidRPr="00922531" w:rsidRDefault="003175A0" w:rsidP="003175A0">
            <w:pPr>
              <w:kinsoku w:val="0"/>
              <w:overflowPunct w:val="0"/>
              <w:rPr>
                <w:ins w:id="5971" w:author="User" w:date="2023-11-16T11:21:00Z"/>
                <w:rFonts w:ascii="Arial" w:hAnsi="Arial" w:cs="Arial"/>
                <w:iCs/>
                <w:spacing w:val="1"/>
                <w:sz w:val="14"/>
                <w:szCs w:val="14"/>
              </w:rPr>
            </w:pPr>
            <w:ins w:id="5972" w:author="User" w:date="2023-11-16T11:21:00Z">
              <w:r w:rsidRPr="00922531">
                <w:rPr>
                  <w:rFonts w:ascii="Arial" w:hAnsi="Arial" w:cs="Arial"/>
                  <w:iCs/>
                  <w:spacing w:val="1"/>
                  <w:sz w:val="14"/>
                  <w:szCs w:val="14"/>
                </w:rPr>
                <w:t>valabilitate va fi trecut pe eticheta</w:t>
              </w:r>
            </w:ins>
          </w:p>
          <w:p w14:paraId="72732B69" w14:textId="25D48430" w:rsidR="003175A0" w:rsidRPr="00922531" w:rsidRDefault="003175A0" w:rsidP="003175A0">
            <w:pPr>
              <w:jc w:val="both"/>
              <w:rPr>
                <w:rFonts w:ascii="Arial" w:hAnsi="Arial" w:cs="Arial"/>
                <w:sz w:val="14"/>
                <w:szCs w:val="14"/>
              </w:rPr>
            </w:pPr>
            <w:ins w:id="5973" w:author="User" w:date="2023-11-16T11:21:00Z">
              <w:r w:rsidRPr="00922531">
                <w:rPr>
                  <w:rFonts w:ascii="Arial" w:hAnsi="Arial" w:cs="Arial"/>
                  <w:iCs/>
                  <w:spacing w:val="1"/>
                  <w:sz w:val="14"/>
                  <w:szCs w:val="14"/>
                </w:rPr>
                <w:t>produselor.</w:t>
              </w:r>
            </w:ins>
          </w:p>
        </w:tc>
        <w:tc>
          <w:tcPr>
            <w:tcW w:w="1418" w:type="dxa"/>
          </w:tcPr>
          <w:p w14:paraId="47554A7D" w14:textId="77777777" w:rsidR="003175A0" w:rsidRPr="002F446E" w:rsidRDefault="003175A0" w:rsidP="003175A0">
            <w:pPr>
              <w:rPr>
                <w:rFonts w:ascii="Arial" w:hAnsi="Arial" w:cs="Arial"/>
                <w:sz w:val="14"/>
                <w:szCs w:val="14"/>
              </w:rPr>
            </w:pPr>
          </w:p>
        </w:tc>
        <w:tc>
          <w:tcPr>
            <w:tcW w:w="850" w:type="dxa"/>
          </w:tcPr>
          <w:p w14:paraId="2E177441" w14:textId="77777777" w:rsidR="003175A0" w:rsidRPr="002F446E" w:rsidRDefault="003175A0" w:rsidP="003175A0">
            <w:pPr>
              <w:rPr>
                <w:rFonts w:ascii="Arial" w:hAnsi="Arial" w:cs="Arial"/>
                <w:sz w:val="14"/>
                <w:szCs w:val="14"/>
              </w:rPr>
            </w:pPr>
          </w:p>
        </w:tc>
        <w:tc>
          <w:tcPr>
            <w:tcW w:w="1559" w:type="dxa"/>
          </w:tcPr>
          <w:p w14:paraId="54D3A918" w14:textId="77777777" w:rsidR="003175A0" w:rsidRPr="002F446E" w:rsidRDefault="003175A0" w:rsidP="003175A0">
            <w:pPr>
              <w:rPr>
                <w:rFonts w:ascii="Arial" w:hAnsi="Arial" w:cs="Arial"/>
                <w:sz w:val="14"/>
                <w:szCs w:val="14"/>
              </w:rPr>
            </w:pPr>
          </w:p>
        </w:tc>
        <w:tc>
          <w:tcPr>
            <w:tcW w:w="2694" w:type="dxa"/>
          </w:tcPr>
          <w:p w14:paraId="57A007BD" w14:textId="77777777" w:rsidR="003175A0" w:rsidRPr="002F446E" w:rsidRDefault="003175A0" w:rsidP="003175A0">
            <w:pPr>
              <w:rPr>
                <w:rFonts w:ascii="Arial" w:hAnsi="Arial" w:cs="Arial"/>
                <w:sz w:val="14"/>
                <w:szCs w:val="14"/>
              </w:rPr>
            </w:pPr>
          </w:p>
        </w:tc>
        <w:tc>
          <w:tcPr>
            <w:tcW w:w="1275" w:type="dxa"/>
          </w:tcPr>
          <w:p w14:paraId="3155C330" w14:textId="77777777" w:rsidR="003175A0" w:rsidRPr="002F446E" w:rsidRDefault="003175A0" w:rsidP="003175A0">
            <w:pPr>
              <w:rPr>
                <w:rFonts w:ascii="Arial" w:hAnsi="Arial" w:cs="Arial"/>
                <w:sz w:val="14"/>
                <w:szCs w:val="14"/>
              </w:rPr>
            </w:pPr>
          </w:p>
        </w:tc>
      </w:tr>
      <w:tr w:rsidR="003175A0" w:rsidRPr="002F446E" w14:paraId="4412662A" w14:textId="77777777" w:rsidTr="008042E7">
        <w:trPr>
          <w:trHeight w:val="3109"/>
        </w:trPr>
        <w:tc>
          <w:tcPr>
            <w:tcW w:w="851" w:type="dxa"/>
            <w:vAlign w:val="bottom"/>
          </w:tcPr>
          <w:p w14:paraId="5A4EA588" w14:textId="7BA16417" w:rsidR="003175A0" w:rsidRPr="003175A0" w:rsidRDefault="00922B28" w:rsidP="003175A0">
            <w:pPr>
              <w:kinsoku w:val="0"/>
              <w:overflowPunct w:val="0"/>
              <w:jc w:val="center"/>
              <w:rPr>
                <w:color w:val="000000"/>
                <w:sz w:val="16"/>
                <w:szCs w:val="16"/>
              </w:rPr>
            </w:pPr>
            <w:r>
              <w:rPr>
                <w:color w:val="000000"/>
                <w:sz w:val="16"/>
                <w:szCs w:val="16"/>
              </w:rPr>
              <w:t>2</w:t>
            </w:r>
            <w:r w:rsidR="003175A0" w:rsidRPr="003175A0">
              <w:rPr>
                <w:color w:val="000000"/>
                <w:sz w:val="16"/>
                <w:szCs w:val="16"/>
              </w:rPr>
              <w:t>.</w:t>
            </w:r>
            <w:r>
              <w:rPr>
                <w:color w:val="000000"/>
                <w:sz w:val="16"/>
                <w:szCs w:val="16"/>
              </w:rPr>
              <w:t>2</w:t>
            </w:r>
            <w:r w:rsidR="003175A0" w:rsidRPr="003175A0">
              <w:rPr>
                <w:color w:val="000000"/>
                <w:sz w:val="16"/>
                <w:szCs w:val="16"/>
              </w:rPr>
              <w:t>00</w:t>
            </w:r>
          </w:p>
          <w:p w14:paraId="1631395C" w14:textId="77777777" w:rsidR="003175A0" w:rsidRPr="003175A0" w:rsidRDefault="003175A0" w:rsidP="003175A0">
            <w:pPr>
              <w:kinsoku w:val="0"/>
              <w:overflowPunct w:val="0"/>
              <w:jc w:val="center"/>
              <w:rPr>
                <w:color w:val="000000"/>
                <w:sz w:val="16"/>
                <w:szCs w:val="16"/>
              </w:rPr>
            </w:pPr>
          </w:p>
          <w:p w14:paraId="797247EC" w14:textId="77777777" w:rsidR="003175A0" w:rsidRPr="003175A0" w:rsidRDefault="003175A0" w:rsidP="003175A0">
            <w:pPr>
              <w:kinsoku w:val="0"/>
              <w:overflowPunct w:val="0"/>
              <w:jc w:val="center"/>
              <w:rPr>
                <w:color w:val="000000"/>
                <w:sz w:val="16"/>
                <w:szCs w:val="16"/>
              </w:rPr>
            </w:pPr>
          </w:p>
          <w:p w14:paraId="303E3035" w14:textId="77777777" w:rsidR="003175A0" w:rsidRDefault="003175A0" w:rsidP="003175A0">
            <w:pPr>
              <w:kinsoku w:val="0"/>
              <w:overflowPunct w:val="0"/>
              <w:jc w:val="center"/>
              <w:rPr>
                <w:color w:val="000000"/>
                <w:sz w:val="16"/>
                <w:szCs w:val="16"/>
              </w:rPr>
            </w:pPr>
          </w:p>
          <w:p w14:paraId="72486C08" w14:textId="77777777" w:rsidR="003175A0" w:rsidRPr="003175A0" w:rsidRDefault="003175A0" w:rsidP="003175A0">
            <w:pPr>
              <w:kinsoku w:val="0"/>
              <w:overflowPunct w:val="0"/>
              <w:jc w:val="center"/>
              <w:rPr>
                <w:color w:val="000000"/>
                <w:sz w:val="16"/>
                <w:szCs w:val="16"/>
              </w:rPr>
            </w:pPr>
          </w:p>
          <w:p w14:paraId="5CCC2450" w14:textId="77777777" w:rsidR="003175A0" w:rsidRPr="003175A0" w:rsidRDefault="003175A0" w:rsidP="003175A0">
            <w:pPr>
              <w:kinsoku w:val="0"/>
              <w:overflowPunct w:val="0"/>
              <w:jc w:val="center"/>
              <w:rPr>
                <w:color w:val="000000"/>
                <w:sz w:val="16"/>
                <w:szCs w:val="16"/>
              </w:rPr>
            </w:pPr>
          </w:p>
          <w:p w14:paraId="1E9A00B5" w14:textId="77777777" w:rsidR="003175A0" w:rsidRPr="003175A0" w:rsidRDefault="003175A0" w:rsidP="003175A0">
            <w:pPr>
              <w:kinsoku w:val="0"/>
              <w:overflowPunct w:val="0"/>
              <w:jc w:val="center"/>
              <w:rPr>
                <w:color w:val="000000"/>
                <w:sz w:val="16"/>
                <w:szCs w:val="16"/>
              </w:rPr>
            </w:pPr>
          </w:p>
          <w:p w14:paraId="1519EBF5" w14:textId="77777777" w:rsidR="003175A0" w:rsidRPr="003175A0" w:rsidRDefault="003175A0" w:rsidP="003175A0">
            <w:pPr>
              <w:kinsoku w:val="0"/>
              <w:overflowPunct w:val="0"/>
              <w:jc w:val="center"/>
              <w:rPr>
                <w:color w:val="000000"/>
                <w:sz w:val="16"/>
                <w:szCs w:val="16"/>
              </w:rPr>
            </w:pPr>
          </w:p>
          <w:p w14:paraId="1E7DE56E" w14:textId="77777777" w:rsidR="003175A0" w:rsidRPr="003175A0" w:rsidRDefault="003175A0" w:rsidP="003175A0">
            <w:pPr>
              <w:kinsoku w:val="0"/>
              <w:overflowPunct w:val="0"/>
              <w:jc w:val="center"/>
              <w:rPr>
                <w:color w:val="000000"/>
                <w:sz w:val="16"/>
                <w:szCs w:val="16"/>
              </w:rPr>
            </w:pPr>
          </w:p>
          <w:p w14:paraId="5ED7751E" w14:textId="77777777" w:rsidR="003175A0" w:rsidRPr="003175A0" w:rsidRDefault="003175A0" w:rsidP="003175A0">
            <w:pPr>
              <w:kinsoku w:val="0"/>
              <w:overflowPunct w:val="0"/>
              <w:jc w:val="center"/>
              <w:rPr>
                <w:color w:val="000000"/>
                <w:sz w:val="16"/>
                <w:szCs w:val="16"/>
              </w:rPr>
            </w:pPr>
          </w:p>
          <w:p w14:paraId="7603A750" w14:textId="64DFEF77" w:rsidR="003175A0" w:rsidRPr="003175A0" w:rsidRDefault="003175A0" w:rsidP="003175A0">
            <w:pPr>
              <w:kinsoku w:val="0"/>
              <w:overflowPunct w:val="0"/>
              <w:jc w:val="center"/>
              <w:rPr>
                <w:rFonts w:ascii="Arial" w:hAnsi="Arial" w:cs="Arial"/>
                <w:iCs/>
                <w:spacing w:val="1"/>
                <w:sz w:val="16"/>
                <w:szCs w:val="16"/>
              </w:rPr>
            </w:pPr>
          </w:p>
        </w:tc>
        <w:tc>
          <w:tcPr>
            <w:tcW w:w="709" w:type="dxa"/>
            <w:vAlign w:val="bottom"/>
          </w:tcPr>
          <w:p w14:paraId="569C1EA2" w14:textId="2048627A" w:rsidR="003175A0" w:rsidRPr="003175A0" w:rsidRDefault="00922B28" w:rsidP="003175A0">
            <w:pPr>
              <w:kinsoku w:val="0"/>
              <w:overflowPunct w:val="0"/>
              <w:jc w:val="center"/>
              <w:rPr>
                <w:color w:val="000000"/>
                <w:sz w:val="16"/>
                <w:szCs w:val="16"/>
              </w:rPr>
            </w:pPr>
            <w:r>
              <w:rPr>
                <w:color w:val="000000"/>
                <w:sz w:val="16"/>
                <w:szCs w:val="16"/>
              </w:rPr>
              <w:t>4</w:t>
            </w:r>
            <w:r w:rsidR="003175A0" w:rsidRPr="003175A0">
              <w:rPr>
                <w:color w:val="000000"/>
                <w:sz w:val="16"/>
                <w:szCs w:val="16"/>
              </w:rPr>
              <w:t>.</w:t>
            </w:r>
            <w:r>
              <w:rPr>
                <w:color w:val="000000"/>
                <w:sz w:val="16"/>
                <w:szCs w:val="16"/>
              </w:rPr>
              <w:t>4</w:t>
            </w:r>
            <w:r w:rsidR="003175A0" w:rsidRPr="003175A0">
              <w:rPr>
                <w:color w:val="000000"/>
                <w:sz w:val="16"/>
                <w:szCs w:val="16"/>
              </w:rPr>
              <w:t>00</w:t>
            </w:r>
          </w:p>
          <w:p w14:paraId="3E5015C0" w14:textId="77777777" w:rsidR="003175A0" w:rsidRPr="003175A0" w:rsidRDefault="003175A0" w:rsidP="003175A0">
            <w:pPr>
              <w:kinsoku w:val="0"/>
              <w:overflowPunct w:val="0"/>
              <w:jc w:val="center"/>
              <w:rPr>
                <w:color w:val="000000"/>
                <w:sz w:val="16"/>
                <w:szCs w:val="16"/>
              </w:rPr>
            </w:pPr>
          </w:p>
          <w:p w14:paraId="215F4BFB" w14:textId="77777777" w:rsidR="003175A0" w:rsidRPr="003175A0" w:rsidRDefault="003175A0" w:rsidP="003175A0">
            <w:pPr>
              <w:kinsoku w:val="0"/>
              <w:overflowPunct w:val="0"/>
              <w:jc w:val="center"/>
              <w:rPr>
                <w:color w:val="000000"/>
                <w:sz w:val="16"/>
                <w:szCs w:val="16"/>
              </w:rPr>
            </w:pPr>
          </w:p>
          <w:p w14:paraId="5FF29EDE" w14:textId="77777777" w:rsidR="003175A0" w:rsidRDefault="003175A0" w:rsidP="003175A0">
            <w:pPr>
              <w:kinsoku w:val="0"/>
              <w:overflowPunct w:val="0"/>
              <w:jc w:val="center"/>
              <w:rPr>
                <w:color w:val="000000"/>
                <w:sz w:val="16"/>
                <w:szCs w:val="16"/>
              </w:rPr>
            </w:pPr>
          </w:p>
          <w:p w14:paraId="491979FB" w14:textId="77777777" w:rsidR="003175A0" w:rsidRPr="003175A0" w:rsidRDefault="003175A0" w:rsidP="003175A0">
            <w:pPr>
              <w:kinsoku w:val="0"/>
              <w:overflowPunct w:val="0"/>
              <w:jc w:val="center"/>
              <w:rPr>
                <w:color w:val="000000"/>
                <w:sz w:val="16"/>
                <w:szCs w:val="16"/>
              </w:rPr>
            </w:pPr>
          </w:p>
          <w:p w14:paraId="79C59DCF" w14:textId="77777777" w:rsidR="003175A0" w:rsidRPr="003175A0" w:rsidRDefault="003175A0" w:rsidP="003175A0">
            <w:pPr>
              <w:kinsoku w:val="0"/>
              <w:overflowPunct w:val="0"/>
              <w:jc w:val="center"/>
              <w:rPr>
                <w:color w:val="000000"/>
                <w:sz w:val="16"/>
                <w:szCs w:val="16"/>
              </w:rPr>
            </w:pPr>
          </w:p>
          <w:p w14:paraId="2D44155F" w14:textId="77777777" w:rsidR="003175A0" w:rsidRPr="003175A0" w:rsidRDefault="003175A0" w:rsidP="003175A0">
            <w:pPr>
              <w:kinsoku w:val="0"/>
              <w:overflowPunct w:val="0"/>
              <w:jc w:val="center"/>
              <w:rPr>
                <w:color w:val="000000"/>
                <w:sz w:val="16"/>
                <w:szCs w:val="16"/>
              </w:rPr>
            </w:pPr>
          </w:p>
          <w:p w14:paraId="27F4AB10" w14:textId="77777777" w:rsidR="003175A0" w:rsidRPr="003175A0" w:rsidRDefault="003175A0" w:rsidP="003175A0">
            <w:pPr>
              <w:kinsoku w:val="0"/>
              <w:overflowPunct w:val="0"/>
              <w:jc w:val="center"/>
              <w:rPr>
                <w:color w:val="000000"/>
                <w:sz w:val="16"/>
                <w:szCs w:val="16"/>
              </w:rPr>
            </w:pPr>
          </w:p>
          <w:p w14:paraId="70535E93" w14:textId="77777777" w:rsidR="003175A0" w:rsidRPr="003175A0" w:rsidRDefault="003175A0" w:rsidP="003175A0">
            <w:pPr>
              <w:kinsoku w:val="0"/>
              <w:overflowPunct w:val="0"/>
              <w:jc w:val="center"/>
              <w:rPr>
                <w:color w:val="000000"/>
                <w:sz w:val="16"/>
                <w:szCs w:val="16"/>
              </w:rPr>
            </w:pPr>
          </w:p>
          <w:p w14:paraId="49601E78" w14:textId="77777777" w:rsidR="003175A0" w:rsidRPr="003175A0" w:rsidRDefault="003175A0" w:rsidP="003175A0">
            <w:pPr>
              <w:kinsoku w:val="0"/>
              <w:overflowPunct w:val="0"/>
              <w:jc w:val="center"/>
              <w:rPr>
                <w:color w:val="000000"/>
                <w:sz w:val="16"/>
                <w:szCs w:val="16"/>
              </w:rPr>
            </w:pPr>
          </w:p>
          <w:p w14:paraId="0536B0BC" w14:textId="0AB4D6AB" w:rsidR="003175A0" w:rsidRPr="003175A0" w:rsidRDefault="003175A0" w:rsidP="003175A0">
            <w:pPr>
              <w:kinsoku w:val="0"/>
              <w:overflowPunct w:val="0"/>
              <w:jc w:val="center"/>
              <w:rPr>
                <w:rFonts w:ascii="Arial" w:hAnsi="Arial" w:cs="Arial"/>
                <w:iCs/>
                <w:spacing w:val="1"/>
                <w:sz w:val="16"/>
                <w:szCs w:val="16"/>
              </w:rPr>
            </w:pPr>
          </w:p>
        </w:tc>
        <w:tc>
          <w:tcPr>
            <w:tcW w:w="425" w:type="dxa"/>
          </w:tcPr>
          <w:p w14:paraId="055A0467" w14:textId="77777777" w:rsidR="003175A0" w:rsidRPr="00922531" w:rsidRDefault="003175A0" w:rsidP="003175A0">
            <w:pPr>
              <w:kinsoku w:val="0"/>
              <w:overflowPunct w:val="0"/>
              <w:rPr>
                <w:ins w:id="5974" w:author="User" w:date="2023-11-15T14:52:00Z"/>
                <w:rFonts w:ascii="Arial" w:hAnsi="Arial" w:cs="Arial"/>
                <w:bCs/>
                <w:sz w:val="14"/>
                <w:szCs w:val="14"/>
              </w:rPr>
            </w:pPr>
          </w:p>
          <w:p w14:paraId="69679252" w14:textId="77777777" w:rsidR="003175A0" w:rsidRPr="00922531" w:rsidRDefault="003175A0" w:rsidP="003175A0">
            <w:pPr>
              <w:kinsoku w:val="0"/>
              <w:overflowPunct w:val="0"/>
              <w:rPr>
                <w:ins w:id="5975" w:author="User" w:date="2023-11-15T14:52:00Z"/>
                <w:rFonts w:ascii="Arial" w:hAnsi="Arial" w:cs="Arial"/>
                <w:bCs/>
                <w:sz w:val="14"/>
                <w:szCs w:val="14"/>
              </w:rPr>
            </w:pPr>
          </w:p>
          <w:p w14:paraId="456548C1" w14:textId="77777777" w:rsidR="003175A0" w:rsidRPr="00922531" w:rsidRDefault="003175A0" w:rsidP="003175A0">
            <w:pPr>
              <w:kinsoku w:val="0"/>
              <w:overflowPunct w:val="0"/>
              <w:rPr>
                <w:ins w:id="5976" w:author="User" w:date="2023-11-15T14:52:00Z"/>
                <w:rFonts w:ascii="Arial" w:hAnsi="Arial" w:cs="Arial"/>
                <w:bCs/>
                <w:sz w:val="14"/>
                <w:szCs w:val="14"/>
              </w:rPr>
            </w:pPr>
          </w:p>
          <w:p w14:paraId="59A4DC58" w14:textId="77777777" w:rsidR="003175A0" w:rsidRPr="00922531" w:rsidRDefault="003175A0" w:rsidP="003175A0">
            <w:pPr>
              <w:kinsoku w:val="0"/>
              <w:overflowPunct w:val="0"/>
              <w:rPr>
                <w:ins w:id="5977" w:author="User" w:date="2023-11-15T14:52:00Z"/>
                <w:rFonts w:ascii="Arial" w:hAnsi="Arial" w:cs="Arial"/>
                <w:bCs/>
                <w:sz w:val="14"/>
                <w:szCs w:val="14"/>
              </w:rPr>
            </w:pPr>
          </w:p>
          <w:p w14:paraId="24A5F9B5" w14:textId="77777777" w:rsidR="003175A0" w:rsidRPr="00922531" w:rsidRDefault="003175A0" w:rsidP="003175A0">
            <w:pPr>
              <w:kinsoku w:val="0"/>
              <w:overflowPunct w:val="0"/>
              <w:rPr>
                <w:ins w:id="5978" w:author="User" w:date="2023-11-15T14:52:00Z"/>
                <w:rFonts w:ascii="Arial" w:hAnsi="Arial" w:cs="Arial"/>
                <w:bCs/>
                <w:sz w:val="14"/>
                <w:szCs w:val="14"/>
              </w:rPr>
            </w:pPr>
          </w:p>
          <w:p w14:paraId="0E695126" w14:textId="77777777" w:rsidR="003175A0" w:rsidRPr="00922531" w:rsidRDefault="003175A0" w:rsidP="003175A0">
            <w:pPr>
              <w:kinsoku w:val="0"/>
              <w:overflowPunct w:val="0"/>
              <w:rPr>
                <w:ins w:id="5979" w:author="User" w:date="2023-11-15T14:52:00Z"/>
                <w:rFonts w:ascii="Arial" w:hAnsi="Arial" w:cs="Arial"/>
                <w:bCs/>
                <w:sz w:val="14"/>
                <w:szCs w:val="14"/>
              </w:rPr>
            </w:pPr>
          </w:p>
          <w:p w14:paraId="1E26DBC3" w14:textId="795AE1B6" w:rsidR="003175A0" w:rsidRPr="00922531" w:rsidRDefault="003175A0" w:rsidP="003175A0">
            <w:pPr>
              <w:pStyle w:val="BodyText"/>
              <w:jc w:val="center"/>
              <w:rPr>
                <w:rFonts w:ascii="Arial" w:hAnsi="Arial" w:cs="Arial"/>
                <w:sz w:val="14"/>
                <w:szCs w:val="14"/>
              </w:rPr>
            </w:pPr>
            <w:r w:rsidRPr="00922531">
              <w:rPr>
                <w:rFonts w:ascii="Arial" w:hAnsi="Arial" w:cs="Arial"/>
                <w:bCs/>
                <w:sz w:val="14"/>
                <w:szCs w:val="14"/>
              </w:rPr>
              <w:t>b</w:t>
            </w:r>
            <w:ins w:id="5980" w:author="User" w:date="2023-11-15T14:52:00Z">
              <w:r w:rsidRPr="00922531">
                <w:rPr>
                  <w:rFonts w:ascii="Arial" w:hAnsi="Arial" w:cs="Arial"/>
                  <w:bCs/>
                  <w:sz w:val="14"/>
                  <w:szCs w:val="14"/>
                </w:rPr>
                <w:t>uc</w:t>
              </w:r>
            </w:ins>
          </w:p>
        </w:tc>
        <w:tc>
          <w:tcPr>
            <w:tcW w:w="1843" w:type="dxa"/>
          </w:tcPr>
          <w:p w14:paraId="104260EE" w14:textId="77777777" w:rsidR="003175A0" w:rsidRDefault="003175A0" w:rsidP="003175A0">
            <w:pPr>
              <w:pStyle w:val="BodyText"/>
              <w:ind w:left="0"/>
              <w:rPr>
                <w:rFonts w:ascii="Arial" w:hAnsi="Arial" w:cs="Arial"/>
                <w:sz w:val="14"/>
                <w:szCs w:val="14"/>
                <w:lang w:val="fr-FR"/>
              </w:rPr>
            </w:pPr>
            <w:ins w:id="5981" w:author="User" w:date="2023-11-16T10:59:00Z">
              <w:r w:rsidRPr="00922531">
                <w:rPr>
                  <w:rFonts w:ascii="Arial" w:hAnsi="Arial" w:cs="Arial"/>
                  <w:sz w:val="14"/>
                  <w:szCs w:val="14"/>
                  <w:lang w:val="fr-FR"/>
                  <w:rPrChange w:id="5982" w:author="User" w:date="2023-11-16T10:59:00Z">
                    <w:rPr>
                      <w:lang w:val="fr-FR"/>
                    </w:rPr>
                  </w:rPrChange>
                </w:rPr>
                <w:t>Livrarea se va face franco la sediul unit</w:t>
              </w:r>
              <w:r w:rsidRPr="00922531">
                <w:rPr>
                  <w:rFonts w:ascii="Arial" w:hAnsi="Arial" w:cs="Arial"/>
                  <w:sz w:val="14"/>
                  <w:szCs w:val="14"/>
                  <w:lang w:val="ro-RO"/>
                  <w:rPrChange w:id="5983" w:author="User" w:date="2023-11-16T10:59:00Z">
                    <w:rPr>
                      <w:lang w:val="ro-RO"/>
                    </w:rPr>
                  </w:rPrChange>
                </w:rPr>
                <w:t>ăţ</w:t>
              </w:r>
              <w:r w:rsidRPr="00922531">
                <w:rPr>
                  <w:rFonts w:ascii="Arial" w:hAnsi="Arial" w:cs="Arial"/>
                  <w:sz w:val="14"/>
                  <w:szCs w:val="14"/>
                  <w:lang w:val="fr-FR"/>
                  <w:rPrChange w:id="5984" w:author="User" w:date="2023-11-16T10:59:00Z">
                    <w:rPr>
                      <w:lang w:val="fr-FR"/>
                    </w:rPr>
                  </w:rPrChange>
                </w:rPr>
                <w:t>ii contractante (Magazia Cantinei USV, str. Universității, nr. 13, Suceava) de către furnizor cu mijloacele de transport proprii corespunzătoare fiecărui produs.</w:t>
              </w:r>
            </w:ins>
          </w:p>
          <w:p w14:paraId="53C99BE9" w14:textId="5D8D33BF" w:rsidR="003175A0" w:rsidRPr="00922531" w:rsidRDefault="003175A0" w:rsidP="003175A0">
            <w:pPr>
              <w:pStyle w:val="BodyText"/>
              <w:ind w:left="0"/>
              <w:rPr>
                <w:rFonts w:ascii="Arial" w:hAnsi="Arial" w:cs="Arial"/>
                <w:sz w:val="14"/>
                <w:szCs w:val="14"/>
                <w:lang w:val="it-IT"/>
              </w:rPr>
            </w:pPr>
            <w:ins w:id="5985" w:author="User" w:date="2023-11-16T11:19:00Z">
              <w:r w:rsidRPr="00922531">
                <w:rPr>
                  <w:rFonts w:ascii="Arial" w:hAnsi="Arial" w:cs="Arial"/>
                  <w:sz w:val="14"/>
                  <w:szCs w:val="14"/>
                  <w:lang w:val="pt-BR"/>
                </w:rPr>
                <w:t>Livrarea se va face de către furnizor, în termen de maxim 12 ore de la primirea comenzii telefonice şi vor fi însoțite de certificate de calitate.</w:t>
              </w:r>
            </w:ins>
          </w:p>
        </w:tc>
        <w:tc>
          <w:tcPr>
            <w:tcW w:w="2268" w:type="dxa"/>
          </w:tcPr>
          <w:p w14:paraId="7AA6C818" w14:textId="77777777" w:rsidR="003175A0" w:rsidRPr="00922531" w:rsidRDefault="003175A0" w:rsidP="003175A0">
            <w:pPr>
              <w:widowControl/>
              <w:autoSpaceDE/>
              <w:autoSpaceDN/>
              <w:adjustRightInd/>
              <w:rPr>
                <w:ins w:id="5986" w:author="User" w:date="2023-11-15T14:52:00Z"/>
                <w:rFonts w:ascii="Arial" w:hAnsi="Arial" w:cs="Arial"/>
                <w:b/>
                <w:bCs/>
                <w:i/>
                <w:iCs/>
                <w:color w:val="000000"/>
                <w:sz w:val="14"/>
                <w:szCs w:val="14"/>
              </w:rPr>
            </w:pPr>
            <w:ins w:id="5987" w:author="User" w:date="2023-11-15T14:52:00Z">
              <w:r w:rsidRPr="00922531">
                <w:rPr>
                  <w:rFonts w:ascii="Arial" w:hAnsi="Arial" w:cs="Arial"/>
                  <w:b/>
                  <w:bCs/>
                  <w:i/>
                  <w:iCs/>
                  <w:color w:val="000000"/>
                  <w:sz w:val="14"/>
                  <w:szCs w:val="14"/>
                </w:rPr>
                <w:t>Unt 200G 80% grăsime</w:t>
              </w:r>
            </w:ins>
          </w:p>
          <w:p w14:paraId="6B5743C4" w14:textId="77777777" w:rsidR="003175A0" w:rsidRPr="00922531" w:rsidRDefault="003175A0">
            <w:pPr>
              <w:widowControl/>
              <w:autoSpaceDE/>
              <w:autoSpaceDN/>
              <w:adjustRightInd/>
              <w:jc w:val="both"/>
              <w:rPr>
                <w:ins w:id="5988" w:author="User" w:date="2023-11-15T14:52:00Z"/>
                <w:rFonts w:ascii="Arial" w:hAnsi="Arial" w:cs="Arial"/>
                <w:color w:val="000000"/>
                <w:sz w:val="14"/>
                <w:szCs w:val="14"/>
                <w:rPrChange w:id="5989" w:author="User" w:date="2023-11-16T11:43:00Z">
                  <w:rPr>
                    <w:ins w:id="5990" w:author="User" w:date="2023-11-15T14:52:00Z"/>
                    <w:color w:val="000000"/>
                    <w:sz w:val="18"/>
                    <w:szCs w:val="18"/>
                  </w:rPr>
                </w:rPrChange>
              </w:rPr>
              <w:pPrChange w:id="5991" w:author="User" w:date="2023-11-16T11:44:00Z">
                <w:pPr>
                  <w:widowControl/>
                  <w:autoSpaceDE/>
                  <w:autoSpaceDN/>
                  <w:adjustRightInd/>
                </w:pPr>
              </w:pPrChange>
            </w:pPr>
            <w:ins w:id="5992" w:author="User" w:date="2023-11-15T14:52:00Z">
              <w:r w:rsidRPr="00922531">
                <w:rPr>
                  <w:rFonts w:ascii="Arial" w:hAnsi="Arial" w:cs="Arial"/>
                  <w:color w:val="000000"/>
                  <w:sz w:val="14"/>
                  <w:szCs w:val="14"/>
                  <w:rPrChange w:id="5993" w:author="User" w:date="2023-11-16T11:43:00Z">
                    <w:rPr>
                      <w:color w:val="000000"/>
                      <w:sz w:val="18"/>
                      <w:szCs w:val="18"/>
                    </w:rPr>
                  </w:rPrChange>
                </w:rPr>
                <w:t>- Masă onctuoasă, omogenă, fără impurit</w:t>
              </w:r>
            </w:ins>
            <w:ins w:id="5994" w:author="User" w:date="2023-11-16T11:44:00Z">
              <w:r w:rsidRPr="00922531">
                <w:rPr>
                  <w:rFonts w:ascii="Arial" w:hAnsi="Arial" w:cs="Arial"/>
                  <w:color w:val="000000"/>
                  <w:sz w:val="14"/>
                  <w:szCs w:val="14"/>
                </w:rPr>
                <w:t>ă</w:t>
              </w:r>
            </w:ins>
            <w:ins w:id="5995" w:author="User" w:date="2023-11-15T14:52:00Z">
              <w:r w:rsidRPr="00922531">
                <w:rPr>
                  <w:rFonts w:ascii="Arial" w:hAnsi="Arial" w:cs="Arial"/>
                  <w:color w:val="000000"/>
                  <w:sz w:val="14"/>
                  <w:szCs w:val="14"/>
                  <w:rPrChange w:id="5996" w:author="User" w:date="2023-11-16T11:43:00Z">
                    <w:rPr>
                      <w:color w:val="000000"/>
                      <w:sz w:val="18"/>
                      <w:szCs w:val="18"/>
                    </w:rPr>
                  </w:rPrChange>
                </w:rPr>
                <w:t>ți, fără</w:t>
              </w:r>
            </w:ins>
            <w:ins w:id="5997" w:author="User" w:date="2023-11-16T11:44:00Z">
              <w:r w:rsidRPr="00922531">
                <w:rPr>
                  <w:rFonts w:ascii="Arial" w:hAnsi="Arial" w:cs="Arial"/>
                  <w:color w:val="000000"/>
                  <w:sz w:val="14"/>
                  <w:szCs w:val="14"/>
                </w:rPr>
                <w:t xml:space="preserve"> </w:t>
              </w:r>
            </w:ins>
            <w:ins w:id="5998" w:author="User" w:date="2023-11-15T14:52:00Z">
              <w:r w:rsidRPr="00922531">
                <w:rPr>
                  <w:rFonts w:ascii="Arial" w:hAnsi="Arial" w:cs="Arial"/>
                  <w:color w:val="000000"/>
                  <w:sz w:val="14"/>
                  <w:szCs w:val="14"/>
                  <w:rPrChange w:id="5999" w:author="User" w:date="2023-11-16T11:43:00Z">
                    <w:rPr>
                      <w:color w:val="000000"/>
                      <w:sz w:val="18"/>
                      <w:szCs w:val="18"/>
                    </w:rPr>
                  </w:rPrChange>
                </w:rPr>
                <w:t>aglomerări de grăsime,</w:t>
              </w:r>
            </w:ins>
            <w:ins w:id="6000" w:author="User" w:date="2023-11-16T11:44:00Z">
              <w:r w:rsidRPr="00922531">
                <w:rPr>
                  <w:rFonts w:ascii="Arial" w:hAnsi="Arial" w:cs="Arial"/>
                  <w:color w:val="000000"/>
                  <w:sz w:val="14"/>
                  <w:szCs w:val="14"/>
                </w:rPr>
                <w:t xml:space="preserve"> </w:t>
              </w:r>
            </w:ins>
            <w:ins w:id="6001" w:author="User" w:date="2023-11-15T14:52:00Z">
              <w:r w:rsidRPr="00922531">
                <w:rPr>
                  <w:rFonts w:ascii="Arial" w:hAnsi="Arial" w:cs="Arial"/>
                  <w:color w:val="000000"/>
                  <w:sz w:val="14"/>
                  <w:szCs w:val="14"/>
                  <w:rPrChange w:id="6002" w:author="User" w:date="2023-11-16T11:43:00Z">
                    <w:rPr>
                      <w:color w:val="000000"/>
                      <w:sz w:val="18"/>
                      <w:szCs w:val="18"/>
                    </w:rPr>
                  </w:rPrChange>
                </w:rPr>
                <w:t>nesfărâmicioasă de culoare</w:t>
              </w:r>
            </w:ins>
            <w:ins w:id="6003" w:author="User" w:date="2023-11-16T11:44:00Z">
              <w:r w:rsidRPr="00922531">
                <w:rPr>
                  <w:rFonts w:ascii="Arial" w:hAnsi="Arial" w:cs="Arial"/>
                  <w:color w:val="000000"/>
                  <w:sz w:val="14"/>
                  <w:szCs w:val="14"/>
                </w:rPr>
                <w:t xml:space="preserve"> </w:t>
              </w:r>
            </w:ins>
            <w:ins w:id="6004" w:author="User" w:date="2023-11-15T14:52:00Z">
              <w:r w:rsidRPr="00922531">
                <w:rPr>
                  <w:rFonts w:ascii="Arial" w:hAnsi="Arial" w:cs="Arial"/>
                  <w:color w:val="000000"/>
                  <w:sz w:val="14"/>
                  <w:szCs w:val="14"/>
                  <w:rPrChange w:id="6005" w:author="User" w:date="2023-11-16T11:43:00Z">
                    <w:rPr>
                      <w:color w:val="000000"/>
                      <w:sz w:val="18"/>
                      <w:szCs w:val="18"/>
                    </w:rPr>
                  </w:rPrChange>
                </w:rPr>
                <w:t>alb - gălbuie uniformă în toată masa cu gust plăcut,</w:t>
              </w:r>
            </w:ins>
            <w:ins w:id="6006" w:author="User" w:date="2023-11-16T11:45:00Z">
              <w:r w:rsidRPr="00922531">
                <w:rPr>
                  <w:rFonts w:ascii="Arial" w:hAnsi="Arial" w:cs="Arial"/>
                  <w:color w:val="000000"/>
                  <w:sz w:val="14"/>
                  <w:szCs w:val="14"/>
                </w:rPr>
                <w:t xml:space="preserve"> </w:t>
              </w:r>
            </w:ins>
            <w:ins w:id="6007" w:author="User" w:date="2023-11-15T14:52:00Z">
              <w:r w:rsidRPr="00922531">
                <w:rPr>
                  <w:rFonts w:ascii="Arial" w:hAnsi="Arial" w:cs="Arial"/>
                  <w:color w:val="000000"/>
                  <w:sz w:val="14"/>
                  <w:szCs w:val="14"/>
                  <w:rPrChange w:id="6008" w:author="User" w:date="2023-11-16T11:43:00Z">
                    <w:rPr>
                      <w:color w:val="000000"/>
                      <w:sz w:val="18"/>
                      <w:szCs w:val="18"/>
                    </w:rPr>
                  </w:rPrChange>
                </w:rPr>
                <w:t>dulceag, specific untului proaspăt, fără gust străin.</w:t>
              </w:r>
            </w:ins>
          </w:p>
          <w:p w14:paraId="0DCFAA92" w14:textId="77777777" w:rsidR="003175A0" w:rsidRPr="00922531" w:rsidRDefault="003175A0">
            <w:pPr>
              <w:widowControl/>
              <w:autoSpaceDE/>
              <w:autoSpaceDN/>
              <w:adjustRightInd/>
              <w:jc w:val="both"/>
              <w:rPr>
                <w:ins w:id="6009" w:author="User" w:date="2023-11-15T14:52:00Z"/>
                <w:rFonts w:ascii="Arial" w:hAnsi="Arial" w:cs="Arial"/>
                <w:color w:val="000000"/>
                <w:sz w:val="14"/>
                <w:szCs w:val="14"/>
                <w:rPrChange w:id="6010" w:author="User" w:date="2023-11-16T11:43:00Z">
                  <w:rPr>
                    <w:ins w:id="6011" w:author="User" w:date="2023-11-15T14:52:00Z"/>
                    <w:color w:val="000000"/>
                    <w:sz w:val="18"/>
                    <w:szCs w:val="18"/>
                  </w:rPr>
                </w:rPrChange>
              </w:rPr>
              <w:pPrChange w:id="6012" w:author="User" w:date="2023-11-16T11:44:00Z">
                <w:pPr>
                  <w:widowControl/>
                  <w:autoSpaceDE/>
                  <w:autoSpaceDN/>
                  <w:adjustRightInd/>
                </w:pPr>
              </w:pPrChange>
            </w:pPr>
            <w:ins w:id="6013" w:author="User" w:date="2023-11-15T14:52:00Z">
              <w:r w:rsidRPr="00922531">
                <w:rPr>
                  <w:rFonts w:ascii="Arial" w:hAnsi="Arial" w:cs="Arial"/>
                  <w:color w:val="000000"/>
                  <w:sz w:val="14"/>
                  <w:szCs w:val="14"/>
                  <w:rPrChange w:id="6014" w:author="User" w:date="2023-11-16T11:43:00Z">
                    <w:rPr>
                      <w:color w:val="000000"/>
                      <w:sz w:val="18"/>
                      <w:szCs w:val="18"/>
                    </w:rPr>
                  </w:rPrChange>
                </w:rPr>
                <w:t>- Grăsime 80 ± 2%</w:t>
              </w:r>
            </w:ins>
          </w:p>
          <w:p w14:paraId="72CF59F5" w14:textId="77777777" w:rsidR="003175A0" w:rsidRPr="00922531" w:rsidRDefault="003175A0">
            <w:pPr>
              <w:widowControl/>
              <w:autoSpaceDE/>
              <w:autoSpaceDN/>
              <w:adjustRightInd/>
              <w:jc w:val="both"/>
              <w:rPr>
                <w:ins w:id="6015" w:author="User" w:date="2023-11-15T14:52:00Z"/>
                <w:rFonts w:ascii="Arial" w:hAnsi="Arial" w:cs="Arial"/>
                <w:color w:val="000000"/>
                <w:sz w:val="14"/>
                <w:szCs w:val="14"/>
                <w:rPrChange w:id="6016" w:author="User" w:date="2023-11-16T11:43:00Z">
                  <w:rPr>
                    <w:ins w:id="6017" w:author="User" w:date="2023-11-15T14:52:00Z"/>
                    <w:color w:val="000000"/>
                    <w:sz w:val="18"/>
                    <w:szCs w:val="18"/>
                  </w:rPr>
                </w:rPrChange>
              </w:rPr>
              <w:pPrChange w:id="6018" w:author="User" w:date="2023-11-16T11:44:00Z">
                <w:pPr>
                  <w:widowControl/>
                  <w:autoSpaceDE/>
                  <w:autoSpaceDN/>
                  <w:adjustRightInd/>
                </w:pPr>
              </w:pPrChange>
            </w:pPr>
            <w:ins w:id="6019" w:author="User" w:date="2023-11-15T14:52:00Z">
              <w:r w:rsidRPr="00922531">
                <w:rPr>
                  <w:rFonts w:ascii="Arial" w:hAnsi="Arial" w:cs="Arial"/>
                  <w:color w:val="000000"/>
                  <w:sz w:val="14"/>
                  <w:szCs w:val="14"/>
                  <w:rPrChange w:id="6020" w:author="User" w:date="2023-11-16T11:43:00Z">
                    <w:rPr>
                      <w:color w:val="000000"/>
                      <w:sz w:val="18"/>
                      <w:szCs w:val="18"/>
                    </w:rPr>
                  </w:rPrChange>
                </w:rPr>
                <w:t>- Apă + substanță uscată negrasă 20 ± 0,5%</w:t>
              </w:r>
            </w:ins>
          </w:p>
          <w:p w14:paraId="17BB11AE" w14:textId="77777777" w:rsidR="003175A0" w:rsidRPr="00922531" w:rsidRDefault="003175A0">
            <w:pPr>
              <w:widowControl/>
              <w:autoSpaceDE/>
              <w:autoSpaceDN/>
              <w:adjustRightInd/>
              <w:jc w:val="both"/>
              <w:rPr>
                <w:ins w:id="6021" w:author="User" w:date="2023-11-15T14:52:00Z"/>
                <w:rFonts w:ascii="Arial" w:hAnsi="Arial" w:cs="Arial"/>
                <w:color w:val="000000"/>
                <w:sz w:val="14"/>
                <w:szCs w:val="14"/>
                <w:rPrChange w:id="6022" w:author="User" w:date="2023-11-16T11:43:00Z">
                  <w:rPr>
                    <w:ins w:id="6023" w:author="User" w:date="2023-11-15T14:52:00Z"/>
                    <w:color w:val="000000"/>
                    <w:sz w:val="18"/>
                    <w:szCs w:val="18"/>
                  </w:rPr>
                </w:rPrChange>
              </w:rPr>
              <w:pPrChange w:id="6024" w:author="User" w:date="2023-11-16T11:44:00Z">
                <w:pPr>
                  <w:widowControl/>
                  <w:autoSpaceDE/>
                  <w:autoSpaceDN/>
                  <w:adjustRightInd/>
                </w:pPr>
              </w:pPrChange>
            </w:pPr>
            <w:ins w:id="6025" w:author="User" w:date="2023-11-15T14:52:00Z">
              <w:r w:rsidRPr="00922531">
                <w:rPr>
                  <w:rFonts w:ascii="Arial" w:hAnsi="Arial" w:cs="Arial"/>
                  <w:color w:val="000000"/>
                  <w:sz w:val="14"/>
                  <w:szCs w:val="14"/>
                  <w:rPrChange w:id="6026" w:author="User" w:date="2023-11-16T11:43:00Z">
                    <w:rPr>
                      <w:color w:val="000000"/>
                      <w:sz w:val="18"/>
                      <w:szCs w:val="18"/>
                    </w:rPr>
                  </w:rPrChange>
                </w:rPr>
                <w:t>- Substanțe uscată negrasă 1,5 ± 0,5%</w:t>
              </w:r>
            </w:ins>
          </w:p>
          <w:p w14:paraId="7EA1F57B" w14:textId="77777777" w:rsidR="003175A0" w:rsidRPr="00922531" w:rsidRDefault="003175A0">
            <w:pPr>
              <w:widowControl/>
              <w:autoSpaceDE/>
              <w:autoSpaceDN/>
              <w:adjustRightInd/>
              <w:jc w:val="both"/>
              <w:rPr>
                <w:ins w:id="6027" w:author="User" w:date="2023-11-15T14:52:00Z"/>
                <w:rFonts w:ascii="Arial" w:hAnsi="Arial" w:cs="Arial"/>
                <w:color w:val="000000"/>
                <w:sz w:val="14"/>
                <w:szCs w:val="14"/>
                <w:rPrChange w:id="6028" w:author="User" w:date="2023-11-16T11:43:00Z">
                  <w:rPr>
                    <w:ins w:id="6029" w:author="User" w:date="2023-11-15T14:52:00Z"/>
                    <w:color w:val="000000"/>
                    <w:sz w:val="18"/>
                    <w:szCs w:val="18"/>
                  </w:rPr>
                </w:rPrChange>
              </w:rPr>
              <w:pPrChange w:id="6030" w:author="User" w:date="2023-11-16T11:44:00Z">
                <w:pPr>
                  <w:widowControl/>
                  <w:autoSpaceDE/>
                  <w:autoSpaceDN/>
                  <w:adjustRightInd/>
                </w:pPr>
              </w:pPrChange>
            </w:pPr>
            <w:ins w:id="6031" w:author="User" w:date="2023-11-15T14:52:00Z">
              <w:r w:rsidRPr="00922531">
                <w:rPr>
                  <w:rFonts w:ascii="Arial" w:hAnsi="Arial" w:cs="Arial"/>
                  <w:color w:val="000000"/>
                  <w:sz w:val="14"/>
                  <w:szCs w:val="14"/>
                  <w:rPrChange w:id="6032" w:author="User" w:date="2023-11-16T11:43:00Z">
                    <w:rPr>
                      <w:color w:val="000000"/>
                      <w:sz w:val="18"/>
                      <w:szCs w:val="18"/>
                    </w:rPr>
                  </w:rPrChange>
                </w:rPr>
                <w:t>- Aciditate grade Thorner maxim 2.</w:t>
              </w:r>
            </w:ins>
          </w:p>
          <w:p w14:paraId="065D8858" w14:textId="26537582" w:rsidR="003175A0" w:rsidRPr="00922531" w:rsidRDefault="003175A0" w:rsidP="003175A0">
            <w:pPr>
              <w:jc w:val="both"/>
              <w:rPr>
                <w:rFonts w:ascii="Arial" w:hAnsi="Arial" w:cs="Arial"/>
                <w:b/>
                <w:sz w:val="14"/>
                <w:szCs w:val="14"/>
                <w:u w:val="single"/>
                <w:lang w:val="it-IT"/>
              </w:rPr>
            </w:pPr>
            <w:ins w:id="6033" w:author="User" w:date="2023-11-15T14:52:00Z">
              <w:r w:rsidRPr="00922531">
                <w:rPr>
                  <w:rFonts w:ascii="Arial" w:hAnsi="Arial" w:cs="Arial"/>
                  <w:color w:val="000000"/>
                  <w:sz w:val="14"/>
                  <w:szCs w:val="14"/>
                  <w:rPrChange w:id="6034" w:author="User" w:date="2023-11-16T11:43:00Z">
                    <w:rPr>
                      <w:color w:val="000000"/>
                      <w:sz w:val="18"/>
                      <w:szCs w:val="18"/>
                    </w:rPr>
                  </w:rPrChange>
                </w:rPr>
                <w:t>Reac</w:t>
              </w:r>
            </w:ins>
            <w:ins w:id="6035" w:author="User" w:date="2023-11-16T11:45:00Z">
              <w:r w:rsidRPr="00922531">
                <w:rPr>
                  <w:rFonts w:ascii="Arial" w:hAnsi="Arial" w:cs="Arial"/>
                  <w:color w:val="000000"/>
                  <w:sz w:val="14"/>
                  <w:szCs w:val="14"/>
                </w:rPr>
                <w:t>ţ</w:t>
              </w:r>
            </w:ins>
            <w:ins w:id="6036" w:author="User" w:date="2023-11-15T14:52:00Z">
              <w:r w:rsidRPr="00922531">
                <w:rPr>
                  <w:rFonts w:ascii="Arial" w:hAnsi="Arial" w:cs="Arial"/>
                  <w:color w:val="000000"/>
                  <w:sz w:val="14"/>
                  <w:szCs w:val="14"/>
                  <w:rPrChange w:id="6037" w:author="User" w:date="2023-11-16T11:43:00Z">
                    <w:rPr>
                      <w:color w:val="000000"/>
                      <w:sz w:val="18"/>
                      <w:szCs w:val="18"/>
                    </w:rPr>
                  </w:rPrChange>
                </w:rPr>
                <w:t xml:space="preserve">ia pentru controlul peroxidazei – </w:t>
              </w:r>
            </w:ins>
            <w:ins w:id="6038" w:author="User" w:date="2023-11-16T11:45:00Z">
              <w:r w:rsidRPr="00922531">
                <w:rPr>
                  <w:rFonts w:ascii="Arial" w:hAnsi="Arial" w:cs="Arial"/>
                  <w:color w:val="000000"/>
                  <w:sz w:val="14"/>
                  <w:szCs w:val="14"/>
                </w:rPr>
                <w:t>negativ.</w:t>
              </w:r>
            </w:ins>
          </w:p>
        </w:tc>
        <w:tc>
          <w:tcPr>
            <w:tcW w:w="992" w:type="dxa"/>
          </w:tcPr>
          <w:p w14:paraId="4D444B72" w14:textId="3EF5C2A5" w:rsidR="003175A0" w:rsidRPr="00922531" w:rsidRDefault="003175A0" w:rsidP="003175A0">
            <w:pPr>
              <w:kinsoku w:val="0"/>
              <w:overflowPunct w:val="0"/>
              <w:ind w:right="-44"/>
              <w:jc w:val="both"/>
              <w:rPr>
                <w:rFonts w:ascii="Arial" w:hAnsi="Arial" w:cs="Arial"/>
                <w:iCs/>
                <w:spacing w:val="1"/>
                <w:sz w:val="14"/>
                <w:szCs w:val="14"/>
              </w:rPr>
            </w:pPr>
            <w:ins w:id="6039" w:author="User" w:date="2023-11-16T11:43:00Z">
              <w:r w:rsidRPr="00922531">
                <w:rPr>
                  <w:rFonts w:ascii="Arial" w:hAnsi="Arial" w:cs="Arial"/>
                  <w:iCs/>
                  <w:spacing w:val="1"/>
                  <w:sz w:val="14"/>
                  <w:szCs w:val="14"/>
                </w:rPr>
                <w:t>NU ESTE CAZUL</w:t>
              </w:r>
            </w:ins>
          </w:p>
        </w:tc>
        <w:tc>
          <w:tcPr>
            <w:tcW w:w="1843" w:type="dxa"/>
          </w:tcPr>
          <w:p w14:paraId="7539162B" w14:textId="77777777" w:rsidR="003175A0" w:rsidRPr="00922531" w:rsidRDefault="003175A0">
            <w:pPr>
              <w:kinsoku w:val="0"/>
              <w:overflowPunct w:val="0"/>
              <w:rPr>
                <w:ins w:id="6040" w:author="User" w:date="2023-11-15T14:52:00Z"/>
                <w:rFonts w:ascii="Arial" w:hAnsi="Arial" w:cs="Arial"/>
                <w:iCs/>
                <w:spacing w:val="1"/>
                <w:sz w:val="14"/>
                <w:szCs w:val="14"/>
                <w:rPrChange w:id="6041" w:author="User" w:date="2023-11-16T11:20:00Z">
                  <w:rPr>
                    <w:ins w:id="6042" w:author="User" w:date="2023-11-15T14:52:00Z"/>
                    <w:iCs/>
                    <w:spacing w:val="1"/>
                    <w:sz w:val="18"/>
                    <w:szCs w:val="18"/>
                  </w:rPr>
                </w:rPrChange>
              </w:rPr>
              <w:pPrChange w:id="6043" w:author="User" w:date="2023-11-16T11:21:00Z">
                <w:pPr>
                  <w:kinsoku w:val="0"/>
                  <w:overflowPunct w:val="0"/>
                  <w:jc w:val="both"/>
                </w:pPr>
              </w:pPrChange>
            </w:pPr>
            <w:ins w:id="6044" w:author="User" w:date="2023-11-15T14:52:00Z">
              <w:r w:rsidRPr="00922531">
                <w:rPr>
                  <w:rFonts w:ascii="Arial" w:hAnsi="Arial" w:cs="Arial"/>
                  <w:iCs/>
                  <w:spacing w:val="1"/>
                  <w:sz w:val="14"/>
                  <w:szCs w:val="14"/>
                  <w:rPrChange w:id="6045" w:author="User" w:date="2023-11-16T11:20:00Z">
                    <w:rPr>
                      <w:iCs/>
                      <w:spacing w:val="1"/>
                      <w:sz w:val="18"/>
                      <w:szCs w:val="18"/>
                    </w:rPr>
                  </w:rPrChange>
                </w:rPr>
                <w:t>Termen de</w:t>
              </w:r>
            </w:ins>
          </w:p>
          <w:p w14:paraId="2A1474D8" w14:textId="77777777" w:rsidR="003175A0" w:rsidRPr="00922531" w:rsidRDefault="003175A0">
            <w:pPr>
              <w:kinsoku w:val="0"/>
              <w:overflowPunct w:val="0"/>
              <w:rPr>
                <w:ins w:id="6046" w:author="User" w:date="2023-11-15T14:52:00Z"/>
                <w:rFonts w:ascii="Arial" w:hAnsi="Arial" w:cs="Arial"/>
                <w:iCs/>
                <w:spacing w:val="1"/>
                <w:sz w:val="14"/>
                <w:szCs w:val="14"/>
                <w:rPrChange w:id="6047" w:author="User" w:date="2023-11-16T11:20:00Z">
                  <w:rPr>
                    <w:ins w:id="6048" w:author="User" w:date="2023-11-15T14:52:00Z"/>
                    <w:iCs/>
                    <w:spacing w:val="1"/>
                    <w:sz w:val="18"/>
                    <w:szCs w:val="18"/>
                  </w:rPr>
                </w:rPrChange>
              </w:rPr>
              <w:pPrChange w:id="6049" w:author="User" w:date="2023-11-16T11:21:00Z">
                <w:pPr>
                  <w:kinsoku w:val="0"/>
                  <w:overflowPunct w:val="0"/>
                  <w:jc w:val="both"/>
                </w:pPr>
              </w:pPrChange>
            </w:pPr>
            <w:ins w:id="6050" w:author="User" w:date="2023-11-15T14:52:00Z">
              <w:r w:rsidRPr="00922531">
                <w:rPr>
                  <w:rFonts w:ascii="Arial" w:hAnsi="Arial" w:cs="Arial"/>
                  <w:iCs/>
                  <w:spacing w:val="1"/>
                  <w:sz w:val="14"/>
                  <w:szCs w:val="14"/>
                  <w:rPrChange w:id="6051" w:author="User" w:date="2023-11-16T11:20:00Z">
                    <w:rPr>
                      <w:iCs/>
                      <w:spacing w:val="1"/>
                      <w:sz w:val="18"/>
                      <w:szCs w:val="18"/>
                    </w:rPr>
                  </w:rPrChange>
                </w:rPr>
                <w:t>valabilitate de la</w:t>
              </w:r>
            </w:ins>
            <w:ins w:id="6052" w:author="User" w:date="2023-11-16T11:20:00Z">
              <w:r w:rsidRPr="00922531">
                <w:rPr>
                  <w:rFonts w:ascii="Arial" w:hAnsi="Arial" w:cs="Arial"/>
                  <w:iCs/>
                  <w:spacing w:val="1"/>
                  <w:sz w:val="14"/>
                  <w:szCs w:val="14"/>
                </w:rPr>
                <w:t xml:space="preserve"> </w:t>
              </w:r>
            </w:ins>
            <w:ins w:id="6053" w:author="User" w:date="2023-11-15T14:52:00Z">
              <w:r w:rsidRPr="00922531">
                <w:rPr>
                  <w:rFonts w:ascii="Arial" w:hAnsi="Arial" w:cs="Arial"/>
                  <w:iCs/>
                  <w:spacing w:val="1"/>
                  <w:sz w:val="14"/>
                  <w:szCs w:val="14"/>
                  <w:rPrChange w:id="6054" w:author="User" w:date="2023-11-16T11:20:00Z">
                    <w:rPr>
                      <w:iCs/>
                      <w:spacing w:val="1"/>
                      <w:sz w:val="18"/>
                      <w:szCs w:val="18"/>
                    </w:rPr>
                  </w:rPrChange>
                </w:rPr>
                <w:t>data recep</w:t>
              </w:r>
            </w:ins>
            <w:ins w:id="6055" w:author="User" w:date="2023-11-16T11:20:00Z">
              <w:r w:rsidRPr="00922531">
                <w:rPr>
                  <w:rFonts w:ascii="Arial" w:hAnsi="Arial" w:cs="Arial"/>
                  <w:iCs/>
                  <w:spacing w:val="1"/>
                  <w:sz w:val="14"/>
                  <w:szCs w:val="14"/>
                  <w:rPrChange w:id="6056" w:author="User" w:date="2023-11-16T11:20:00Z">
                    <w:rPr>
                      <w:iCs/>
                      <w:spacing w:val="1"/>
                      <w:sz w:val="18"/>
                      <w:szCs w:val="18"/>
                    </w:rPr>
                  </w:rPrChange>
                </w:rPr>
                <w:t>ţ</w:t>
              </w:r>
            </w:ins>
            <w:ins w:id="6057" w:author="User" w:date="2023-11-15T14:52:00Z">
              <w:r w:rsidRPr="00922531">
                <w:rPr>
                  <w:rFonts w:ascii="Arial" w:hAnsi="Arial" w:cs="Arial"/>
                  <w:iCs/>
                  <w:spacing w:val="1"/>
                  <w:sz w:val="14"/>
                  <w:szCs w:val="14"/>
                  <w:rPrChange w:id="6058" w:author="User" w:date="2023-11-16T11:20:00Z">
                    <w:rPr>
                      <w:iCs/>
                      <w:spacing w:val="1"/>
                      <w:sz w:val="18"/>
                      <w:szCs w:val="18"/>
                    </w:rPr>
                  </w:rPrChange>
                </w:rPr>
                <w:t>iei: </w:t>
              </w:r>
            </w:ins>
          </w:p>
          <w:p w14:paraId="6DD35ACF" w14:textId="77777777" w:rsidR="003175A0" w:rsidRPr="00922531" w:rsidRDefault="003175A0">
            <w:pPr>
              <w:kinsoku w:val="0"/>
              <w:overflowPunct w:val="0"/>
              <w:rPr>
                <w:ins w:id="6059" w:author="User" w:date="2023-11-15T14:52:00Z"/>
                <w:rFonts w:ascii="Arial" w:hAnsi="Arial" w:cs="Arial"/>
                <w:iCs/>
                <w:spacing w:val="1"/>
                <w:sz w:val="14"/>
                <w:szCs w:val="14"/>
                <w:rPrChange w:id="6060" w:author="User" w:date="2023-11-16T11:20:00Z">
                  <w:rPr>
                    <w:ins w:id="6061" w:author="User" w:date="2023-11-15T14:52:00Z"/>
                    <w:iCs/>
                    <w:spacing w:val="1"/>
                    <w:sz w:val="18"/>
                    <w:szCs w:val="18"/>
                  </w:rPr>
                </w:rPrChange>
              </w:rPr>
              <w:pPrChange w:id="6062" w:author="User" w:date="2023-11-16T11:21:00Z">
                <w:pPr>
                  <w:kinsoku w:val="0"/>
                  <w:overflowPunct w:val="0"/>
                  <w:jc w:val="both"/>
                </w:pPr>
              </w:pPrChange>
            </w:pPr>
            <w:ins w:id="6063" w:author="User" w:date="2023-11-15T14:52:00Z">
              <w:r w:rsidRPr="00922531">
                <w:rPr>
                  <w:rFonts w:ascii="Arial" w:hAnsi="Arial" w:cs="Arial"/>
                  <w:iCs/>
                  <w:spacing w:val="1"/>
                  <w:sz w:val="14"/>
                  <w:szCs w:val="14"/>
                  <w:rPrChange w:id="6064" w:author="User" w:date="2023-11-16T11:20:00Z">
                    <w:rPr>
                      <w:iCs/>
                      <w:spacing w:val="1"/>
                      <w:sz w:val="18"/>
                      <w:szCs w:val="18"/>
                    </w:rPr>
                  </w:rPrChange>
                </w:rPr>
                <w:t>minim 30 zile.</w:t>
              </w:r>
            </w:ins>
          </w:p>
          <w:p w14:paraId="604F96F5" w14:textId="77777777" w:rsidR="003175A0" w:rsidRPr="00922531" w:rsidRDefault="003175A0">
            <w:pPr>
              <w:kinsoku w:val="0"/>
              <w:overflowPunct w:val="0"/>
              <w:rPr>
                <w:ins w:id="6065" w:author="User" w:date="2023-11-15T14:52:00Z"/>
                <w:rFonts w:ascii="Arial" w:hAnsi="Arial" w:cs="Arial"/>
                <w:iCs/>
                <w:spacing w:val="1"/>
                <w:sz w:val="14"/>
                <w:szCs w:val="14"/>
                <w:rPrChange w:id="6066" w:author="User" w:date="2023-11-16T11:20:00Z">
                  <w:rPr>
                    <w:ins w:id="6067" w:author="User" w:date="2023-11-15T14:52:00Z"/>
                    <w:iCs/>
                    <w:spacing w:val="1"/>
                    <w:sz w:val="18"/>
                    <w:szCs w:val="18"/>
                  </w:rPr>
                </w:rPrChange>
              </w:rPr>
              <w:pPrChange w:id="6068" w:author="User" w:date="2023-11-16T11:21:00Z">
                <w:pPr>
                  <w:kinsoku w:val="0"/>
                  <w:overflowPunct w:val="0"/>
                  <w:jc w:val="both"/>
                </w:pPr>
              </w:pPrChange>
            </w:pPr>
            <w:ins w:id="6069" w:author="User" w:date="2023-11-15T14:52:00Z">
              <w:r w:rsidRPr="00922531">
                <w:rPr>
                  <w:rFonts w:ascii="Arial" w:hAnsi="Arial" w:cs="Arial"/>
                  <w:iCs/>
                  <w:spacing w:val="1"/>
                  <w:sz w:val="14"/>
                  <w:szCs w:val="14"/>
                  <w:rPrChange w:id="6070" w:author="User" w:date="2023-11-16T11:20:00Z">
                    <w:rPr>
                      <w:iCs/>
                      <w:spacing w:val="1"/>
                      <w:sz w:val="18"/>
                      <w:szCs w:val="18"/>
                    </w:rPr>
                  </w:rPrChange>
                </w:rPr>
                <w:t>Termenul de</w:t>
              </w:r>
            </w:ins>
          </w:p>
          <w:p w14:paraId="685F143C" w14:textId="77777777" w:rsidR="003175A0" w:rsidRPr="00922531" w:rsidRDefault="003175A0">
            <w:pPr>
              <w:kinsoku w:val="0"/>
              <w:overflowPunct w:val="0"/>
              <w:rPr>
                <w:ins w:id="6071" w:author="User" w:date="2023-11-15T14:52:00Z"/>
                <w:rFonts w:ascii="Arial" w:hAnsi="Arial" w:cs="Arial"/>
                <w:iCs/>
                <w:spacing w:val="1"/>
                <w:sz w:val="14"/>
                <w:szCs w:val="14"/>
                <w:rPrChange w:id="6072" w:author="User" w:date="2023-11-16T11:20:00Z">
                  <w:rPr>
                    <w:ins w:id="6073" w:author="User" w:date="2023-11-15T14:52:00Z"/>
                    <w:iCs/>
                    <w:spacing w:val="1"/>
                    <w:sz w:val="18"/>
                    <w:szCs w:val="18"/>
                  </w:rPr>
                </w:rPrChange>
              </w:rPr>
              <w:pPrChange w:id="6074" w:author="User" w:date="2023-11-16T11:21:00Z">
                <w:pPr>
                  <w:kinsoku w:val="0"/>
                  <w:overflowPunct w:val="0"/>
                  <w:jc w:val="both"/>
                </w:pPr>
              </w:pPrChange>
            </w:pPr>
            <w:ins w:id="6075" w:author="User" w:date="2023-11-15T14:52:00Z">
              <w:r w:rsidRPr="00922531">
                <w:rPr>
                  <w:rFonts w:ascii="Arial" w:hAnsi="Arial" w:cs="Arial"/>
                  <w:iCs/>
                  <w:spacing w:val="1"/>
                  <w:sz w:val="14"/>
                  <w:szCs w:val="14"/>
                  <w:rPrChange w:id="6076" w:author="User" w:date="2023-11-16T11:20:00Z">
                    <w:rPr>
                      <w:iCs/>
                      <w:spacing w:val="1"/>
                      <w:sz w:val="18"/>
                      <w:szCs w:val="18"/>
                    </w:rPr>
                  </w:rPrChange>
                </w:rPr>
                <w:t>valabilitate va fi</w:t>
              </w:r>
            </w:ins>
            <w:ins w:id="6077" w:author="User" w:date="2023-11-16T11:20:00Z">
              <w:r w:rsidRPr="00922531">
                <w:rPr>
                  <w:rFonts w:ascii="Arial" w:hAnsi="Arial" w:cs="Arial"/>
                  <w:iCs/>
                  <w:spacing w:val="1"/>
                  <w:sz w:val="14"/>
                  <w:szCs w:val="14"/>
                </w:rPr>
                <w:t xml:space="preserve"> </w:t>
              </w:r>
            </w:ins>
            <w:ins w:id="6078" w:author="User" w:date="2023-11-15T14:52:00Z">
              <w:r w:rsidRPr="00922531">
                <w:rPr>
                  <w:rFonts w:ascii="Arial" w:hAnsi="Arial" w:cs="Arial"/>
                  <w:iCs/>
                  <w:spacing w:val="1"/>
                  <w:sz w:val="14"/>
                  <w:szCs w:val="14"/>
                  <w:rPrChange w:id="6079" w:author="User" w:date="2023-11-16T11:20:00Z">
                    <w:rPr>
                      <w:iCs/>
                      <w:spacing w:val="1"/>
                      <w:sz w:val="18"/>
                      <w:szCs w:val="18"/>
                    </w:rPr>
                  </w:rPrChange>
                </w:rPr>
                <w:t>trecut pe eticheta</w:t>
              </w:r>
            </w:ins>
          </w:p>
          <w:p w14:paraId="4679858B" w14:textId="22983CD5" w:rsidR="003175A0" w:rsidRPr="00922531" w:rsidRDefault="003175A0" w:rsidP="003175A0">
            <w:pPr>
              <w:jc w:val="both"/>
              <w:rPr>
                <w:rFonts w:ascii="Arial" w:hAnsi="Arial" w:cs="Arial"/>
                <w:sz w:val="14"/>
                <w:szCs w:val="14"/>
              </w:rPr>
            </w:pPr>
            <w:ins w:id="6080" w:author="User" w:date="2023-11-15T14:52:00Z">
              <w:r w:rsidRPr="00922531">
                <w:rPr>
                  <w:rFonts w:ascii="Arial" w:hAnsi="Arial" w:cs="Arial"/>
                  <w:iCs/>
                  <w:spacing w:val="1"/>
                  <w:sz w:val="14"/>
                  <w:szCs w:val="14"/>
                  <w:rPrChange w:id="6081" w:author="User" w:date="2023-11-16T11:20:00Z">
                    <w:rPr>
                      <w:iCs/>
                      <w:spacing w:val="1"/>
                      <w:sz w:val="18"/>
                      <w:szCs w:val="18"/>
                    </w:rPr>
                  </w:rPrChange>
                </w:rPr>
                <w:t>produselor.</w:t>
              </w:r>
            </w:ins>
          </w:p>
        </w:tc>
        <w:tc>
          <w:tcPr>
            <w:tcW w:w="1418" w:type="dxa"/>
          </w:tcPr>
          <w:p w14:paraId="3F050661" w14:textId="77777777" w:rsidR="003175A0" w:rsidRPr="002F446E" w:rsidRDefault="003175A0" w:rsidP="003175A0">
            <w:pPr>
              <w:rPr>
                <w:rFonts w:ascii="Arial" w:hAnsi="Arial" w:cs="Arial"/>
                <w:sz w:val="14"/>
                <w:szCs w:val="14"/>
              </w:rPr>
            </w:pPr>
          </w:p>
        </w:tc>
        <w:tc>
          <w:tcPr>
            <w:tcW w:w="850" w:type="dxa"/>
          </w:tcPr>
          <w:p w14:paraId="3ED28BC2" w14:textId="77777777" w:rsidR="003175A0" w:rsidRPr="002F446E" w:rsidRDefault="003175A0" w:rsidP="003175A0">
            <w:pPr>
              <w:rPr>
                <w:rFonts w:ascii="Arial" w:hAnsi="Arial" w:cs="Arial"/>
                <w:sz w:val="14"/>
                <w:szCs w:val="14"/>
              </w:rPr>
            </w:pPr>
          </w:p>
        </w:tc>
        <w:tc>
          <w:tcPr>
            <w:tcW w:w="1559" w:type="dxa"/>
          </w:tcPr>
          <w:p w14:paraId="2E48671F" w14:textId="77777777" w:rsidR="003175A0" w:rsidRPr="002F446E" w:rsidRDefault="003175A0" w:rsidP="003175A0">
            <w:pPr>
              <w:rPr>
                <w:rFonts w:ascii="Arial" w:hAnsi="Arial" w:cs="Arial"/>
                <w:sz w:val="14"/>
                <w:szCs w:val="14"/>
              </w:rPr>
            </w:pPr>
          </w:p>
        </w:tc>
        <w:tc>
          <w:tcPr>
            <w:tcW w:w="2694" w:type="dxa"/>
          </w:tcPr>
          <w:p w14:paraId="2AF37299" w14:textId="77777777" w:rsidR="003175A0" w:rsidRPr="002F446E" w:rsidRDefault="003175A0" w:rsidP="003175A0">
            <w:pPr>
              <w:rPr>
                <w:rFonts w:ascii="Arial" w:hAnsi="Arial" w:cs="Arial"/>
                <w:sz w:val="14"/>
                <w:szCs w:val="14"/>
              </w:rPr>
            </w:pPr>
          </w:p>
        </w:tc>
        <w:tc>
          <w:tcPr>
            <w:tcW w:w="1275" w:type="dxa"/>
          </w:tcPr>
          <w:p w14:paraId="588010D3" w14:textId="77777777" w:rsidR="003175A0" w:rsidRPr="002F446E" w:rsidRDefault="003175A0" w:rsidP="003175A0">
            <w:pPr>
              <w:rPr>
                <w:rFonts w:ascii="Arial" w:hAnsi="Arial" w:cs="Arial"/>
                <w:sz w:val="14"/>
                <w:szCs w:val="14"/>
              </w:rPr>
            </w:pPr>
          </w:p>
        </w:tc>
      </w:tr>
    </w:tbl>
    <w:p w14:paraId="53AA2134" w14:textId="77777777" w:rsidR="002F446E" w:rsidRPr="002F446E" w:rsidRDefault="002F446E" w:rsidP="00755478">
      <w:pPr>
        <w:rPr>
          <w:rFonts w:ascii="Arial" w:hAnsi="Arial" w:cs="Arial"/>
          <w:sz w:val="14"/>
          <w:szCs w:val="14"/>
          <w:lang w:val="ro-RO"/>
        </w:rPr>
      </w:pPr>
    </w:p>
    <w:p w14:paraId="3E388841" w14:textId="77777777" w:rsidR="009A459A" w:rsidRPr="002F446E" w:rsidRDefault="009A459A" w:rsidP="00755478">
      <w:pPr>
        <w:rPr>
          <w:rFonts w:ascii="Arial" w:hAnsi="Arial" w:cs="Arial"/>
          <w:sz w:val="14"/>
          <w:szCs w:val="14"/>
          <w:lang w:val="ro-RO"/>
        </w:rPr>
      </w:pPr>
    </w:p>
    <w:p w14:paraId="5CB74190" w14:textId="77777777" w:rsidR="009A459A" w:rsidRPr="002F446E" w:rsidRDefault="009A459A" w:rsidP="009A459A">
      <w:pPr>
        <w:rPr>
          <w:rFonts w:ascii="Arial" w:hAnsi="Arial" w:cs="Arial"/>
          <w:sz w:val="14"/>
          <w:szCs w:val="14"/>
        </w:rPr>
      </w:pPr>
    </w:p>
    <w:p w14:paraId="5D37036A" w14:textId="77777777" w:rsidR="009A459A" w:rsidRPr="002F446E" w:rsidRDefault="009A459A" w:rsidP="00755478">
      <w:pPr>
        <w:rPr>
          <w:rFonts w:ascii="Arial" w:hAnsi="Arial" w:cs="Arial"/>
          <w:sz w:val="14"/>
          <w:szCs w:val="14"/>
          <w:lang w:val="ro-RO"/>
        </w:rPr>
      </w:pPr>
    </w:p>
    <w:p w14:paraId="2993BFA9" w14:textId="77777777" w:rsidR="009A459A" w:rsidRPr="002F446E" w:rsidRDefault="009A459A" w:rsidP="00755478">
      <w:pPr>
        <w:rPr>
          <w:rFonts w:ascii="Arial" w:hAnsi="Arial" w:cs="Arial"/>
          <w:sz w:val="14"/>
          <w:szCs w:val="14"/>
          <w:lang w:val="ro-RO"/>
        </w:rPr>
      </w:pPr>
    </w:p>
    <w:p w14:paraId="696A4483" w14:textId="77777777" w:rsidR="009A459A" w:rsidRPr="002F446E" w:rsidRDefault="009A459A" w:rsidP="009A459A">
      <w:pPr>
        <w:rPr>
          <w:rFonts w:ascii="Arial" w:hAnsi="Arial" w:cs="Arial"/>
          <w:sz w:val="14"/>
          <w:szCs w:val="14"/>
        </w:rPr>
      </w:pPr>
    </w:p>
    <w:p w14:paraId="58FD09A1" w14:textId="77777777" w:rsidR="009A459A" w:rsidRPr="002F446E" w:rsidRDefault="009A459A" w:rsidP="00755478">
      <w:pPr>
        <w:rPr>
          <w:rFonts w:ascii="Arial" w:hAnsi="Arial" w:cs="Arial"/>
          <w:sz w:val="14"/>
          <w:szCs w:val="14"/>
          <w:lang w:val="ro-RO"/>
        </w:rPr>
      </w:pPr>
    </w:p>
    <w:p w14:paraId="418C6A0F" w14:textId="77777777" w:rsidR="009A459A" w:rsidRPr="002F446E" w:rsidRDefault="009A459A" w:rsidP="00755478">
      <w:pPr>
        <w:rPr>
          <w:rFonts w:ascii="Arial" w:hAnsi="Arial" w:cs="Arial"/>
          <w:sz w:val="14"/>
          <w:szCs w:val="14"/>
          <w:lang w:val="ro-RO"/>
        </w:rPr>
      </w:pPr>
    </w:p>
    <w:p w14:paraId="667B3A74" w14:textId="77777777" w:rsidR="009A459A" w:rsidRPr="002F446E" w:rsidRDefault="009A459A" w:rsidP="009A459A">
      <w:pPr>
        <w:rPr>
          <w:rFonts w:ascii="Arial" w:hAnsi="Arial" w:cs="Arial"/>
          <w:sz w:val="14"/>
          <w:szCs w:val="14"/>
        </w:rPr>
      </w:pPr>
    </w:p>
    <w:p w14:paraId="62D14E50" w14:textId="77777777" w:rsidR="009A459A" w:rsidRPr="002F446E" w:rsidRDefault="009A459A" w:rsidP="00755478">
      <w:pPr>
        <w:rPr>
          <w:rFonts w:ascii="Arial" w:hAnsi="Arial" w:cs="Arial"/>
          <w:sz w:val="14"/>
          <w:szCs w:val="14"/>
          <w:lang w:val="ro-RO"/>
        </w:rPr>
      </w:pPr>
    </w:p>
    <w:p w14:paraId="2906A1E8" w14:textId="77777777" w:rsidR="009A459A" w:rsidRPr="002F446E" w:rsidRDefault="009A459A" w:rsidP="00755478">
      <w:pPr>
        <w:rPr>
          <w:rFonts w:ascii="Arial" w:hAnsi="Arial" w:cs="Arial"/>
          <w:sz w:val="14"/>
          <w:szCs w:val="14"/>
          <w:lang w:val="ro-RO"/>
        </w:rPr>
      </w:pPr>
    </w:p>
    <w:p w14:paraId="70205F6B" w14:textId="77777777" w:rsidR="009A459A" w:rsidRPr="002F446E" w:rsidRDefault="009A459A" w:rsidP="009A459A">
      <w:pPr>
        <w:rPr>
          <w:rFonts w:ascii="Arial" w:hAnsi="Arial" w:cs="Arial"/>
          <w:sz w:val="14"/>
          <w:szCs w:val="14"/>
        </w:rPr>
      </w:pPr>
    </w:p>
    <w:p w14:paraId="472842D4" w14:textId="77777777" w:rsidR="009A459A" w:rsidRPr="002F446E" w:rsidRDefault="009A459A" w:rsidP="00755478">
      <w:pPr>
        <w:rPr>
          <w:rFonts w:ascii="Arial" w:hAnsi="Arial" w:cs="Arial"/>
          <w:sz w:val="14"/>
          <w:szCs w:val="14"/>
          <w:lang w:val="ro-RO"/>
        </w:rPr>
      </w:pPr>
    </w:p>
    <w:p w14:paraId="1545DDA7" w14:textId="77777777" w:rsidR="009A459A" w:rsidRPr="002F446E" w:rsidRDefault="009A459A" w:rsidP="00755478">
      <w:pPr>
        <w:rPr>
          <w:rFonts w:ascii="Arial" w:hAnsi="Arial" w:cs="Arial"/>
          <w:sz w:val="14"/>
          <w:szCs w:val="14"/>
          <w:lang w:val="ro-RO"/>
        </w:rPr>
      </w:pPr>
    </w:p>
    <w:p w14:paraId="2460F83B" w14:textId="77777777" w:rsidR="009A459A" w:rsidRPr="002F446E" w:rsidRDefault="009A459A" w:rsidP="009A459A">
      <w:pPr>
        <w:rPr>
          <w:rFonts w:ascii="Arial" w:hAnsi="Arial" w:cs="Arial"/>
          <w:sz w:val="14"/>
          <w:szCs w:val="14"/>
        </w:rPr>
      </w:pPr>
    </w:p>
    <w:p w14:paraId="3FB66DF6" w14:textId="77777777" w:rsidR="009A459A" w:rsidRPr="002F446E" w:rsidRDefault="009A459A" w:rsidP="00755478">
      <w:pPr>
        <w:rPr>
          <w:rFonts w:ascii="Arial" w:hAnsi="Arial" w:cs="Arial"/>
          <w:sz w:val="14"/>
          <w:szCs w:val="14"/>
          <w:lang w:val="ro-RO"/>
        </w:rPr>
      </w:pPr>
    </w:p>
    <w:p w14:paraId="557CE203" w14:textId="77777777" w:rsidR="009A459A" w:rsidRPr="002F446E" w:rsidRDefault="009A459A" w:rsidP="00755478">
      <w:pPr>
        <w:rPr>
          <w:rFonts w:ascii="Arial" w:hAnsi="Arial" w:cs="Arial"/>
          <w:sz w:val="14"/>
          <w:szCs w:val="14"/>
          <w:lang w:val="ro-RO"/>
        </w:rPr>
      </w:pPr>
    </w:p>
    <w:p w14:paraId="58E9A1FC" w14:textId="77777777" w:rsidR="009A459A" w:rsidRPr="002F446E" w:rsidRDefault="009A459A" w:rsidP="00755478">
      <w:pPr>
        <w:rPr>
          <w:rFonts w:ascii="Arial" w:hAnsi="Arial" w:cs="Arial"/>
          <w:sz w:val="14"/>
          <w:szCs w:val="14"/>
          <w:lang w:val="ro-RO"/>
        </w:rPr>
      </w:pPr>
    </w:p>
    <w:p w14:paraId="6B5DEB05" w14:textId="77777777" w:rsidR="009A459A" w:rsidRPr="002F446E" w:rsidRDefault="009A459A" w:rsidP="00755478">
      <w:pPr>
        <w:rPr>
          <w:rFonts w:ascii="Arial" w:hAnsi="Arial" w:cs="Arial"/>
          <w:sz w:val="14"/>
          <w:szCs w:val="14"/>
          <w:lang w:val="ro-RO"/>
        </w:rPr>
      </w:pPr>
    </w:p>
    <w:sectPr w:rsidR="009A459A" w:rsidRPr="002F446E" w:rsidSect="00896AC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DD8"/>
    <w:rsid w:val="000075ED"/>
    <w:rsid w:val="00042DD8"/>
    <w:rsid w:val="000A41CE"/>
    <w:rsid w:val="000B25C8"/>
    <w:rsid w:val="000B394D"/>
    <w:rsid w:val="000C5FC8"/>
    <w:rsid w:val="00177B34"/>
    <w:rsid w:val="001C4C01"/>
    <w:rsid w:val="001C68B8"/>
    <w:rsid w:val="001D512A"/>
    <w:rsid w:val="002018F2"/>
    <w:rsid w:val="002229DD"/>
    <w:rsid w:val="002A7E21"/>
    <w:rsid w:val="002D1D3A"/>
    <w:rsid w:val="002F446E"/>
    <w:rsid w:val="003113B0"/>
    <w:rsid w:val="00313A16"/>
    <w:rsid w:val="003175A0"/>
    <w:rsid w:val="00322DB9"/>
    <w:rsid w:val="00354E50"/>
    <w:rsid w:val="003E080B"/>
    <w:rsid w:val="00402B0A"/>
    <w:rsid w:val="004752C5"/>
    <w:rsid w:val="004D7765"/>
    <w:rsid w:val="00534FD7"/>
    <w:rsid w:val="005770D7"/>
    <w:rsid w:val="005B2BBE"/>
    <w:rsid w:val="005E0024"/>
    <w:rsid w:val="005F3594"/>
    <w:rsid w:val="00601066"/>
    <w:rsid w:val="00615DFE"/>
    <w:rsid w:val="00683263"/>
    <w:rsid w:val="00692463"/>
    <w:rsid w:val="00755478"/>
    <w:rsid w:val="00757C15"/>
    <w:rsid w:val="00812108"/>
    <w:rsid w:val="00815F52"/>
    <w:rsid w:val="00832EE9"/>
    <w:rsid w:val="00896AC3"/>
    <w:rsid w:val="00900A62"/>
    <w:rsid w:val="00922531"/>
    <w:rsid w:val="00922B28"/>
    <w:rsid w:val="009239D6"/>
    <w:rsid w:val="009A244F"/>
    <w:rsid w:val="009A459A"/>
    <w:rsid w:val="00A10F13"/>
    <w:rsid w:val="00A24D49"/>
    <w:rsid w:val="00A72D33"/>
    <w:rsid w:val="00A846F0"/>
    <w:rsid w:val="00A97A9B"/>
    <w:rsid w:val="00B26DB5"/>
    <w:rsid w:val="00B32E3C"/>
    <w:rsid w:val="00B50B04"/>
    <w:rsid w:val="00B71253"/>
    <w:rsid w:val="00B713B6"/>
    <w:rsid w:val="00B83E4E"/>
    <w:rsid w:val="00BB152A"/>
    <w:rsid w:val="00C17622"/>
    <w:rsid w:val="00C25847"/>
    <w:rsid w:val="00C41728"/>
    <w:rsid w:val="00C77660"/>
    <w:rsid w:val="00CE7EF7"/>
    <w:rsid w:val="00D139D1"/>
    <w:rsid w:val="00D421EB"/>
    <w:rsid w:val="00D53562"/>
    <w:rsid w:val="00DB1FC6"/>
    <w:rsid w:val="00E22DCA"/>
    <w:rsid w:val="00E37BA9"/>
    <w:rsid w:val="00E444D7"/>
    <w:rsid w:val="00E657B8"/>
    <w:rsid w:val="00E87FB6"/>
    <w:rsid w:val="00ED0B32"/>
    <w:rsid w:val="00EF22D4"/>
    <w:rsid w:val="00F14F90"/>
    <w:rsid w:val="00F21075"/>
    <w:rsid w:val="00FB7751"/>
    <w:rsid w:val="00FF4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BEA1E73"/>
  <w15:chartTrackingRefBased/>
  <w15:docId w15:val="{94567368-751D-42B1-9309-AB9BFE9E2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C3"/>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uiPriority w:val="1"/>
    <w:qFormat/>
    <w:rsid w:val="00896AC3"/>
    <w:pPr>
      <w:ind w:left="112"/>
    </w:pPr>
    <w:rPr>
      <w:sz w:val="20"/>
      <w:szCs w:val="20"/>
    </w:rPr>
  </w:style>
  <w:style w:type="character" w:customStyle="1" w:styleId="BodyTextChar">
    <w:name w:val="Body Text Char"/>
    <w:basedOn w:val="DefaultParagraphFont"/>
    <w:uiPriority w:val="99"/>
    <w:semiHidden/>
    <w:rsid w:val="00896AC3"/>
    <w:rPr>
      <w:rFonts w:ascii="Times New Roman" w:eastAsia="Times New Roman" w:hAnsi="Times New Roman" w:cs="Times New Roman"/>
      <w:kern w:val="0"/>
      <w:sz w:val="24"/>
      <w:szCs w:val="24"/>
      <w:lang w:val="en-US"/>
      <w14:ligatures w14:val="none"/>
    </w:rPr>
  </w:style>
  <w:style w:type="character" w:customStyle="1" w:styleId="BodyTextChar1">
    <w:name w:val="Body Text Char1"/>
    <w:link w:val="BodyText"/>
    <w:uiPriority w:val="1"/>
    <w:locked/>
    <w:rsid w:val="00896AC3"/>
    <w:rPr>
      <w:rFonts w:ascii="Times New Roman" w:eastAsia="Times New Roman" w:hAnsi="Times New Roman" w:cs="Times New Roman"/>
      <w:kern w:val="0"/>
      <w:sz w:val="20"/>
      <w:szCs w:val="20"/>
      <w:lang w:val="en-US"/>
      <w14:ligatures w14:val="none"/>
    </w:rPr>
  </w:style>
  <w:style w:type="paragraph" w:customStyle="1" w:styleId="TableParagraph">
    <w:name w:val="Table Paragraph"/>
    <w:basedOn w:val="Normal"/>
    <w:uiPriority w:val="99"/>
    <w:qFormat/>
    <w:rsid w:val="00896AC3"/>
  </w:style>
  <w:style w:type="paragraph" w:styleId="ListParagraph">
    <w:name w:val="List Paragraph"/>
    <w:basedOn w:val="Normal"/>
    <w:uiPriority w:val="99"/>
    <w:qFormat/>
    <w:rsid w:val="00896AC3"/>
    <w:rPr>
      <w:rFonts w:eastAsia="Calibri"/>
    </w:rPr>
  </w:style>
  <w:style w:type="paragraph" w:styleId="NormalWeb">
    <w:name w:val="Normal (Web)"/>
    <w:basedOn w:val="Normal"/>
    <w:uiPriority w:val="99"/>
    <w:unhideWhenUsed/>
    <w:rsid w:val="009A459A"/>
    <w:pPr>
      <w:widowControl/>
      <w:autoSpaceDE/>
      <w:autoSpaceDN/>
      <w:adjustRightInd/>
      <w:spacing w:before="100" w:beforeAutospacing="1" w:after="100" w:afterAutospacing="1"/>
    </w:pPr>
  </w:style>
  <w:style w:type="paragraph" w:customStyle="1" w:styleId="Normal0">
    <w:name w:val="Normal~"/>
    <w:basedOn w:val="Normal"/>
    <w:rsid w:val="002F446E"/>
    <w:pPr>
      <w:autoSpaceDE/>
      <w:autoSpaceDN/>
      <w:adjustRightInd/>
    </w:pPr>
    <w:rPr>
      <w:sz w:val="72"/>
      <w:szCs w:val="20"/>
      <w:lang w:val="ro-RO" w:eastAsia="ro-RO"/>
    </w:rPr>
  </w:style>
  <w:style w:type="paragraph" w:styleId="NoSpacing">
    <w:name w:val="No Spacing"/>
    <w:link w:val="NoSpacingChar"/>
    <w:uiPriority w:val="1"/>
    <w:qFormat/>
    <w:rsid w:val="002F446E"/>
    <w:pPr>
      <w:widowControl w:val="0"/>
      <w:autoSpaceDE w:val="0"/>
      <w:autoSpaceDN w:val="0"/>
      <w:adjustRightInd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NoSpacingChar">
    <w:name w:val="No Spacing Char"/>
    <w:link w:val="NoSpacing"/>
    <w:uiPriority w:val="1"/>
    <w:locked/>
    <w:rsid w:val="002F446E"/>
    <w:rPr>
      <w:rFonts w:ascii="Times New Roman" w:eastAsia="Times New Roman" w:hAnsi="Times New Roman" w:cs="Times New Roman"/>
      <w:kern w:val="0"/>
      <w:sz w:val="24"/>
      <w:szCs w:val="24"/>
      <w:lang w:val="en-US"/>
      <w14:ligatures w14:val="none"/>
    </w:rPr>
  </w:style>
  <w:style w:type="character" w:customStyle="1" w:styleId="Heading1Char">
    <w:name w:val="Heading 1 Char"/>
    <w:basedOn w:val="DefaultParagraphFont"/>
    <w:uiPriority w:val="99"/>
    <w:locked/>
    <w:rsid w:val="002D1D3A"/>
    <w:rPr>
      <w:rFonts w:ascii="Times New Roman" w:hAnsi="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859</TotalTime>
  <Pages>47</Pages>
  <Words>18442</Words>
  <Characters>105126</Characters>
  <Application>Microsoft Office Word</Application>
  <DocSecurity>0</DocSecurity>
  <Lines>876</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dcterms:created xsi:type="dcterms:W3CDTF">2023-12-07T07:24:00Z</dcterms:created>
  <dcterms:modified xsi:type="dcterms:W3CDTF">2025-12-18T11:13:00Z</dcterms:modified>
</cp:coreProperties>
</file>