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5D76" w14:textId="77777777" w:rsidR="00EE3179" w:rsidRPr="00CF4173" w:rsidRDefault="00EE3179" w:rsidP="00BA4DDA">
      <w:pPr>
        <w:pStyle w:val="Body"/>
        <w:jc w:val="center"/>
        <w:rPr>
          <w:rFonts w:ascii="Times New Roman" w:hAnsi="Times New Roman"/>
          <w:b/>
          <w:bCs/>
          <w:sz w:val="24"/>
          <w:lang w:val="ro-RO"/>
        </w:rPr>
      </w:pPr>
      <w:r w:rsidRPr="00CF4173">
        <w:rPr>
          <w:rFonts w:ascii="Times New Roman" w:hAnsi="Times New Roman"/>
          <w:b/>
          <w:bCs/>
          <w:sz w:val="24"/>
          <w:lang w:val="ro-RO"/>
        </w:rPr>
        <w:t>CONTRACT SUBSECVENT</w:t>
      </w:r>
    </w:p>
    <w:p w14:paraId="270D5634" w14:textId="0D08071D" w:rsidR="00EE3179" w:rsidRPr="00CF4173" w:rsidRDefault="00EE3179" w:rsidP="00BA4DDA">
      <w:pPr>
        <w:pStyle w:val="Body"/>
        <w:jc w:val="center"/>
        <w:rPr>
          <w:rFonts w:ascii="Times New Roman" w:hAnsi="Times New Roman"/>
          <w:b/>
          <w:bCs/>
          <w:sz w:val="24"/>
          <w:lang w:val="ro-RO"/>
        </w:rPr>
      </w:pPr>
      <w:r w:rsidRPr="00CF4173">
        <w:rPr>
          <w:rFonts w:ascii="Times New Roman" w:hAnsi="Times New Roman"/>
          <w:b/>
          <w:bCs/>
          <w:sz w:val="24"/>
          <w:lang w:val="ro-RO"/>
        </w:rPr>
        <w:t>Nr.</w:t>
      </w:r>
      <w:r w:rsidR="006977C7" w:rsidRPr="00CF4173">
        <w:rPr>
          <w:rFonts w:ascii="Times New Roman" w:hAnsi="Times New Roman"/>
          <w:b/>
          <w:bCs/>
          <w:sz w:val="24"/>
          <w:lang w:val="ro-RO"/>
        </w:rPr>
        <w:t xml:space="preserve"> </w:t>
      </w:r>
      <w:r w:rsidR="00CF4173">
        <w:rPr>
          <w:rFonts w:ascii="Times New Roman" w:hAnsi="Times New Roman"/>
          <w:b/>
          <w:bCs/>
          <w:sz w:val="24"/>
          <w:lang w:val="ro-RO"/>
        </w:rPr>
        <w:t>.............</w:t>
      </w:r>
    </w:p>
    <w:p w14:paraId="45B0D6AB" w14:textId="77777777" w:rsidR="00EE3179" w:rsidRPr="00CF4173" w:rsidRDefault="00EE3179" w:rsidP="00EE3179">
      <w:pPr>
        <w:pStyle w:val="Body"/>
        <w:rPr>
          <w:rFonts w:ascii="Times New Roman" w:hAnsi="Times New Roman"/>
          <w:sz w:val="24"/>
          <w:lang w:val="ro-RO"/>
        </w:rPr>
      </w:pPr>
    </w:p>
    <w:p w14:paraId="2C28266E" w14:textId="7C5FF7CB" w:rsidR="00EE3179" w:rsidRPr="00CF4173" w:rsidRDefault="00EE3179" w:rsidP="00EE3179">
      <w:pPr>
        <w:pStyle w:val="Body"/>
        <w:rPr>
          <w:rFonts w:ascii="Times New Roman" w:hAnsi="Times New Roman"/>
          <w:sz w:val="24"/>
          <w:lang w:val="ro-RO"/>
        </w:rPr>
      </w:pPr>
      <w:r w:rsidRPr="00CF4173">
        <w:rPr>
          <w:rFonts w:ascii="Times New Roman" w:hAnsi="Times New Roman"/>
          <w:sz w:val="24"/>
          <w:lang w:val="ro-RO"/>
        </w:rPr>
        <w:t>Prezentul Contract de achiziție publică/sectorială de  produse, (denumit în continuare „</w:t>
      </w:r>
      <w:r w:rsidRPr="00CF4173">
        <w:rPr>
          <w:rFonts w:ascii="Times New Roman" w:hAnsi="Times New Roman"/>
          <w:b/>
          <w:bCs/>
          <w:sz w:val="24"/>
          <w:lang w:val="ro-RO"/>
        </w:rPr>
        <w:t>Contract</w:t>
      </w:r>
      <w:r w:rsidRPr="00CF4173">
        <w:rPr>
          <w:rFonts w:ascii="Times New Roman" w:hAnsi="Times New Roman"/>
          <w:sz w:val="24"/>
          <w:lang w:val="ro-RO"/>
        </w:rPr>
        <w:t xml:space="preserve">”), s-a încheiat având în vedere prevederile din </w:t>
      </w:r>
      <w:r w:rsidRPr="00CF4173">
        <w:rPr>
          <w:rFonts w:ascii="Times New Roman" w:hAnsi="Times New Roman"/>
          <w:i/>
          <w:sz w:val="24"/>
          <w:lang w:val="ro-RO"/>
        </w:rPr>
        <w:t>Legea nr. 98/2016 privind achizițiile publice (denumită în continuare „</w:t>
      </w:r>
      <w:r w:rsidRPr="00CF4173">
        <w:rPr>
          <w:rFonts w:ascii="Times New Roman" w:hAnsi="Times New Roman"/>
          <w:b/>
          <w:bCs/>
          <w:i/>
          <w:sz w:val="24"/>
          <w:lang w:val="ro-RO"/>
        </w:rPr>
        <w:t>Legea nr. 98/2016”</w:t>
      </w:r>
      <w:r w:rsidRPr="00CF4173">
        <w:rPr>
          <w:rFonts w:ascii="Times New Roman" w:hAnsi="Times New Roman"/>
          <w:i/>
          <w:sz w:val="24"/>
          <w:lang w:val="ro-RO"/>
        </w:rPr>
        <w:t>),</w:t>
      </w:r>
      <w:r w:rsidRPr="00CF4173">
        <w:rPr>
          <w:rFonts w:ascii="Times New Roman" w:hAnsi="Times New Roman"/>
          <w:sz w:val="24"/>
          <w:lang w:val="ro-RO"/>
        </w:rPr>
        <w:t xml:space="preserve"> precum și orice alte prevederi legale emise în aplicarea acesteia</w:t>
      </w:r>
    </w:p>
    <w:p w14:paraId="74E6509B" w14:textId="279BFE6A" w:rsidR="00EE3179" w:rsidRPr="00CF4173" w:rsidRDefault="00EE3179" w:rsidP="00EE3179">
      <w:pPr>
        <w:pStyle w:val="Body"/>
        <w:rPr>
          <w:rFonts w:ascii="Times New Roman" w:hAnsi="Times New Roman"/>
          <w:sz w:val="24"/>
          <w:lang w:val="ro-RO"/>
        </w:rPr>
      </w:pPr>
      <w:r w:rsidRPr="00CF4173">
        <w:rPr>
          <w:rFonts w:ascii="Times New Roman" w:hAnsi="Times New Roman"/>
          <w:sz w:val="24"/>
          <w:lang w:val="ro-RO"/>
        </w:rPr>
        <w:t xml:space="preserve">încheiat în data de </w:t>
      </w:r>
      <w:r w:rsidR="000E66BF" w:rsidRPr="00CF4173">
        <w:rPr>
          <w:rFonts w:ascii="Times New Roman" w:hAnsi="Times New Roman"/>
          <w:i/>
          <w:iCs/>
          <w:sz w:val="24"/>
          <w:lang w:val="ro-RO"/>
        </w:rPr>
        <w:t>28</w:t>
      </w:r>
      <w:r w:rsidRPr="00CF4173">
        <w:rPr>
          <w:rFonts w:ascii="Times New Roman" w:hAnsi="Times New Roman"/>
          <w:i/>
          <w:iCs/>
          <w:sz w:val="24"/>
          <w:lang w:val="ro-RO"/>
        </w:rPr>
        <w:t>/</w:t>
      </w:r>
      <w:r w:rsidR="006977C7" w:rsidRPr="00CF4173">
        <w:rPr>
          <w:rFonts w:ascii="Times New Roman" w:hAnsi="Times New Roman"/>
          <w:i/>
          <w:iCs/>
          <w:sz w:val="24"/>
          <w:lang w:val="ro-RO"/>
        </w:rPr>
        <w:t>0</w:t>
      </w:r>
      <w:r w:rsidR="000E66BF" w:rsidRPr="00CF4173">
        <w:rPr>
          <w:rFonts w:ascii="Times New Roman" w:hAnsi="Times New Roman"/>
          <w:i/>
          <w:iCs/>
          <w:sz w:val="24"/>
          <w:lang w:val="ro-RO"/>
        </w:rPr>
        <w:t>4</w:t>
      </w:r>
      <w:r w:rsidRPr="00CF4173">
        <w:rPr>
          <w:rFonts w:ascii="Times New Roman" w:hAnsi="Times New Roman"/>
          <w:i/>
          <w:iCs/>
          <w:sz w:val="24"/>
          <w:lang w:val="ro-RO"/>
        </w:rPr>
        <w:t>/202</w:t>
      </w:r>
      <w:r w:rsidR="006977C7" w:rsidRPr="00CF4173">
        <w:rPr>
          <w:rFonts w:ascii="Times New Roman" w:hAnsi="Times New Roman"/>
          <w:i/>
          <w:iCs/>
          <w:sz w:val="24"/>
          <w:lang w:val="ro-RO"/>
        </w:rPr>
        <w:t>5</w:t>
      </w:r>
      <w:r w:rsidRPr="00CF4173">
        <w:rPr>
          <w:rFonts w:ascii="Times New Roman" w:hAnsi="Times New Roman"/>
          <w:sz w:val="24"/>
          <w:lang w:val="ro-RO"/>
        </w:rPr>
        <w:t>, între</w:t>
      </w:r>
    </w:p>
    <w:p w14:paraId="42AF33F5" w14:textId="77777777" w:rsidR="00EE3179" w:rsidRPr="00CF4173" w:rsidRDefault="00EE3179" w:rsidP="002F66EE">
      <w:pPr>
        <w:pStyle w:val="ListNumbers"/>
        <w:rPr>
          <w:rFonts w:ascii="Times New Roman" w:hAnsi="Times New Roman"/>
          <w:sz w:val="24"/>
          <w:lang w:val="ro-RO"/>
        </w:rPr>
      </w:pPr>
      <w:r w:rsidRPr="00CF4173">
        <w:rPr>
          <w:rFonts w:ascii="Times New Roman" w:hAnsi="Times New Roman"/>
          <w:b/>
          <w:bCs/>
          <w:sz w:val="24"/>
          <w:lang w:val="ro-RO"/>
        </w:rPr>
        <w:t>Părțile Contractului Subsecvent</w:t>
      </w:r>
    </w:p>
    <w:p w14:paraId="32A85FF8" w14:textId="4E839F70" w:rsidR="00EE3179" w:rsidRPr="00CF4173" w:rsidRDefault="00EE3179" w:rsidP="00C2640C">
      <w:pPr>
        <w:pStyle w:val="alfabody1"/>
        <w:rPr>
          <w:rFonts w:ascii="Times New Roman" w:hAnsi="Times New Roman"/>
          <w:sz w:val="24"/>
          <w:lang w:val="ro-RO"/>
        </w:rPr>
      </w:pPr>
      <w:r w:rsidRPr="00CF4173">
        <w:rPr>
          <w:rFonts w:ascii="Times New Roman" w:hAnsi="Times New Roman"/>
          <w:b/>
          <w:sz w:val="24"/>
          <w:lang w:val="it-IT"/>
        </w:rPr>
        <w:t>Universitatea “Ştefan cel Mare” din Suceava</w:t>
      </w:r>
      <w:r w:rsidRPr="00CF4173">
        <w:rPr>
          <w:rFonts w:ascii="Times New Roman" w:hAnsi="Times New Roman"/>
          <w:sz w:val="24"/>
          <w:lang w:val="ro-RO"/>
        </w:rPr>
        <w:t xml:space="preserve"> cu sediul în sediul în </w:t>
      </w:r>
      <w:r w:rsidRPr="00CF4173">
        <w:rPr>
          <w:rFonts w:ascii="Times New Roman" w:hAnsi="Times New Roman"/>
          <w:sz w:val="24"/>
          <w:lang w:val="it-IT"/>
        </w:rPr>
        <w:t>str. Universităţii nr. 13, cod poştal 720229, Suceava, telefon: 0230 216147, fax: 0230 523747, cod de înregistrare fiscală 4244423</w:t>
      </w:r>
      <w:r w:rsidRPr="00CF4173">
        <w:rPr>
          <w:rFonts w:ascii="Times New Roman" w:hAnsi="Times New Roman"/>
          <w:sz w:val="24"/>
          <w:lang w:val="ro-RO"/>
        </w:rPr>
        <w:t xml:space="preserve">, cont Trezoreria Statului </w:t>
      </w:r>
      <w:r w:rsidRPr="00CF4173">
        <w:rPr>
          <w:rFonts w:ascii="Times New Roman" w:hAnsi="Times New Roman"/>
          <w:color w:val="222222"/>
          <w:sz w:val="24"/>
          <w:shd w:val="clear" w:color="auto" w:fill="FFFFFF"/>
        </w:rPr>
        <w:t>RO98TREZ23F651104200301X</w:t>
      </w:r>
      <w:r w:rsidRPr="00CF4173">
        <w:rPr>
          <w:rFonts w:ascii="Times New Roman" w:hAnsi="Times New Roman"/>
          <w:sz w:val="24"/>
          <w:lang w:val="ro-RO"/>
        </w:rPr>
        <w:t xml:space="preserve">, reprezentată prin </w:t>
      </w:r>
      <w:r w:rsidRPr="00CF4173">
        <w:rPr>
          <w:rFonts w:ascii="Times New Roman" w:hAnsi="Times New Roman"/>
          <w:sz w:val="24"/>
          <w:lang w:val="it-IT"/>
        </w:rPr>
        <w:t>prof. univ. dr. Mihai DIMIAN</w:t>
      </w:r>
      <w:r w:rsidRPr="00CF4173">
        <w:rPr>
          <w:rFonts w:ascii="Times New Roman" w:hAnsi="Times New Roman"/>
          <w:sz w:val="24"/>
          <w:lang w:val="ro-RO"/>
        </w:rPr>
        <w:t xml:space="preserve">, </w:t>
      </w:r>
      <w:r w:rsidRPr="00CF4173">
        <w:rPr>
          <w:rFonts w:ascii="Times New Roman" w:hAnsi="Times New Roman"/>
          <w:sz w:val="24"/>
          <w:lang w:val="it-IT"/>
        </w:rPr>
        <w:t>Rector,</w:t>
      </w:r>
      <w:r w:rsidRPr="00CF4173">
        <w:rPr>
          <w:rFonts w:ascii="Times New Roman" w:hAnsi="Times New Roman"/>
          <w:sz w:val="24"/>
          <w:lang w:val="ro-RO"/>
        </w:rPr>
        <w:t xml:space="preserve"> în calitate de parte la </w:t>
      </w:r>
      <w:r w:rsidRPr="00CF4173">
        <w:rPr>
          <w:rFonts w:ascii="Times New Roman" w:hAnsi="Times New Roman"/>
          <w:b/>
          <w:bCs/>
          <w:sz w:val="24"/>
          <w:lang w:val="ro-RO"/>
        </w:rPr>
        <w:t>Acordul-Cadru nr.</w:t>
      </w:r>
      <w:r w:rsidRPr="00CF4173">
        <w:rPr>
          <w:rFonts w:ascii="Times New Roman" w:hAnsi="Times New Roman"/>
          <w:sz w:val="24"/>
          <w:lang w:val="ro-RO"/>
        </w:rPr>
        <w:t xml:space="preserve"> </w:t>
      </w:r>
      <w:r w:rsidR="000E66BF" w:rsidRPr="00CF4173">
        <w:rPr>
          <w:rFonts w:ascii="Times New Roman" w:hAnsi="Times New Roman"/>
          <w:b/>
          <w:bCs/>
          <w:color w:val="000000" w:themeColor="text1"/>
          <w:sz w:val="24"/>
          <w:lang w:val="ro-RO"/>
        </w:rPr>
        <w:t>7934</w:t>
      </w:r>
      <w:r w:rsidRPr="00CF4173">
        <w:rPr>
          <w:rFonts w:ascii="Times New Roman" w:hAnsi="Times New Roman"/>
          <w:b/>
          <w:bCs/>
          <w:color w:val="000000" w:themeColor="text1"/>
          <w:sz w:val="24"/>
          <w:lang w:val="ro-RO"/>
        </w:rPr>
        <w:t>/</w:t>
      </w:r>
      <w:r w:rsidR="000E66BF" w:rsidRPr="00CF4173">
        <w:rPr>
          <w:rFonts w:ascii="Times New Roman" w:hAnsi="Times New Roman"/>
          <w:b/>
          <w:bCs/>
          <w:color w:val="000000" w:themeColor="text1"/>
          <w:sz w:val="24"/>
          <w:lang w:val="ro-RO"/>
        </w:rPr>
        <w:t>19</w:t>
      </w:r>
      <w:r w:rsidRPr="00CF4173">
        <w:rPr>
          <w:rFonts w:ascii="Times New Roman" w:hAnsi="Times New Roman"/>
          <w:b/>
          <w:bCs/>
          <w:color w:val="000000" w:themeColor="text1"/>
          <w:sz w:val="24"/>
          <w:lang w:val="ro-RO"/>
        </w:rPr>
        <w:t>.0</w:t>
      </w:r>
      <w:r w:rsidR="000E66BF" w:rsidRPr="00CF4173">
        <w:rPr>
          <w:rFonts w:ascii="Times New Roman" w:hAnsi="Times New Roman"/>
          <w:b/>
          <w:bCs/>
          <w:color w:val="000000" w:themeColor="text1"/>
          <w:sz w:val="24"/>
          <w:lang w:val="ro-RO"/>
        </w:rPr>
        <w:t>4</w:t>
      </w:r>
      <w:r w:rsidRPr="00CF4173">
        <w:rPr>
          <w:rFonts w:ascii="Times New Roman" w:hAnsi="Times New Roman"/>
          <w:b/>
          <w:bCs/>
          <w:color w:val="000000" w:themeColor="text1"/>
          <w:sz w:val="24"/>
          <w:lang w:val="ro-RO"/>
        </w:rPr>
        <w:t>.2024</w:t>
      </w:r>
      <w:r w:rsidRPr="00CF4173">
        <w:rPr>
          <w:rFonts w:ascii="Times New Roman" w:hAnsi="Times New Roman"/>
          <w:color w:val="000000" w:themeColor="text1"/>
          <w:sz w:val="24"/>
          <w:lang w:val="ro-RO"/>
        </w:rPr>
        <w:t xml:space="preserve">, </w:t>
      </w:r>
      <w:r w:rsidRPr="00CF4173">
        <w:rPr>
          <w:rFonts w:ascii="Times New Roman" w:hAnsi="Times New Roman"/>
          <w:sz w:val="24"/>
          <w:lang w:val="ro-RO"/>
        </w:rPr>
        <w:t>numit în continuare “</w:t>
      </w:r>
      <w:r w:rsidR="00B810B1" w:rsidRPr="00CF4173">
        <w:rPr>
          <w:rFonts w:ascii="Times New Roman" w:hAnsi="Times New Roman"/>
          <w:sz w:val="24"/>
          <w:lang w:val="ro-RO"/>
        </w:rPr>
        <w:t>“</w:t>
      </w:r>
      <w:r w:rsidR="00B810B1" w:rsidRPr="00CF4173">
        <w:rPr>
          <w:rFonts w:ascii="Times New Roman" w:hAnsi="Times New Roman"/>
          <w:b/>
          <w:bCs/>
          <w:sz w:val="24"/>
          <w:lang w:val="ro-RO"/>
        </w:rPr>
        <w:t>Autoritatea contractantă</w:t>
      </w:r>
      <w:r w:rsidR="00B810B1" w:rsidRPr="00CF4173">
        <w:rPr>
          <w:rFonts w:ascii="Times New Roman" w:hAnsi="Times New Roman"/>
          <w:sz w:val="24"/>
          <w:lang w:val="ro-RO"/>
        </w:rPr>
        <w:t>”</w:t>
      </w:r>
      <w:r w:rsidRPr="00CF4173">
        <w:rPr>
          <w:rFonts w:ascii="Times New Roman" w:hAnsi="Times New Roman"/>
          <w:sz w:val="24"/>
          <w:lang w:val="ro-RO"/>
        </w:rPr>
        <w:t>”, pe de o parte,</w:t>
      </w:r>
    </w:p>
    <w:p w14:paraId="19710362" w14:textId="77777777" w:rsidR="00EE3179" w:rsidRPr="00CF4173" w:rsidRDefault="00EE3179" w:rsidP="00EE3179">
      <w:pPr>
        <w:pStyle w:val="Body"/>
        <w:rPr>
          <w:rFonts w:ascii="Times New Roman" w:hAnsi="Times New Roman"/>
          <w:bCs/>
          <w:sz w:val="24"/>
          <w:lang w:val="ro-RO"/>
        </w:rPr>
      </w:pPr>
      <w:r w:rsidRPr="00CF4173">
        <w:rPr>
          <w:rFonts w:ascii="Times New Roman" w:hAnsi="Times New Roman"/>
          <w:bCs/>
          <w:sz w:val="24"/>
          <w:lang w:val="ro-RO"/>
        </w:rPr>
        <w:t>și</w:t>
      </w:r>
    </w:p>
    <w:p w14:paraId="064B35DE" w14:textId="3E9DC17B" w:rsidR="000E66BF" w:rsidRPr="00CF4173" w:rsidRDefault="00CF4173" w:rsidP="00C2640C">
      <w:pPr>
        <w:pStyle w:val="alfabody1"/>
        <w:rPr>
          <w:rFonts w:ascii="Times New Roman" w:hAnsi="Times New Roman"/>
          <w:sz w:val="24"/>
          <w:lang w:val="ro-RO"/>
        </w:rPr>
      </w:pPr>
      <w:r>
        <w:rPr>
          <w:rFonts w:ascii="Times New Roman" w:hAnsi="Times New Roman"/>
          <w:b/>
          <w:sz w:val="24"/>
          <w:lang w:val="ro-RO"/>
        </w:rPr>
        <w:t>..........................</w:t>
      </w:r>
      <w:r w:rsidR="000E66BF" w:rsidRPr="00CF4173">
        <w:rPr>
          <w:rFonts w:ascii="Times New Roman" w:hAnsi="Times New Roman"/>
          <w:b/>
          <w:sz w:val="24"/>
          <w:lang w:val="ro-RO"/>
        </w:rPr>
        <w:t xml:space="preserve"> </w:t>
      </w:r>
      <w:r w:rsidR="000E66BF" w:rsidRPr="00CF4173">
        <w:rPr>
          <w:rFonts w:ascii="Times New Roman" w:hAnsi="Times New Roman"/>
          <w:sz w:val="24"/>
          <w:lang w:val="ro-RO"/>
        </w:rPr>
        <w:t xml:space="preserve">cu sediul în Str. </w:t>
      </w:r>
      <w:r>
        <w:rPr>
          <w:rFonts w:ascii="Times New Roman" w:hAnsi="Times New Roman"/>
          <w:sz w:val="24"/>
          <w:lang w:val="ro-RO"/>
        </w:rPr>
        <w:t>..............................</w:t>
      </w:r>
      <w:r w:rsidR="000E66BF" w:rsidRPr="00CF4173">
        <w:rPr>
          <w:rFonts w:ascii="Times New Roman" w:hAnsi="Times New Roman"/>
          <w:sz w:val="24"/>
          <w:lang w:val="ro-RO"/>
        </w:rPr>
        <w:t xml:space="preserve">, Nr. de înregistrare în Registrul Comerțului </w:t>
      </w:r>
      <w:r>
        <w:rPr>
          <w:rFonts w:ascii="Times New Roman" w:hAnsi="Times New Roman"/>
          <w:sz w:val="24"/>
          <w:lang w:val="ro-RO"/>
        </w:rPr>
        <w:t>....................</w:t>
      </w:r>
      <w:r w:rsidR="000E66BF" w:rsidRPr="00CF4173">
        <w:rPr>
          <w:rFonts w:ascii="Times New Roman" w:hAnsi="Times New Roman"/>
          <w:sz w:val="24"/>
          <w:lang w:val="ro-RO"/>
        </w:rPr>
        <w:t>, telefon 0</w:t>
      </w:r>
      <w:r>
        <w:rPr>
          <w:rFonts w:ascii="Times New Roman" w:hAnsi="Times New Roman"/>
          <w:sz w:val="24"/>
          <w:lang w:val="ro-RO"/>
        </w:rPr>
        <w:t>......................</w:t>
      </w:r>
      <w:r w:rsidR="000E66BF" w:rsidRPr="00CF4173">
        <w:rPr>
          <w:rFonts w:ascii="Times New Roman" w:hAnsi="Times New Roman"/>
          <w:sz w:val="24"/>
          <w:lang w:val="ro-RO"/>
        </w:rPr>
        <w:t xml:space="preserve">, având CIF </w:t>
      </w:r>
      <w:r>
        <w:rPr>
          <w:rFonts w:ascii="Times New Roman" w:hAnsi="Times New Roman"/>
          <w:sz w:val="24"/>
          <w:lang w:val="ro-RO"/>
        </w:rPr>
        <w:t>...............</w:t>
      </w:r>
      <w:r w:rsidR="000E66BF" w:rsidRPr="00CF4173">
        <w:rPr>
          <w:rFonts w:ascii="Times New Roman" w:hAnsi="Times New Roman"/>
          <w:sz w:val="24"/>
          <w:lang w:val="ro-RO"/>
        </w:rPr>
        <w:t xml:space="preserve">, cont trezorerie: </w:t>
      </w:r>
      <w:r>
        <w:rPr>
          <w:rFonts w:ascii="Times New Roman" w:hAnsi="Times New Roman"/>
          <w:sz w:val="24"/>
          <w:lang w:val="ro-RO"/>
        </w:rPr>
        <w:t>....................</w:t>
      </w:r>
      <w:r w:rsidR="000E66BF" w:rsidRPr="00CF4173">
        <w:rPr>
          <w:rFonts w:ascii="Times New Roman" w:hAnsi="Times New Roman"/>
          <w:sz w:val="24"/>
          <w:lang w:val="ro-RO"/>
        </w:rPr>
        <w:t xml:space="preserve">, deschis la Trezoreria </w:t>
      </w:r>
      <w:r>
        <w:rPr>
          <w:rFonts w:ascii="Times New Roman" w:hAnsi="Times New Roman"/>
          <w:sz w:val="24"/>
          <w:lang w:val="ro-RO"/>
        </w:rPr>
        <w:t>.................</w:t>
      </w:r>
      <w:r w:rsidR="000E66BF" w:rsidRPr="00CF4173">
        <w:rPr>
          <w:rFonts w:ascii="Times New Roman" w:hAnsi="Times New Roman"/>
          <w:sz w:val="24"/>
          <w:lang w:val="ro-RO"/>
        </w:rPr>
        <w:t xml:space="preserve">, reprezentată prin dl. </w:t>
      </w:r>
      <w:r>
        <w:rPr>
          <w:rFonts w:ascii="Times New Roman" w:hAnsi="Times New Roman"/>
          <w:sz w:val="24"/>
          <w:lang w:val="ro-RO"/>
        </w:rPr>
        <w:t>................</w:t>
      </w:r>
      <w:r w:rsidR="000E66BF" w:rsidRPr="00CF4173">
        <w:rPr>
          <w:rFonts w:ascii="Times New Roman" w:hAnsi="Times New Roman"/>
          <w:sz w:val="24"/>
          <w:lang w:val="ro-RO"/>
        </w:rPr>
        <w:t xml:space="preserve">, funcţia – director executiv, în calitate de Promitent-Furnizor </w:t>
      </w:r>
      <w:r w:rsidR="000E66BF" w:rsidRPr="00CF4173">
        <w:rPr>
          <w:rFonts w:ascii="Times New Roman" w:hAnsi="Times New Roman"/>
          <w:b/>
          <w:sz w:val="24"/>
          <w:lang w:val="ro-RO"/>
        </w:rPr>
        <w:t xml:space="preserve">în Acordul-Cadru nr. </w:t>
      </w:r>
      <w:r>
        <w:rPr>
          <w:rFonts w:ascii="Times New Roman" w:hAnsi="Times New Roman"/>
          <w:b/>
          <w:sz w:val="24"/>
          <w:lang w:val="ro-RO"/>
        </w:rPr>
        <w:t>..............</w:t>
      </w:r>
      <w:r w:rsidR="000E66BF" w:rsidRPr="00CF4173">
        <w:rPr>
          <w:rFonts w:ascii="Times New Roman" w:hAnsi="Times New Roman"/>
          <w:b/>
          <w:sz w:val="24"/>
          <w:lang w:val="ro-RO"/>
        </w:rPr>
        <w:t>/</w:t>
      </w:r>
      <w:r>
        <w:rPr>
          <w:rFonts w:ascii="Times New Roman" w:hAnsi="Times New Roman"/>
          <w:b/>
          <w:sz w:val="24"/>
          <w:lang w:val="ro-RO"/>
        </w:rPr>
        <w:t>.................</w:t>
      </w:r>
      <w:r w:rsidR="000E66BF" w:rsidRPr="00CF4173">
        <w:rPr>
          <w:rFonts w:ascii="Times New Roman" w:hAnsi="Times New Roman"/>
          <w:b/>
          <w:sz w:val="24"/>
          <w:lang w:val="ro-RO"/>
        </w:rPr>
        <w:t xml:space="preserve">, </w:t>
      </w:r>
      <w:r w:rsidR="000E66BF" w:rsidRPr="00CF4173">
        <w:rPr>
          <w:rFonts w:ascii="Times New Roman" w:hAnsi="Times New Roman"/>
          <w:sz w:val="24"/>
          <w:lang w:val="ro-RO"/>
        </w:rPr>
        <w:t xml:space="preserve">numit în continuare </w:t>
      </w:r>
      <w:r w:rsidR="000E66BF" w:rsidRPr="00CF4173">
        <w:rPr>
          <w:rFonts w:ascii="Times New Roman" w:hAnsi="Times New Roman"/>
          <w:b/>
          <w:sz w:val="24"/>
          <w:lang w:val="ro-RO"/>
        </w:rPr>
        <w:t>Contractant</w:t>
      </w:r>
      <w:r w:rsidR="000E66BF" w:rsidRPr="00CF4173">
        <w:rPr>
          <w:rFonts w:ascii="Times New Roman" w:hAnsi="Times New Roman"/>
          <w:sz w:val="24"/>
          <w:lang w:val="ro-RO"/>
        </w:rPr>
        <w:t xml:space="preserve">, </w:t>
      </w:r>
    </w:p>
    <w:p w14:paraId="2DC63EFC" w14:textId="77CB89CB" w:rsidR="00EE3179" w:rsidRPr="00CF4173" w:rsidRDefault="00EE3179" w:rsidP="00EE3179">
      <w:pPr>
        <w:pStyle w:val="Body"/>
        <w:rPr>
          <w:rFonts w:ascii="Times New Roman" w:hAnsi="Times New Roman"/>
          <w:sz w:val="24"/>
          <w:lang w:val="ro-RO"/>
        </w:rPr>
      </w:pPr>
      <w:r w:rsidRPr="00CF4173">
        <w:rPr>
          <w:rFonts w:ascii="Times New Roman" w:hAnsi="Times New Roman"/>
          <w:sz w:val="24"/>
          <w:lang w:val="ro-RO"/>
        </w:rPr>
        <w:t>Pe de altă parte,</w:t>
      </w:r>
    </w:p>
    <w:p w14:paraId="296B282F" w14:textId="77777777" w:rsidR="00EE3179" w:rsidRPr="00CF4173" w:rsidRDefault="00EE3179" w:rsidP="00EE3179">
      <w:pPr>
        <w:pStyle w:val="Body"/>
        <w:rPr>
          <w:rFonts w:ascii="Times New Roman" w:hAnsi="Times New Roman"/>
          <w:sz w:val="24"/>
          <w:lang w:val="ro-RO"/>
        </w:rPr>
      </w:pPr>
      <w:r w:rsidRPr="00CF4173">
        <w:rPr>
          <w:rFonts w:ascii="Times New Roman" w:hAnsi="Times New Roman"/>
          <w:sz w:val="24"/>
          <w:lang w:val="ro-RO"/>
        </w:rPr>
        <w:t>Fiecare denumit în continuare ”Parte” și împreună ”Părți”;</w:t>
      </w:r>
    </w:p>
    <w:p w14:paraId="0EF1565D" w14:textId="77777777" w:rsidR="00EE3179" w:rsidRPr="00CF4173" w:rsidRDefault="00EE3179" w:rsidP="002F66EE">
      <w:pPr>
        <w:pStyle w:val="Level1"/>
        <w:rPr>
          <w:rFonts w:ascii="Times New Roman" w:hAnsi="Times New Roman"/>
          <w:sz w:val="24"/>
          <w:szCs w:val="24"/>
          <w:lang w:val="ro-RO"/>
        </w:rPr>
      </w:pPr>
      <w:r w:rsidRPr="00CF4173">
        <w:rPr>
          <w:rFonts w:ascii="Times New Roman" w:hAnsi="Times New Roman"/>
          <w:sz w:val="24"/>
          <w:szCs w:val="24"/>
          <w:lang w:val="ro-RO"/>
        </w:rPr>
        <w:t>CAPITOLUL 1 – ASPECTE GENERALE REFERITOARE LA OBIECTUL CONTRACTULUI SUBSECVENT</w:t>
      </w:r>
    </w:p>
    <w:p w14:paraId="5B8AE59B"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Obiectul și scopul Contractului Subsecvent</w:t>
      </w:r>
    </w:p>
    <w:p w14:paraId="7A975182" w14:textId="5AAE0997" w:rsidR="00EE3179" w:rsidRPr="00CF4173" w:rsidRDefault="00EE3179" w:rsidP="002F66EE">
      <w:pPr>
        <w:rPr>
          <w:rFonts w:ascii="Times New Roman" w:hAnsi="Times New Roman"/>
          <w:sz w:val="24"/>
        </w:rPr>
      </w:pPr>
      <w:r w:rsidRPr="00CF4173">
        <w:rPr>
          <w:rFonts w:ascii="Times New Roman" w:hAnsi="Times New Roman"/>
          <w:sz w:val="24"/>
          <w:lang w:val="ro-RO"/>
        </w:rPr>
        <w:t>Obiectul prezentului Contract îl reprezintă</w:t>
      </w:r>
      <w:bookmarkStart w:id="0" w:name="_Hlk153180414"/>
      <w:r w:rsidRPr="00CF4173">
        <w:rPr>
          <w:rFonts w:ascii="Times New Roman" w:hAnsi="Times New Roman"/>
          <w:sz w:val="24"/>
          <w:lang w:val="ro-RO"/>
        </w:rPr>
        <w:t xml:space="preserve"> </w:t>
      </w:r>
      <w:r w:rsidRPr="00CF4173">
        <w:rPr>
          <w:rFonts w:ascii="Times New Roman" w:hAnsi="Times New Roman"/>
          <w:b/>
          <w:bCs/>
          <w:sz w:val="24"/>
          <w:lang w:val="ro-RO"/>
        </w:rPr>
        <w:t>„Furnizare alimente pentru Cantina USV şi produse pentru cafeneaua Book Café”</w:t>
      </w:r>
      <w:bookmarkEnd w:id="0"/>
      <w:r w:rsidRPr="00CF4173">
        <w:rPr>
          <w:rFonts w:ascii="Times New Roman" w:hAnsi="Times New Roman"/>
          <w:sz w:val="24"/>
          <w:lang w:val="ro-RO"/>
        </w:rPr>
        <w:t>, astfel:</w:t>
      </w:r>
      <w:bookmarkStart w:id="1" w:name="_Hlk153180591"/>
      <w:r w:rsidRPr="00CF4173">
        <w:rPr>
          <w:rFonts w:ascii="Times New Roman" w:hAnsi="Times New Roman"/>
          <w:sz w:val="24"/>
        </w:rPr>
        <w:t xml:space="preserve"> </w:t>
      </w:r>
    </w:p>
    <w:p w14:paraId="2DD11419" w14:textId="77777777" w:rsidR="00B7190E" w:rsidRPr="00CF4173" w:rsidRDefault="00B7190E" w:rsidP="002F66EE">
      <w:pPr>
        <w:rPr>
          <w:rFonts w:ascii="Times New Roman" w:hAnsi="Times New Roman"/>
          <w:sz w:val="24"/>
        </w:rPr>
      </w:pPr>
    </w:p>
    <w:p w14:paraId="4A91AC06" w14:textId="48CDC3C0" w:rsidR="00EE3179" w:rsidRPr="00CF4173" w:rsidRDefault="00EE3179" w:rsidP="002F66EE">
      <w:pPr>
        <w:rPr>
          <w:rFonts w:ascii="Times New Roman" w:hAnsi="Times New Roman"/>
          <w:b/>
          <w:bCs/>
          <w:sz w:val="24"/>
        </w:rPr>
      </w:pPr>
      <w:r w:rsidRPr="00CF4173">
        <w:rPr>
          <w:rFonts w:ascii="Times New Roman" w:hAnsi="Times New Roman"/>
          <w:sz w:val="24"/>
        </w:rPr>
        <w:t xml:space="preserve">                           </w:t>
      </w:r>
      <w:r w:rsidR="000E66BF" w:rsidRPr="00CF4173">
        <w:rPr>
          <w:rFonts w:ascii="Times New Roman" w:hAnsi="Times New Roman"/>
          <w:b/>
          <w:bCs/>
          <w:sz w:val="24"/>
        </w:rPr>
        <w:t xml:space="preserve">LOT </w:t>
      </w:r>
      <w:r w:rsidR="00CF4173">
        <w:rPr>
          <w:rFonts w:ascii="Times New Roman" w:hAnsi="Times New Roman"/>
          <w:b/>
          <w:bCs/>
          <w:sz w:val="24"/>
        </w:rPr>
        <w:t>………….</w:t>
      </w:r>
    </w:p>
    <w:p w14:paraId="0312F33B" w14:textId="77777777" w:rsidR="000E66BF" w:rsidRPr="00CF4173" w:rsidRDefault="000E66BF" w:rsidP="002F66EE">
      <w:pPr>
        <w:rPr>
          <w:rFonts w:ascii="Times New Roman" w:hAnsi="Times New Roman"/>
          <w:sz w:val="24"/>
        </w:rPr>
      </w:pPr>
    </w:p>
    <w:bookmarkEnd w:id="1"/>
    <w:p w14:paraId="18A2B19C" w14:textId="24BF21E2" w:rsidR="00EE3179" w:rsidRPr="00CF4173" w:rsidRDefault="00EE3179" w:rsidP="002F66EE">
      <w:pPr>
        <w:pStyle w:val="Level3"/>
        <w:rPr>
          <w:rFonts w:ascii="Times New Roman" w:hAnsi="Times New Roman"/>
          <w:sz w:val="24"/>
          <w:szCs w:val="24"/>
          <w:lang w:val="ro-RO"/>
        </w:rPr>
      </w:pPr>
      <w:r w:rsidRPr="00CF4173">
        <w:rPr>
          <w:rFonts w:ascii="Times New Roman" w:hAnsi="Times New Roman"/>
          <w:sz w:val="24"/>
          <w:szCs w:val="24"/>
          <w:lang w:val="ro-RO"/>
        </w:rPr>
        <w:t>denumite în continuare Produse, pe care Contractantul se obligă să le furnizeze în conformitate cu prevederile din acordul-cadru, prezentul contract, Caietul de sarcini, Propunerea tehnică și propunerea financiară.</w:t>
      </w:r>
    </w:p>
    <w:p w14:paraId="23148AC6" w14:textId="6BF9A9E7" w:rsidR="009D090E" w:rsidRPr="00CF4173" w:rsidRDefault="00EE3179" w:rsidP="009D090E">
      <w:pPr>
        <w:pStyle w:val="Level3"/>
        <w:rPr>
          <w:rFonts w:ascii="Times New Roman" w:hAnsi="Times New Roman"/>
          <w:sz w:val="24"/>
          <w:szCs w:val="24"/>
          <w:lang w:val="ro-RO"/>
        </w:rPr>
      </w:pPr>
      <w:r w:rsidRPr="00CF4173">
        <w:rPr>
          <w:rFonts w:ascii="Times New Roman" w:hAnsi="Times New Roman"/>
          <w:sz w:val="24"/>
          <w:szCs w:val="24"/>
          <w:lang w:val="ro-RO"/>
        </w:rPr>
        <w:t xml:space="preserve">Cantitatea produselor care urmează a fi livrată în baza contractului subsecvent este de: </w:t>
      </w:r>
    </w:p>
    <w:p w14:paraId="71A81F71" w14:textId="77777777" w:rsidR="000E66BF" w:rsidRPr="00CF4173" w:rsidRDefault="000E66BF" w:rsidP="004D6D04">
      <w:pPr>
        <w:pStyle w:val="Level3"/>
        <w:numPr>
          <w:ilvl w:val="0"/>
          <w:numId w:val="0"/>
        </w:numPr>
        <w:ind w:left="1361"/>
        <w:rPr>
          <w:rFonts w:ascii="Times New Roman" w:hAnsi="Times New Roman"/>
          <w:sz w:val="24"/>
          <w:szCs w:val="24"/>
          <w:lang w:val="ro-RO"/>
        </w:rPr>
      </w:pPr>
    </w:p>
    <w:tbl>
      <w:tblPr>
        <w:tblW w:w="87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537"/>
        <w:gridCol w:w="647"/>
        <w:gridCol w:w="1446"/>
        <w:gridCol w:w="1276"/>
      </w:tblGrid>
      <w:tr w:rsidR="000E66BF" w:rsidRPr="00CF4173" w14:paraId="045E861E" w14:textId="77777777" w:rsidTr="000E66BF">
        <w:tc>
          <w:tcPr>
            <w:tcW w:w="848" w:type="dxa"/>
            <w:vMerge w:val="restart"/>
          </w:tcPr>
          <w:p w14:paraId="667A2C3A" w14:textId="77777777" w:rsidR="000E66BF" w:rsidRPr="00CF4173" w:rsidRDefault="000E66BF" w:rsidP="002F66EE">
            <w:pPr>
              <w:rPr>
                <w:rFonts w:ascii="Times New Roman" w:hAnsi="Times New Roman"/>
                <w:b/>
                <w:bCs/>
                <w:sz w:val="24"/>
              </w:rPr>
            </w:pPr>
            <w:r w:rsidRPr="00CF4173">
              <w:rPr>
                <w:rFonts w:ascii="Times New Roman" w:hAnsi="Times New Roman"/>
                <w:b/>
                <w:bCs/>
                <w:sz w:val="24"/>
              </w:rPr>
              <w:lastRenderedPageBreak/>
              <w:t>Nr.crt</w:t>
            </w:r>
          </w:p>
        </w:tc>
        <w:tc>
          <w:tcPr>
            <w:tcW w:w="4538" w:type="dxa"/>
            <w:vMerge w:val="restart"/>
          </w:tcPr>
          <w:p w14:paraId="77FFA481" w14:textId="77777777" w:rsidR="000E66BF" w:rsidRPr="00CF4173" w:rsidRDefault="000E66BF" w:rsidP="002F66EE">
            <w:pPr>
              <w:rPr>
                <w:rFonts w:ascii="Times New Roman" w:hAnsi="Times New Roman"/>
                <w:b/>
                <w:bCs/>
                <w:sz w:val="24"/>
              </w:rPr>
            </w:pPr>
            <w:proofErr w:type="spellStart"/>
            <w:r w:rsidRPr="00CF4173">
              <w:rPr>
                <w:rFonts w:ascii="Times New Roman" w:hAnsi="Times New Roman"/>
                <w:b/>
                <w:bCs/>
                <w:sz w:val="24"/>
              </w:rPr>
              <w:t>Denumire</w:t>
            </w:r>
            <w:proofErr w:type="spellEnd"/>
          </w:p>
        </w:tc>
        <w:tc>
          <w:tcPr>
            <w:tcW w:w="647" w:type="dxa"/>
            <w:vMerge w:val="restart"/>
          </w:tcPr>
          <w:p w14:paraId="2556D73C" w14:textId="77777777" w:rsidR="000E66BF" w:rsidRPr="00CF4173" w:rsidRDefault="000E66BF" w:rsidP="002F66EE">
            <w:pPr>
              <w:rPr>
                <w:rFonts w:ascii="Times New Roman" w:hAnsi="Times New Roman"/>
                <w:b/>
                <w:bCs/>
                <w:sz w:val="24"/>
              </w:rPr>
            </w:pPr>
            <w:r w:rsidRPr="00CF4173">
              <w:rPr>
                <w:rFonts w:ascii="Times New Roman" w:hAnsi="Times New Roman"/>
                <w:b/>
                <w:bCs/>
                <w:sz w:val="24"/>
              </w:rPr>
              <w:t>UM</w:t>
            </w:r>
          </w:p>
        </w:tc>
        <w:tc>
          <w:tcPr>
            <w:tcW w:w="2722" w:type="dxa"/>
            <w:gridSpan w:val="2"/>
          </w:tcPr>
          <w:p w14:paraId="0F8BE1B5" w14:textId="77777777" w:rsidR="000E66BF" w:rsidRPr="00CF4173" w:rsidRDefault="000E66BF" w:rsidP="002F66EE">
            <w:pPr>
              <w:rPr>
                <w:rFonts w:ascii="Times New Roman" w:hAnsi="Times New Roman"/>
                <w:b/>
                <w:bCs/>
                <w:sz w:val="24"/>
              </w:rPr>
            </w:pPr>
            <w:proofErr w:type="spellStart"/>
            <w:r w:rsidRPr="00CF4173">
              <w:rPr>
                <w:rFonts w:ascii="Times New Roman" w:hAnsi="Times New Roman"/>
                <w:b/>
                <w:bCs/>
                <w:sz w:val="24"/>
              </w:rPr>
              <w:t>Cantitate</w:t>
            </w:r>
            <w:proofErr w:type="spellEnd"/>
          </w:p>
        </w:tc>
      </w:tr>
      <w:tr w:rsidR="000E66BF" w:rsidRPr="00CF4173" w14:paraId="78F4B93A" w14:textId="77777777" w:rsidTr="000E66BF">
        <w:tc>
          <w:tcPr>
            <w:tcW w:w="848" w:type="dxa"/>
            <w:vMerge/>
          </w:tcPr>
          <w:p w14:paraId="394BEA91" w14:textId="77777777" w:rsidR="000E66BF" w:rsidRPr="00CF4173" w:rsidRDefault="000E66BF" w:rsidP="002F66EE">
            <w:pPr>
              <w:rPr>
                <w:rFonts w:ascii="Times New Roman" w:hAnsi="Times New Roman"/>
                <w:b/>
                <w:bCs/>
                <w:sz w:val="24"/>
              </w:rPr>
            </w:pPr>
          </w:p>
        </w:tc>
        <w:tc>
          <w:tcPr>
            <w:tcW w:w="4538" w:type="dxa"/>
            <w:vMerge/>
          </w:tcPr>
          <w:p w14:paraId="307282F6" w14:textId="77777777" w:rsidR="000E66BF" w:rsidRPr="00CF4173" w:rsidRDefault="000E66BF" w:rsidP="002F66EE">
            <w:pPr>
              <w:rPr>
                <w:rFonts w:ascii="Times New Roman" w:hAnsi="Times New Roman"/>
                <w:b/>
                <w:bCs/>
                <w:sz w:val="24"/>
              </w:rPr>
            </w:pPr>
          </w:p>
        </w:tc>
        <w:tc>
          <w:tcPr>
            <w:tcW w:w="647" w:type="dxa"/>
            <w:vMerge/>
          </w:tcPr>
          <w:p w14:paraId="3416D961" w14:textId="77777777" w:rsidR="000E66BF" w:rsidRPr="00CF4173" w:rsidRDefault="000E66BF" w:rsidP="002F66EE">
            <w:pPr>
              <w:rPr>
                <w:rFonts w:ascii="Times New Roman" w:hAnsi="Times New Roman"/>
                <w:b/>
                <w:bCs/>
                <w:sz w:val="24"/>
              </w:rPr>
            </w:pPr>
          </w:p>
        </w:tc>
        <w:tc>
          <w:tcPr>
            <w:tcW w:w="1446" w:type="dxa"/>
          </w:tcPr>
          <w:p w14:paraId="6B9E390D" w14:textId="77777777" w:rsidR="000E66BF" w:rsidRPr="00CF4173" w:rsidRDefault="000E66BF" w:rsidP="002F66EE">
            <w:pPr>
              <w:rPr>
                <w:rFonts w:ascii="Times New Roman" w:hAnsi="Times New Roman"/>
                <w:b/>
                <w:bCs/>
                <w:sz w:val="24"/>
              </w:rPr>
            </w:pPr>
            <w:r w:rsidRPr="00CF4173">
              <w:rPr>
                <w:rFonts w:ascii="Times New Roman" w:hAnsi="Times New Roman"/>
                <w:b/>
                <w:bCs/>
                <w:sz w:val="24"/>
              </w:rPr>
              <w:t>Minim</w:t>
            </w:r>
          </w:p>
        </w:tc>
        <w:tc>
          <w:tcPr>
            <w:tcW w:w="1276" w:type="dxa"/>
          </w:tcPr>
          <w:p w14:paraId="2FFF8742" w14:textId="77777777" w:rsidR="000E66BF" w:rsidRPr="00CF4173" w:rsidRDefault="000E66BF" w:rsidP="002F66EE">
            <w:pPr>
              <w:rPr>
                <w:rFonts w:ascii="Times New Roman" w:hAnsi="Times New Roman"/>
                <w:b/>
                <w:bCs/>
                <w:sz w:val="24"/>
              </w:rPr>
            </w:pPr>
            <w:r w:rsidRPr="00CF4173">
              <w:rPr>
                <w:rFonts w:ascii="Times New Roman" w:hAnsi="Times New Roman"/>
                <w:b/>
                <w:bCs/>
                <w:sz w:val="24"/>
              </w:rPr>
              <w:t>Maxim</w:t>
            </w:r>
          </w:p>
        </w:tc>
      </w:tr>
      <w:tr w:rsidR="000E66BF" w:rsidRPr="00CF4173" w14:paraId="4BDF0344" w14:textId="77777777" w:rsidTr="004D6D04">
        <w:trPr>
          <w:trHeight w:val="1214"/>
        </w:trPr>
        <w:tc>
          <w:tcPr>
            <w:tcW w:w="848" w:type="dxa"/>
          </w:tcPr>
          <w:p w14:paraId="5F72E67F" w14:textId="63C6AD1D" w:rsidR="000E66BF" w:rsidRPr="00CF4173" w:rsidRDefault="000E66BF" w:rsidP="004D6D04">
            <w:pPr>
              <w:pStyle w:val="alfabody1"/>
              <w:rPr>
                <w:rFonts w:ascii="Times New Roman" w:hAnsi="Times New Roman"/>
                <w:sz w:val="24"/>
              </w:rPr>
            </w:pPr>
          </w:p>
        </w:tc>
        <w:tc>
          <w:tcPr>
            <w:tcW w:w="4538" w:type="dxa"/>
          </w:tcPr>
          <w:p w14:paraId="56017CDD" w14:textId="4832E6A2" w:rsidR="000E66BF" w:rsidRPr="00CF4173" w:rsidRDefault="000E66BF" w:rsidP="002F66EE">
            <w:pPr>
              <w:rPr>
                <w:rFonts w:ascii="Times New Roman" w:hAnsi="Times New Roman"/>
                <w:sz w:val="24"/>
              </w:rPr>
            </w:pPr>
          </w:p>
        </w:tc>
        <w:tc>
          <w:tcPr>
            <w:tcW w:w="647" w:type="dxa"/>
          </w:tcPr>
          <w:p w14:paraId="12200540" w14:textId="344B4F6D" w:rsidR="000E66BF" w:rsidRPr="00CF4173" w:rsidRDefault="000E66BF" w:rsidP="002F66EE">
            <w:pPr>
              <w:rPr>
                <w:rFonts w:ascii="Times New Roman" w:hAnsi="Times New Roman"/>
                <w:b/>
                <w:bCs/>
                <w:sz w:val="24"/>
              </w:rPr>
            </w:pPr>
          </w:p>
        </w:tc>
        <w:tc>
          <w:tcPr>
            <w:tcW w:w="1446" w:type="dxa"/>
          </w:tcPr>
          <w:p w14:paraId="71762F5B" w14:textId="39275096" w:rsidR="000E66BF" w:rsidRPr="00CF4173" w:rsidRDefault="000E66BF" w:rsidP="002F66EE">
            <w:pPr>
              <w:rPr>
                <w:rFonts w:ascii="Times New Roman" w:hAnsi="Times New Roman"/>
                <w:bCs/>
                <w:sz w:val="24"/>
                <w:lang w:val="ro-RO"/>
              </w:rPr>
            </w:pPr>
          </w:p>
        </w:tc>
        <w:tc>
          <w:tcPr>
            <w:tcW w:w="1276" w:type="dxa"/>
          </w:tcPr>
          <w:p w14:paraId="5E039E5B" w14:textId="18DB8919" w:rsidR="000E66BF" w:rsidRPr="00CF4173" w:rsidRDefault="000E66BF" w:rsidP="002F66EE">
            <w:pPr>
              <w:rPr>
                <w:rFonts w:ascii="Times New Roman" w:hAnsi="Times New Roman"/>
                <w:bCs/>
                <w:sz w:val="24"/>
                <w:lang w:val="ro-RO"/>
              </w:rPr>
            </w:pPr>
          </w:p>
        </w:tc>
      </w:tr>
      <w:tr w:rsidR="000E66BF" w:rsidRPr="00CF4173" w14:paraId="09745370" w14:textId="77777777" w:rsidTr="000E66BF">
        <w:tc>
          <w:tcPr>
            <w:tcW w:w="848" w:type="dxa"/>
          </w:tcPr>
          <w:p w14:paraId="458D2B5C" w14:textId="61802DD5" w:rsidR="000E66BF" w:rsidRPr="00CF4173" w:rsidRDefault="000E66BF" w:rsidP="004D6D04">
            <w:pPr>
              <w:pStyle w:val="alfabody1"/>
              <w:rPr>
                <w:rFonts w:ascii="Times New Roman" w:hAnsi="Times New Roman"/>
                <w:sz w:val="24"/>
              </w:rPr>
            </w:pPr>
          </w:p>
        </w:tc>
        <w:tc>
          <w:tcPr>
            <w:tcW w:w="4538" w:type="dxa"/>
          </w:tcPr>
          <w:p w14:paraId="53C5323A" w14:textId="41407974" w:rsidR="000E66BF" w:rsidRPr="00CF4173" w:rsidRDefault="000E66BF" w:rsidP="002F66EE">
            <w:pPr>
              <w:rPr>
                <w:rFonts w:ascii="Times New Roman" w:hAnsi="Times New Roman"/>
                <w:b/>
                <w:bCs/>
                <w:sz w:val="24"/>
              </w:rPr>
            </w:pPr>
          </w:p>
        </w:tc>
        <w:tc>
          <w:tcPr>
            <w:tcW w:w="647" w:type="dxa"/>
          </w:tcPr>
          <w:p w14:paraId="4F24B1B0" w14:textId="042958CE" w:rsidR="000E66BF" w:rsidRPr="00CF4173" w:rsidRDefault="000E66BF" w:rsidP="002F66EE">
            <w:pPr>
              <w:rPr>
                <w:rFonts w:ascii="Times New Roman" w:hAnsi="Times New Roman"/>
                <w:b/>
                <w:bCs/>
                <w:sz w:val="24"/>
              </w:rPr>
            </w:pPr>
          </w:p>
        </w:tc>
        <w:tc>
          <w:tcPr>
            <w:tcW w:w="1446" w:type="dxa"/>
          </w:tcPr>
          <w:p w14:paraId="4DC185E0" w14:textId="1B14B325" w:rsidR="000E66BF" w:rsidRPr="00CF4173" w:rsidRDefault="000E66BF" w:rsidP="002F66EE">
            <w:pPr>
              <w:rPr>
                <w:rFonts w:ascii="Times New Roman" w:hAnsi="Times New Roman"/>
                <w:bCs/>
                <w:sz w:val="24"/>
                <w:lang w:val="ro-RO"/>
              </w:rPr>
            </w:pPr>
          </w:p>
        </w:tc>
        <w:tc>
          <w:tcPr>
            <w:tcW w:w="1276" w:type="dxa"/>
          </w:tcPr>
          <w:p w14:paraId="1439D385" w14:textId="57EC30B0" w:rsidR="000E66BF" w:rsidRPr="00CF4173" w:rsidRDefault="000E66BF" w:rsidP="002F66EE">
            <w:pPr>
              <w:rPr>
                <w:rFonts w:ascii="Times New Roman" w:hAnsi="Times New Roman"/>
                <w:bCs/>
                <w:sz w:val="24"/>
                <w:lang w:val="ro-RO"/>
              </w:rPr>
            </w:pPr>
          </w:p>
        </w:tc>
      </w:tr>
      <w:tr w:rsidR="000E66BF" w:rsidRPr="00CF4173" w14:paraId="6E4CAA00" w14:textId="77777777" w:rsidTr="000E66BF">
        <w:tc>
          <w:tcPr>
            <w:tcW w:w="848" w:type="dxa"/>
          </w:tcPr>
          <w:p w14:paraId="4EB1930E" w14:textId="69D4A761" w:rsidR="000E66BF" w:rsidRPr="00CF4173" w:rsidRDefault="000E66BF" w:rsidP="004D6D04">
            <w:pPr>
              <w:pStyle w:val="alfabody1"/>
              <w:rPr>
                <w:rFonts w:ascii="Times New Roman" w:hAnsi="Times New Roman"/>
                <w:sz w:val="24"/>
              </w:rPr>
            </w:pPr>
          </w:p>
        </w:tc>
        <w:tc>
          <w:tcPr>
            <w:tcW w:w="4538" w:type="dxa"/>
          </w:tcPr>
          <w:p w14:paraId="0D634FBD" w14:textId="5C2DF31E" w:rsidR="000E66BF" w:rsidRPr="00CF4173" w:rsidRDefault="000E66BF" w:rsidP="002F66EE">
            <w:pPr>
              <w:rPr>
                <w:rFonts w:ascii="Times New Roman" w:hAnsi="Times New Roman"/>
                <w:b/>
                <w:bCs/>
                <w:sz w:val="24"/>
              </w:rPr>
            </w:pPr>
          </w:p>
        </w:tc>
        <w:tc>
          <w:tcPr>
            <w:tcW w:w="647" w:type="dxa"/>
          </w:tcPr>
          <w:p w14:paraId="35F6BC5C" w14:textId="7C4E1FFC" w:rsidR="000E66BF" w:rsidRPr="00CF4173" w:rsidRDefault="000E66BF" w:rsidP="002F66EE">
            <w:pPr>
              <w:rPr>
                <w:rFonts w:ascii="Times New Roman" w:hAnsi="Times New Roman"/>
                <w:b/>
                <w:bCs/>
                <w:sz w:val="24"/>
              </w:rPr>
            </w:pPr>
          </w:p>
        </w:tc>
        <w:tc>
          <w:tcPr>
            <w:tcW w:w="1446" w:type="dxa"/>
          </w:tcPr>
          <w:p w14:paraId="55A4DFD3" w14:textId="625BF18A" w:rsidR="000E66BF" w:rsidRPr="00CF4173" w:rsidRDefault="000E66BF" w:rsidP="002F66EE">
            <w:pPr>
              <w:rPr>
                <w:rFonts w:ascii="Times New Roman" w:hAnsi="Times New Roman"/>
                <w:bCs/>
                <w:sz w:val="24"/>
                <w:lang w:val="ro-RO"/>
              </w:rPr>
            </w:pPr>
          </w:p>
        </w:tc>
        <w:tc>
          <w:tcPr>
            <w:tcW w:w="1276" w:type="dxa"/>
          </w:tcPr>
          <w:p w14:paraId="312B89A7" w14:textId="0D6B244A" w:rsidR="000E66BF" w:rsidRPr="00CF4173" w:rsidRDefault="000E66BF" w:rsidP="002F66EE">
            <w:pPr>
              <w:rPr>
                <w:rFonts w:ascii="Times New Roman" w:hAnsi="Times New Roman"/>
                <w:bCs/>
                <w:sz w:val="24"/>
                <w:lang w:val="ro-RO"/>
              </w:rPr>
            </w:pPr>
          </w:p>
        </w:tc>
      </w:tr>
      <w:tr w:rsidR="000E66BF" w:rsidRPr="00CF4173" w14:paraId="6C05E75C" w14:textId="77777777" w:rsidTr="000E66BF">
        <w:tc>
          <w:tcPr>
            <w:tcW w:w="848" w:type="dxa"/>
          </w:tcPr>
          <w:p w14:paraId="0E22B624" w14:textId="64B74B6F" w:rsidR="000E66BF" w:rsidRPr="00CF4173" w:rsidRDefault="000E66BF" w:rsidP="004D6D04">
            <w:pPr>
              <w:pStyle w:val="alfabody1"/>
              <w:rPr>
                <w:rFonts w:ascii="Times New Roman" w:hAnsi="Times New Roman"/>
                <w:sz w:val="24"/>
              </w:rPr>
            </w:pPr>
          </w:p>
        </w:tc>
        <w:tc>
          <w:tcPr>
            <w:tcW w:w="4538" w:type="dxa"/>
          </w:tcPr>
          <w:p w14:paraId="64B24B88" w14:textId="456592A3" w:rsidR="000E66BF" w:rsidRPr="00CF4173" w:rsidRDefault="000E66BF" w:rsidP="002F66EE">
            <w:pPr>
              <w:rPr>
                <w:rFonts w:ascii="Times New Roman" w:hAnsi="Times New Roman"/>
                <w:b/>
                <w:bCs/>
                <w:sz w:val="24"/>
              </w:rPr>
            </w:pPr>
          </w:p>
        </w:tc>
        <w:tc>
          <w:tcPr>
            <w:tcW w:w="647" w:type="dxa"/>
          </w:tcPr>
          <w:p w14:paraId="2708930C" w14:textId="594EF6F9" w:rsidR="000E66BF" w:rsidRPr="00CF4173" w:rsidRDefault="000E66BF" w:rsidP="002F66EE">
            <w:pPr>
              <w:rPr>
                <w:rFonts w:ascii="Times New Roman" w:hAnsi="Times New Roman"/>
                <w:b/>
                <w:bCs/>
                <w:sz w:val="24"/>
              </w:rPr>
            </w:pPr>
          </w:p>
        </w:tc>
        <w:tc>
          <w:tcPr>
            <w:tcW w:w="1446" w:type="dxa"/>
          </w:tcPr>
          <w:p w14:paraId="42C8F526" w14:textId="36C5B21E" w:rsidR="000E66BF" w:rsidRPr="00CF4173" w:rsidRDefault="000E66BF" w:rsidP="002F66EE">
            <w:pPr>
              <w:rPr>
                <w:rFonts w:ascii="Times New Roman" w:hAnsi="Times New Roman"/>
                <w:bCs/>
                <w:sz w:val="24"/>
                <w:lang w:val="ro-RO"/>
              </w:rPr>
            </w:pPr>
          </w:p>
        </w:tc>
        <w:tc>
          <w:tcPr>
            <w:tcW w:w="1276" w:type="dxa"/>
          </w:tcPr>
          <w:p w14:paraId="48C5EC45" w14:textId="1E261A25" w:rsidR="000E66BF" w:rsidRPr="00CF4173" w:rsidRDefault="000E66BF" w:rsidP="002F66EE">
            <w:pPr>
              <w:rPr>
                <w:rFonts w:ascii="Times New Roman" w:hAnsi="Times New Roman"/>
                <w:bCs/>
                <w:sz w:val="24"/>
                <w:lang w:val="ro-RO"/>
              </w:rPr>
            </w:pPr>
          </w:p>
        </w:tc>
      </w:tr>
      <w:tr w:rsidR="000E66BF" w:rsidRPr="00CF4173" w14:paraId="45F8F341" w14:textId="77777777" w:rsidTr="000E66BF">
        <w:tc>
          <w:tcPr>
            <w:tcW w:w="848" w:type="dxa"/>
          </w:tcPr>
          <w:p w14:paraId="39899B86" w14:textId="2A26ACFC" w:rsidR="000E66BF" w:rsidRPr="00CF4173" w:rsidRDefault="000E66BF" w:rsidP="004D6D04">
            <w:pPr>
              <w:pStyle w:val="alfabody1"/>
              <w:rPr>
                <w:rFonts w:ascii="Times New Roman" w:hAnsi="Times New Roman"/>
                <w:sz w:val="24"/>
              </w:rPr>
            </w:pPr>
          </w:p>
        </w:tc>
        <w:tc>
          <w:tcPr>
            <w:tcW w:w="4538" w:type="dxa"/>
          </w:tcPr>
          <w:p w14:paraId="6F203B1E" w14:textId="233B0474" w:rsidR="000E66BF" w:rsidRPr="00CF4173" w:rsidRDefault="000E66BF" w:rsidP="002F66EE">
            <w:pPr>
              <w:rPr>
                <w:rFonts w:ascii="Times New Roman" w:hAnsi="Times New Roman"/>
                <w:b/>
                <w:bCs/>
                <w:sz w:val="24"/>
              </w:rPr>
            </w:pPr>
          </w:p>
        </w:tc>
        <w:tc>
          <w:tcPr>
            <w:tcW w:w="647" w:type="dxa"/>
          </w:tcPr>
          <w:p w14:paraId="4288ED20" w14:textId="044341AC" w:rsidR="000E66BF" w:rsidRPr="00CF4173" w:rsidRDefault="000E66BF" w:rsidP="002F66EE">
            <w:pPr>
              <w:rPr>
                <w:rFonts w:ascii="Times New Roman" w:hAnsi="Times New Roman"/>
                <w:b/>
                <w:bCs/>
                <w:sz w:val="24"/>
              </w:rPr>
            </w:pPr>
          </w:p>
        </w:tc>
        <w:tc>
          <w:tcPr>
            <w:tcW w:w="1446" w:type="dxa"/>
          </w:tcPr>
          <w:p w14:paraId="19FDCEF3" w14:textId="316B8111" w:rsidR="000E66BF" w:rsidRPr="00CF4173" w:rsidRDefault="000E66BF" w:rsidP="002F66EE">
            <w:pPr>
              <w:rPr>
                <w:rFonts w:ascii="Times New Roman" w:hAnsi="Times New Roman"/>
                <w:bCs/>
                <w:sz w:val="24"/>
                <w:lang w:val="ro-RO"/>
              </w:rPr>
            </w:pPr>
          </w:p>
        </w:tc>
        <w:tc>
          <w:tcPr>
            <w:tcW w:w="1276" w:type="dxa"/>
          </w:tcPr>
          <w:p w14:paraId="38F91074" w14:textId="66D5C175" w:rsidR="000E66BF" w:rsidRPr="00CF4173" w:rsidRDefault="000E66BF" w:rsidP="002F66EE">
            <w:pPr>
              <w:rPr>
                <w:rFonts w:ascii="Times New Roman" w:hAnsi="Times New Roman"/>
                <w:bCs/>
                <w:sz w:val="24"/>
                <w:lang w:val="ro-RO"/>
              </w:rPr>
            </w:pPr>
          </w:p>
        </w:tc>
      </w:tr>
      <w:tr w:rsidR="000E66BF" w:rsidRPr="00CF4173" w14:paraId="66FF6C9C" w14:textId="77777777" w:rsidTr="000E66BF">
        <w:tc>
          <w:tcPr>
            <w:tcW w:w="848" w:type="dxa"/>
          </w:tcPr>
          <w:p w14:paraId="7A98D888" w14:textId="167650DC" w:rsidR="000E66BF" w:rsidRPr="00CF4173" w:rsidRDefault="000E66BF" w:rsidP="004D6D04">
            <w:pPr>
              <w:pStyle w:val="alfabody1"/>
              <w:rPr>
                <w:rFonts w:ascii="Times New Roman" w:hAnsi="Times New Roman"/>
                <w:sz w:val="24"/>
              </w:rPr>
            </w:pPr>
          </w:p>
        </w:tc>
        <w:tc>
          <w:tcPr>
            <w:tcW w:w="4538" w:type="dxa"/>
          </w:tcPr>
          <w:p w14:paraId="54B7C407" w14:textId="2E5F3B65" w:rsidR="000E66BF" w:rsidRPr="00CF4173" w:rsidRDefault="000E66BF" w:rsidP="002F66EE">
            <w:pPr>
              <w:rPr>
                <w:rFonts w:ascii="Times New Roman" w:hAnsi="Times New Roman"/>
                <w:b/>
                <w:bCs/>
                <w:sz w:val="24"/>
              </w:rPr>
            </w:pPr>
          </w:p>
        </w:tc>
        <w:tc>
          <w:tcPr>
            <w:tcW w:w="647" w:type="dxa"/>
          </w:tcPr>
          <w:p w14:paraId="28E82CAB" w14:textId="76657C52" w:rsidR="000E66BF" w:rsidRPr="00CF4173" w:rsidRDefault="000E66BF" w:rsidP="002F66EE">
            <w:pPr>
              <w:rPr>
                <w:rFonts w:ascii="Times New Roman" w:hAnsi="Times New Roman"/>
                <w:b/>
                <w:bCs/>
                <w:sz w:val="24"/>
              </w:rPr>
            </w:pPr>
          </w:p>
        </w:tc>
        <w:tc>
          <w:tcPr>
            <w:tcW w:w="1446" w:type="dxa"/>
          </w:tcPr>
          <w:p w14:paraId="6E0653B7" w14:textId="28C70708" w:rsidR="000E66BF" w:rsidRPr="00CF4173" w:rsidRDefault="000E66BF" w:rsidP="002F66EE">
            <w:pPr>
              <w:rPr>
                <w:rFonts w:ascii="Times New Roman" w:hAnsi="Times New Roman"/>
                <w:bCs/>
                <w:sz w:val="24"/>
                <w:lang w:val="ro-RO"/>
              </w:rPr>
            </w:pPr>
          </w:p>
        </w:tc>
        <w:tc>
          <w:tcPr>
            <w:tcW w:w="1276" w:type="dxa"/>
          </w:tcPr>
          <w:p w14:paraId="72D4C110" w14:textId="77777777" w:rsidR="000E66BF" w:rsidRPr="00CF4173" w:rsidRDefault="000E66BF" w:rsidP="002F66EE">
            <w:pPr>
              <w:rPr>
                <w:rFonts w:ascii="Times New Roman" w:hAnsi="Times New Roman"/>
                <w:bCs/>
                <w:sz w:val="24"/>
                <w:lang w:val="ro-RO"/>
              </w:rPr>
            </w:pPr>
          </w:p>
        </w:tc>
      </w:tr>
      <w:tr w:rsidR="000E66BF" w:rsidRPr="00CF4173" w14:paraId="5BAA45DC" w14:textId="77777777" w:rsidTr="000E66BF">
        <w:tc>
          <w:tcPr>
            <w:tcW w:w="848" w:type="dxa"/>
          </w:tcPr>
          <w:p w14:paraId="6FF688CA" w14:textId="10305739" w:rsidR="000E66BF" w:rsidRPr="00CF4173" w:rsidRDefault="000E66BF" w:rsidP="004D6D04">
            <w:pPr>
              <w:pStyle w:val="alfabody1"/>
              <w:rPr>
                <w:rFonts w:ascii="Times New Roman" w:hAnsi="Times New Roman"/>
                <w:sz w:val="24"/>
              </w:rPr>
            </w:pPr>
          </w:p>
        </w:tc>
        <w:tc>
          <w:tcPr>
            <w:tcW w:w="4538" w:type="dxa"/>
          </w:tcPr>
          <w:p w14:paraId="5FEAB1B4" w14:textId="599A515E" w:rsidR="000E66BF" w:rsidRPr="00CF4173" w:rsidRDefault="000E66BF" w:rsidP="002F66EE">
            <w:pPr>
              <w:rPr>
                <w:rFonts w:ascii="Times New Roman" w:hAnsi="Times New Roman"/>
                <w:b/>
                <w:bCs/>
                <w:sz w:val="24"/>
              </w:rPr>
            </w:pPr>
          </w:p>
        </w:tc>
        <w:tc>
          <w:tcPr>
            <w:tcW w:w="647" w:type="dxa"/>
          </w:tcPr>
          <w:p w14:paraId="49B03E33" w14:textId="35780D13" w:rsidR="000E66BF" w:rsidRPr="00CF4173" w:rsidRDefault="000E66BF" w:rsidP="002F66EE">
            <w:pPr>
              <w:rPr>
                <w:rFonts w:ascii="Times New Roman" w:hAnsi="Times New Roman"/>
                <w:b/>
                <w:bCs/>
                <w:sz w:val="24"/>
              </w:rPr>
            </w:pPr>
          </w:p>
        </w:tc>
        <w:tc>
          <w:tcPr>
            <w:tcW w:w="1446" w:type="dxa"/>
          </w:tcPr>
          <w:p w14:paraId="094F1561" w14:textId="6EBF2194" w:rsidR="000E66BF" w:rsidRPr="00CF4173" w:rsidRDefault="000E66BF" w:rsidP="002F66EE">
            <w:pPr>
              <w:rPr>
                <w:rFonts w:ascii="Times New Roman" w:hAnsi="Times New Roman"/>
                <w:bCs/>
                <w:sz w:val="24"/>
                <w:lang w:val="ro-RO"/>
              </w:rPr>
            </w:pPr>
          </w:p>
        </w:tc>
        <w:tc>
          <w:tcPr>
            <w:tcW w:w="1276" w:type="dxa"/>
          </w:tcPr>
          <w:p w14:paraId="39F3DE77" w14:textId="5408C01E" w:rsidR="000E66BF" w:rsidRPr="00CF4173" w:rsidRDefault="000E66BF" w:rsidP="002F66EE">
            <w:pPr>
              <w:rPr>
                <w:rFonts w:ascii="Times New Roman" w:hAnsi="Times New Roman"/>
                <w:bCs/>
                <w:sz w:val="24"/>
                <w:lang w:val="ro-RO"/>
              </w:rPr>
            </w:pPr>
          </w:p>
        </w:tc>
      </w:tr>
      <w:tr w:rsidR="000E66BF" w:rsidRPr="00CF4173" w14:paraId="63C0018A" w14:textId="77777777" w:rsidTr="000E66BF">
        <w:tc>
          <w:tcPr>
            <w:tcW w:w="848" w:type="dxa"/>
          </w:tcPr>
          <w:p w14:paraId="2E46DF77" w14:textId="089FB796" w:rsidR="000E66BF" w:rsidRPr="00CF4173" w:rsidRDefault="000E66BF" w:rsidP="004D6D04">
            <w:pPr>
              <w:pStyle w:val="alfabody1"/>
              <w:rPr>
                <w:rFonts w:ascii="Times New Roman" w:hAnsi="Times New Roman"/>
                <w:sz w:val="24"/>
              </w:rPr>
            </w:pPr>
          </w:p>
        </w:tc>
        <w:tc>
          <w:tcPr>
            <w:tcW w:w="4538" w:type="dxa"/>
          </w:tcPr>
          <w:p w14:paraId="6FF7AA33" w14:textId="24F93CD7" w:rsidR="000E66BF" w:rsidRPr="00CF4173" w:rsidRDefault="000E66BF" w:rsidP="002F66EE">
            <w:pPr>
              <w:rPr>
                <w:rFonts w:ascii="Times New Roman" w:hAnsi="Times New Roman"/>
                <w:b/>
                <w:bCs/>
                <w:sz w:val="24"/>
              </w:rPr>
            </w:pPr>
          </w:p>
        </w:tc>
        <w:tc>
          <w:tcPr>
            <w:tcW w:w="647" w:type="dxa"/>
          </w:tcPr>
          <w:p w14:paraId="0B495BCB" w14:textId="725794ED" w:rsidR="000E66BF" w:rsidRPr="00CF4173" w:rsidRDefault="000E66BF" w:rsidP="002F66EE">
            <w:pPr>
              <w:rPr>
                <w:rFonts w:ascii="Times New Roman" w:hAnsi="Times New Roman"/>
                <w:b/>
                <w:bCs/>
                <w:sz w:val="24"/>
              </w:rPr>
            </w:pPr>
          </w:p>
        </w:tc>
        <w:tc>
          <w:tcPr>
            <w:tcW w:w="1446" w:type="dxa"/>
          </w:tcPr>
          <w:p w14:paraId="18533891" w14:textId="67097EEF" w:rsidR="000E66BF" w:rsidRPr="00CF4173" w:rsidRDefault="000E66BF" w:rsidP="002F66EE">
            <w:pPr>
              <w:rPr>
                <w:rFonts w:ascii="Times New Roman" w:hAnsi="Times New Roman"/>
                <w:bCs/>
                <w:sz w:val="24"/>
                <w:lang w:val="ro-RO"/>
              </w:rPr>
            </w:pPr>
          </w:p>
        </w:tc>
        <w:tc>
          <w:tcPr>
            <w:tcW w:w="1276" w:type="dxa"/>
          </w:tcPr>
          <w:p w14:paraId="4BADC088" w14:textId="298ED18B" w:rsidR="000E66BF" w:rsidRPr="00CF4173" w:rsidRDefault="000E66BF" w:rsidP="002F66EE">
            <w:pPr>
              <w:rPr>
                <w:rFonts w:ascii="Times New Roman" w:hAnsi="Times New Roman"/>
                <w:bCs/>
                <w:sz w:val="24"/>
                <w:lang w:val="ro-RO"/>
              </w:rPr>
            </w:pPr>
          </w:p>
        </w:tc>
      </w:tr>
      <w:tr w:rsidR="000E66BF" w:rsidRPr="00CF4173" w14:paraId="043FCE60" w14:textId="77777777" w:rsidTr="000E66BF">
        <w:tc>
          <w:tcPr>
            <w:tcW w:w="848" w:type="dxa"/>
          </w:tcPr>
          <w:p w14:paraId="5807E6B2" w14:textId="2E96BFD7" w:rsidR="000E66BF" w:rsidRPr="00CF4173" w:rsidRDefault="000E66BF" w:rsidP="004D6D04">
            <w:pPr>
              <w:pStyle w:val="alfabody1"/>
              <w:rPr>
                <w:rFonts w:ascii="Times New Roman" w:hAnsi="Times New Roman"/>
                <w:sz w:val="24"/>
              </w:rPr>
            </w:pPr>
          </w:p>
        </w:tc>
        <w:tc>
          <w:tcPr>
            <w:tcW w:w="4538" w:type="dxa"/>
          </w:tcPr>
          <w:p w14:paraId="422A1328" w14:textId="22B90237" w:rsidR="000E66BF" w:rsidRPr="00CF4173" w:rsidRDefault="000E66BF" w:rsidP="002F66EE">
            <w:pPr>
              <w:rPr>
                <w:rFonts w:ascii="Times New Roman" w:hAnsi="Times New Roman"/>
                <w:b/>
                <w:bCs/>
                <w:sz w:val="24"/>
              </w:rPr>
            </w:pPr>
          </w:p>
        </w:tc>
        <w:tc>
          <w:tcPr>
            <w:tcW w:w="647" w:type="dxa"/>
          </w:tcPr>
          <w:p w14:paraId="632DACDC" w14:textId="14873997" w:rsidR="000E66BF" w:rsidRPr="00CF4173" w:rsidRDefault="000E66BF" w:rsidP="002F66EE">
            <w:pPr>
              <w:rPr>
                <w:rFonts w:ascii="Times New Roman" w:hAnsi="Times New Roman"/>
                <w:b/>
                <w:bCs/>
                <w:sz w:val="24"/>
              </w:rPr>
            </w:pPr>
          </w:p>
        </w:tc>
        <w:tc>
          <w:tcPr>
            <w:tcW w:w="1446" w:type="dxa"/>
          </w:tcPr>
          <w:p w14:paraId="6A4D7120" w14:textId="66EFB1DC" w:rsidR="000E66BF" w:rsidRPr="00CF4173" w:rsidRDefault="000E66BF" w:rsidP="002F66EE">
            <w:pPr>
              <w:rPr>
                <w:rFonts w:ascii="Times New Roman" w:hAnsi="Times New Roman"/>
                <w:bCs/>
                <w:sz w:val="24"/>
                <w:lang w:val="ro-RO"/>
              </w:rPr>
            </w:pPr>
          </w:p>
        </w:tc>
        <w:tc>
          <w:tcPr>
            <w:tcW w:w="1276" w:type="dxa"/>
          </w:tcPr>
          <w:p w14:paraId="37F9C678" w14:textId="7252A0CC" w:rsidR="000E66BF" w:rsidRPr="00CF4173" w:rsidRDefault="000E66BF" w:rsidP="002F66EE">
            <w:pPr>
              <w:rPr>
                <w:rFonts w:ascii="Times New Roman" w:hAnsi="Times New Roman"/>
                <w:bCs/>
                <w:sz w:val="24"/>
                <w:lang w:val="ro-RO"/>
              </w:rPr>
            </w:pPr>
          </w:p>
        </w:tc>
      </w:tr>
      <w:tr w:rsidR="000E66BF" w:rsidRPr="00CF4173" w14:paraId="1357E4A4" w14:textId="77777777" w:rsidTr="000E66BF">
        <w:tc>
          <w:tcPr>
            <w:tcW w:w="848" w:type="dxa"/>
          </w:tcPr>
          <w:p w14:paraId="1EDCF81E" w14:textId="4FEFB2DF" w:rsidR="000E66BF" w:rsidRPr="00CF4173" w:rsidRDefault="000E66BF" w:rsidP="004D6D04">
            <w:pPr>
              <w:pStyle w:val="alfabody1"/>
              <w:rPr>
                <w:rFonts w:ascii="Times New Roman" w:hAnsi="Times New Roman"/>
                <w:sz w:val="24"/>
              </w:rPr>
            </w:pPr>
          </w:p>
        </w:tc>
        <w:tc>
          <w:tcPr>
            <w:tcW w:w="4538" w:type="dxa"/>
          </w:tcPr>
          <w:p w14:paraId="1E275611" w14:textId="74573095" w:rsidR="000E66BF" w:rsidRPr="00CF4173" w:rsidRDefault="000E66BF" w:rsidP="002F66EE">
            <w:pPr>
              <w:rPr>
                <w:rFonts w:ascii="Times New Roman" w:hAnsi="Times New Roman"/>
                <w:b/>
                <w:bCs/>
                <w:sz w:val="24"/>
              </w:rPr>
            </w:pPr>
          </w:p>
        </w:tc>
        <w:tc>
          <w:tcPr>
            <w:tcW w:w="647" w:type="dxa"/>
          </w:tcPr>
          <w:p w14:paraId="661D825F" w14:textId="4396340A" w:rsidR="000E66BF" w:rsidRPr="00CF4173" w:rsidRDefault="000E66BF" w:rsidP="002F66EE">
            <w:pPr>
              <w:rPr>
                <w:rFonts w:ascii="Times New Roman" w:hAnsi="Times New Roman"/>
                <w:b/>
                <w:bCs/>
                <w:sz w:val="24"/>
              </w:rPr>
            </w:pPr>
          </w:p>
        </w:tc>
        <w:tc>
          <w:tcPr>
            <w:tcW w:w="1446" w:type="dxa"/>
          </w:tcPr>
          <w:p w14:paraId="151F5932" w14:textId="06D20F00" w:rsidR="000E66BF" w:rsidRPr="00CF4173" w:rsidRDefault="000E66BF" w:rsidP="002F66EE">
            <w:pPr>
              <w:rPr>
                <w:rFonts w:ascii="Times New Roman" w:hAnsi="Times New Roman"/>
                <w:bCs/>
                <w:sz w:val="24"/>
                <w:lang w:val="ro-RO"/>
              </w:rPr>
            </w:pPr>
          </w:p>
        </w:tc>
        <w:tc>
          <w:tcPr>
            <w:tcW w:w="1276" w:type="dxa"/>
          </w:tcPr>
          <w:p w14:paraId="6EAD8F1B" w14:textId="684A55FF" w:rsidR="000E66BF" w:rsidRPr="00CF4173" w:rsidRDefault="000E66BF" w:rsidP="002F66EE">
            <w:pPr>
              <w:rPr>
                <w:rFonts w:ascii="Times New Roman" w:hAnsi="Times New Roman"/>
                <w:bCs/>
                <w:sz w:val="24"/>
                <w:lang w:val="ro-RO"/>
              </w:rPr>
            </w:pPr>
          </w:p>
        </w:tc>
      </w:tr>
      <w:tr w:rsidR="000E66BF" w:rsidRPr="00CF4173" w14:paraId="7B0A6C13" w14:textId="77777777" w:rsidTr="000E66BF">
        <w:tc>
          <w:tcPr>
            <w:tcW w:w="848" w:type="dxa"/>
          </w:tcPr>
          <w:p w14:paraId="2DEB155C" w14:textId="2177ED3C" w:rsidR="000E66BF" w:rsidRPr="00CF4173" w:rsidRDefault="000E66BF" w:rsidP="004D6D04">
            <w:pPr>
              <w:pStyle w:val="alfabody1"/>
              <w:rPr>
                <w:rFonts w:ascii="Times New Roman" w:hAnsi="Times New Roman"/>
                <w:sz w:val="24"/>
              </w:rPr>
            </w:pPr>
          </w:p>
        </w:tc>
        <w:tc>
          <w:tcPr>
            <w:tcW w:w="4538" w:type="dxa"/>
          </w:tcPr>
          <w:p w14:paraId="2E9F4397" w14:textId="06666687" w:rsidR="000E66BF" w:rsidRPr="00CF4173" w:rsidRDefault="000E66BF" w:rsidP="002F66EE">
            <w:pPr>
              <w:rPr>
                <w:rFonts w:ascii="Times New Roman" w:hAnsi="Times New Roman"/>
                <w:b/>
                <w:bCs/>
                <w:sz w:val="24"/>
              </w:rPr>
            </w:pPr>
          </w:p>
        </w:tc>
        <w:tc>
          <w:tcPr>
            <w:tcW w:w="647" w:type="dxa"/>
          </w:tcPr>
          <w:p w14:paraId="2EF0B12D" w14:textId="61654DCC" w:rsidR="000E66BF" w:rsidRPr="00CF4173" w:rsidRDefault="000E66BF" w:rsidP="002F66EE">
            <w:pPr>
              <w:rPr>
                <w:rFonts w:ascii="Times New Roman" w:hAnsi="Times New Roman"/>
                <w:b/>
                <w:bCs/>
                <w:sz w:val="24"/>
              </w:rPr>
            </w:pPr>
          </w:p>
        </w:tc>
        <w:tc>
          <w:tcPr>
            <w:tcW w:w="1446" w:type="dxa"/>
          </w:tcPr>
          <w:p w14:paraId="62C9E376" w14:textId="6362D3D4" w:rsidR="000E66BF" w:rsidRPr="00CF4173" w:rsidRDefault="000E66BF" w:rsidP="002F66EE">
            <w:pPr>
              <w:rPr>
                <w:rFonts w:ascii="Times New Roman" w:hAnsi="Times New Roman"/>
                <w:bCs/>
                <w:sz w:val="24"/>
                <w:lang w:val="ro-RO"/>
              </w:rPr>
            </w:pPr>
          </w:p>
        </w:tc>
        <w:tc>
          <w:tcPr>
            <w:tcW w:w="1276" w:type="dxa"/>
          </w:tcPr>
          <w:p w14:paraId="76281715" w14:textId="39AE00D6" w:rsidR="000E66BF" w:rsidRPr="00CF4173" w:rsidRDefault="000E66BF" w:rsidP="002F66EE">
            <w:pPr>
              <w:rPr>
                <w:rFonts w:ascii="Times New Roman" w:hAnsi="Times New Roman"/>
                <w:bCs/>
                <w:sz w:val="24"/>
                <w:lang w:val="ro-RO"/>
              </w:rPr>
            </w:pPr>
          </w:p>
        </w:tc>
      </w:tr>
      <w:tr w:rsidR="000E66BF" w:rsidRPr="00CF4173" w14:paraId="4D291F71" w14:textId="77777777" w:rsidTr="000E66BF">
        <w:tc>
          <w:tcPr>
            <w:tcW w:w="848" w:type="dxa"/>
          </w:tcPr>
          <w:p w14:paraId="59E10106" w14:textId="2CCB174C" w:rsidR="000E66BF" w:rsidRPr="00CF4173" w:rsidRDefault="000E66BF" w:rsidP="004D6D04">
            <w:pPr>
              <w:pStyle w:val="alfabody1"/>
              <w:rPr>
                <w:rFonts w:ascii="Times New Roman" w:hAnsi="Times New Roman"/>
                <w:sz w:val="24"/>
              </w:rPr>
            </w:pPr>
          </w:p>
        </w:tc>
        <w:tc>
          <w:tcPr>
            <w:tcW w:w="4538" w:type="dxa"/>
          </w:tcPr>
          <w:p w14:paraId="27F12137" w14:textId="3CD75B01" w:rsidR="000E66BF" w:rsidRPr="00CF4173" w:rsidRDefault="000E66BF" w:rsidP="002F66EE">
            <w:pPr>
              <w:rPr>
                <w:rFonts w:ascii="Times New Roman" w:hAnsi="Times New Roman"/>
                <w:b/>
                <w:bCs/>
                <w:sz w:val="24"/>
              </w:rPr>
            </w:pPr>
          </w:p>
        </w:tc>
        <w:tc>
          <w:tcPr>
            <w:tcW w:w="647" w:type="dxa"/>
          </w:tcPr>
          <w:p w14:paraId="6894133E" w14:textId="779C28D5" w:rsidR="000E66BF" w:rsidRPr="00CF4173" w:rsidRDefault="000E66BF" w:rsidP="002F66EE">
            <w:pPr>
              <w:rPr>
                <w:rFonts w:ascii="Times New Roman" w:hAnsi="Times New Roman"/>
                <w:b/>
                <w:bCs/>
                <w:sz w:val="24"/>
              </w:rPr>
            </w:pPr>
          </w:p>
        </w:tc>
        <w:tc>
          <w:tcPr>
            <w:tcW w:w="1446" w:type="dxa"/>
          </w:tcPr>
          <w:p w14:paraId="13B330AE" w14:textId="5296A09B" w:rsidR="000E66BF" w:rsidRPr="00CF4173" w:rsidRDefault="000E66BF" w:rsidP="002F66EE">
            <w:pPr>
              <w:rPr>
                <w:rFonts w:ascii="Times New Roman" w:hAnsi="Times New Roman"/>
                <w:bCs/>
                <w:sz w:val="24"/>
                <w:lang w:val="ro-RO"/>
              </w:rPr>
            </w:pPr>
          </w:p>
        </w:tc>
        <w:tc>
          <w:tcPr>
            <w:tcW w:w="1276" w:type="dxa"/>
          </w:tcPr>
          <w:p w14:paraId="5C5F400D" w14:textId="10D4E660" w:rsidR="000E66BF" w:rsidRPr="00CF4173" w:rsidRDefault="000E66BF" w:rsidP="002F66EE">
            <w:pPr>
              <w:rPr>
                <w:rFonts w:ascii="Times New Roman" w:hAnsi="Times New Roman"/>
                <w:bCs/>
                <w:sz w:val="24"/>
                <w:lang w:val="ro-RO"/>
              </w:rPr>
            </w:pPr>
          </w:p>
        </w:tc>
      </w:tr>
      <w:tr w:rsidR="000E66BF" w:rsidRPr="00CF4173" w14:paraId="7E47693B" w14:textId="77777777" w:rsidTr="000E66BF">
        <w:tc>
          <w:tcPr>
            <w:tcW w:w="848" w:type="dxa"/>
          </w:tcPr>
          <w:p w14:paraId="3DA82165" w14:textId="08FF720B" w:rsidR="000E66BF" w:rsidRPr="00CF4173" w:rsidRDefault="000E66BF" w:rsidP="004D6D04">
            <w:pPr>
              <w:pStyle w:val="alfabody1"/>
              <w:rPr>
                <w:rFonts w:ascii="Times New Roman" w:hAnsi="Times New Roman"/>
                <w:sz w:val="24"/>
              </w:rPr>
            </w:pPr>
          </w:p>
        </w:tc>
        <w:tc>
          <w:tcPr>
            <w:tcW w:w="4538" w:type="dxa"/>
          </w:tcPr>
          <w:p w14:paraId="7615F661" w14:textId="11948001" w:rsidR="000E66BF" w:rsidRPr="00CF4173" w:rsidRDefault="000E66BF" w:rsidP="002F66EE">
            <w:pPr>
              <w:rPr>
                <w:rFonts w:ascii="Times New Roman" w:hAnsi="Times New Roman"/>
                <w:b/>
                <w:bCs/>
                <w:sz w:val="24"/>
              </w:rPr>
            </w:pPr>
          </w:p>
        </w:tc>
        <w:tc>
          <w:tcPr>
            <w:tcW w:w="647" w:type="dxa"/>
          </w:tcPr>
          <w:p w14:paraId="4399ED83" w14:textId="3612FD84" w:rsidR="000E66BF" w:rsidRPr="00CF4173" w:rsidRDefault="000E66BF" w:rsidP="002F66EE">
            <w:pPr>
              <w:rPr>
                <w:rFonts w:ascii="Times New Roman" w:hAnsi="Times New Roman"/>
                <w:b/>
                <w:bCs/>
                <w:sz w:val="24"/>
              </w:rPr>
            </w:pPr>
          </w:p>
        </w:tc>
        <w:tc>
          <w:tcPr>
            <w:tcW w:w="1446" w:type="dxa"/>
          </w:tcPr>
          <w:p w14:paraId="03398140" w14:textId="4CFD8CE5" w:rsidR="000E66BF" w:rsidRPr="00CF4173" w:rsidRDefault="000E66BF" w:rsidP="002F66EE">
            <w:pPr>
              <w:rPr>
                <w:rFonts w:ascii="Times New Roman" w:hAnsi="Times New Roman"/>
                <w:bCs/>
                <w:sz w:val="24"/>
                <w:lang w:val="ro-RO"/>
              </w:rPr>
            </w:pPr>
          </w:p>
        </w:tc>
        <w:tc>
          <w:tcPr>
            <w:tcW w:w="1276" w:type="dxa"/>
          </w:tcPr>
          <w:p w14:paraId="502032BD" w14:textId="06498199" w:rsidR="000E66BF" w:rsidRPr="00CF4173" w:rsidRDefault="000E66BF" w:rsidP="002F66EE">
            <w:pPr>
              <w:rPr>
                <w:rFonts w:ascii="Times New Roman" w:hAnsi="Times New Roman"/>
                <w:bCs/>
                <w:sz w:val="24"/>
                <w:lang w:val="ro-RO"/>
              </w:rPr>
            </w:pPr>
          </w:p>
        </w:tc>
      </w:tr>
      <w:tr w:rsidR="000E66BF" w:rsidRPr="00CF4173" w14:paraId="73193501" w14:textId="77777777" w:rsidTr="000E66BF">
        <w:trPr>
          <w:trHeight w:val="834"/>
        </w:trPr>
        <w:tc>
          <w:tcPr>
            <w:tcW w:w="848" w:type="dxa"/>
          </w:tcPr>
          <w:p w14:paraId="149CF4D9" w14:textId="37E46FD4" w:rsidR="000E66BF" w:rsidRPr="00CF4173" w:rsidRDefault="000E66BF" w:rsidP="004D6D04">
            <w:pPr>
              <w:pStyle w:val="alfabody1"/>
              <w:rPr>
                <w:rFonts w:ascii="Times New Roman" w:hAnsi="Times New Roman"/>
                <w:sz w:val="24"/>
              </w:rPr>
            </w:pPr>
          </w:p>
        </w:tc>
        <w:tc>
          <w:tcPr>
            <w:tcW w:w="4538" w:type="dxa"/>
          </w:tcPr>
          <w:p w14:paraId="6469D869" w14:textId="6141E469" w:rsidR="000E66BF" w:rsidRPr="00CF4173" w:rsidRDefault="000E66BF" w:rsidP="002F66EE">
            <w:pPr>
              <w:rPr>
                <w:rFonts w:ascii="Times New Roman" w:hAnsi="Times New Roman"/>
                <w:b/>
                <w:bCs/>
                <w:sz w:val="24"/>
              </w:rPr>
            </w:pPr>
          </w:p>
        </w:tc>
        <w:tc>
          <w:tcPr>
            <w:tcW w:w="647" w:type="dxa"/>
          </w:tcPr>
          <w:p w14:paraId="4BA01B18" w14:textId="4AD8264B" w:rsidR="000E66BF" w:rsidRPr="00CF4173" w:rsidRDefault="000E66BF" w:rsidP="002F66EE">
            <w:pPr>
              <w:rPr>
                <w:rFonts w:ascii="Times New Roman" w:hAnsi="Times New Roman"/>
                <w:b/>
                <w:bCs/>
                <w:sz w:val="24"/>
              </w:rPr>
            </w:pPr>
          </w:p>
        </w:tc>
        <w:tc>
          <w:tcPr>
            <w:tcW w:w="1446" w:type="dxa"/>
          </w:tcPr>
          <w:p w14:paraId="583C5796" w14:textId="48E66C5E" w:rsidR="000E66BF" w:rsidRPr="00CF4173" w:rsidRDefault="000E66BF" w:rsidP="002F66EE">
            <w:pPr>
              <w:rPr>
                <w:rFonts w:ascii="Times New Roman" w:hAnsi="Times New Roman"/>
                <w:bCs/>
                <w:sz w:val="24"/>
                <w:lang w:val="ro-RO"/>
              </w:rPr>
            </w:pPr>
          </w:p>
        </w:tc>
        <w:tc>
          <w:tcPr>
            <w:tcW w:w="1276" w:type="dxa"/>
          </w:tcPr>
          <w:p w14:paraId="1DF8F69A" w14:textId="4AC6D501" w:rsidR="000E66BF" w:rsidRPr="00CF4173" w:rsidRDefault="000E66BF" w:rsidP="002F66EE">
            <w:pPr>
              <w:rPr>
                <w:rFonts w:ascii="Times New Roman" w:hAnsi="Times New Roman"/>
                <w:bCs/>
                <w:sz w:val="24"/>
                <w:lang w:val="ro-RO"/>
              </w:rPr>
            </w:pPr>
          </w:p>
        </w:tc>
      </w:tr>
      <w:tr w:rsidR="000E66BF" w:rsidRPr="00CF4173" w14:paraId="66E93EA8" w14:textId="77777777" w:rsidTr="000E66BF">
        <w:trPr>
          <w:trHeight w:val="241"/>
        </w:trPr>
        <w:tc>
          <w:tcPr>
            <w:tcW w:w="848" w:type="dxa"/>
          </w:tcPr>
          <w:p w14:paraId="29135702" w14:textId="6E1D45BE" w:rsidR="000E66BF" w:rsidRPr="00CF4173" w:rsidRDefault="000E66BF" w:rsidP="004D6D04">
            <w:pPr>
              <w:pStyle w:val="alfabody1"/>
              <w:rPr>
                <w:rFonts w:ascii="Times New Roman" w:hAnsi="Times New Roman"/>
                <w:sz w:val="24"/>
              </w:rPr>
            </w:pPr>
          </w:p>
        </w:tc>
        <w:tc>
          <w:tcPr>
            <w:tcW w:w="4538" w:type="dxa"/>
          </w:tcPr>
          <w:p w14:paraId="65FDB414" w14:textId="0AF4D85E" w:rsidR="000E66BF" w:rsidRPr="00CF4173" w:rsidRDefault="000E66BF" w:rsidP="002F66EE">
            <w:pPr>
              <w:rPr>
                <w:rFonts w:ascii="Times New Roman" w:hAnsi="Times New Roman"/>
                <w:b/>
                <w:bCs/>
                <w:sz w:val="24"/>
              </w:rPr>
            </w:pPr>
          </w:p>
        </w:tc>
        <w:tc>
          <w:tcPr>
            <w:tcW w:w="647" w:type="dxa"/>
          </w:tcPr>
          <w:p w14:paraId="50F240A0" w14:textId="0C649D57" w:rsidR="000E66BF" w:rsidRPr="00CF4173" w:rsidRDefault="000E66BF" w:rsidP="002F66EE">
            <w:pPr>
              <w:rPr>
                <w:rFonts w:ascii="Times New Roman" w:hAnsi="Times New Roman"/>
                <w:b/>
                <w:bCs/>
                <w:sz w:val="24"/>
              </w:rPr>
            </w:pPr>
          </w:p>
        </w:tc>
        <w:tc>
          <w:tcPr>
            <w:tcW w:w="1446" w:type="dxa"/>
          </w:tcPr>
          <w:p w14:paraId="78A62066" w14:textId="72E31334" w:rsidR="000E66BF" w:rsidRPr="00CF4173" w:rsidRDefault="000E66BF" w:rsidP="002F66EE">
            <w:pPr>
              <w:rPr>
                <w:rFonts w:ascii="Times New Roman" w:hAnsi="Times New Roman"/>
                <w:bCs/>
                <w:sz w:val="24"/>
                <w:lang w:val="ro-RO"/>
              </w:rPr>
            </w:pPr>
          </w:p>
        </w:tc>
        <w:tc>
          <w:tcPr>
            <w:tcW w:w="1276" w:type="dxa"/>
          </w:tcPr>
          <w:p w14:paraId="1835E6F0" w14:textId="51A2F021" w:rsidR="000E66BF" w:rsidRPr="00CF4173" w:rsidRDefault="000E66BF" w:rsidP="002F66EE">
            <w:pPr>
              <w:rPr>
                <w:rFonts w:ascii="Times New Roman" w:hAnsi="Times New Roman"/>
                <w:bCs/>
                <w:sz w:val="24"/>
                <w:lang w:val="ro-RO"/>
              </w:rPr>
            </w:pPr>
          </w:p>
        </w:tc>
      </w:tr>
    </w:tbl>
    <w:p w14:paraId="2F76F2E0" w14:textId="77777777" w:rsidR="00EE3179" w:rsidRPr="00CF4173" w:rsidRDefault="00EE3179" w:rsidP="004D6D04">
      <w:pPr>
        <w:pStyle w:val="Level3"/>
        <w:numPr>
          <w:ilvl w:val="0"/>
          <w:numId w:val="0"/>
        </w:numPr>
        <w:ind w:left="1361"/>
        <w:rPr>
          <w:rFonts w:ascii="Times New Roman" w:hAnsi="Times New Roman"/>
          <w:sz w:val="24"/>
          <w:szCs w:val="24"/>
          <w:lang w:val="ro-RO"/>
        </w:rPr>
      </w:pPr>
    </w:p>
    <w:p w14:paraId="3F55F7BD" w14:textId="79980032"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w:t>
      </w:r>
      <w:r w:rsidRPr="00CF4173">
        <w:rPr>
          <w:rFonts w:ascii="Times New Roman" w:hAnsi="Times New Roman"/>
          <w:spacing w:val="-17"/>
          <w:sz w:val="24"/>
          <w:szCs w:val="24"/>
          <w:lang w:val="ro-RO"/>
        </w:rPr>
        <w:t xml:space="preserve"> </w:t>
      </w:r>
      <w:r w:rsidRPr="00CF4173">
        <w:rPr>
          <w:rFonts w:ascii="Times New Roman" w:hAnsi="Times New Roman"/>
          <w:sz w:val="24"/>
          <w:szCs w:val="24"/>
          <w:lang w:val="ro-RO"/>
        </w:rPr>
        <w:t>se</w:t>
      </w:r>
      <w:r w:rsidRPr="00CF4173">
        <w:rPr>
          <w:rFonts w:ascii="Times New Roman" w:hAnsi="Times New Roman"/>
          <w:spacing w:val="-15"/>
          <w:sz w:val="24"/>
          <w:szCs w:val="24"/>
          <w:lang w:val="ro-RO"/>
        </w:rPr>
        <w:t xml:space="preserve"> </w:t>
      </w:r>
      <w:r w:rsidRPr="00CF4173">
        <w:rPr>
          <w:rFonts w:ascii="Times New Roman" w:hAnsi="Times New Roman"/>
          <w:sz w:val="24"/>
          <w:szCs w:val="24"/>
          <w:lang w:val="ro-RO"/>
        </w:rPr>
        <w:t>obligă</w:t>
      </w:r>
      <w:r w:rsidRPr="00CF4173">
        <w:rPr>
          <w:rFonts w:ascii="Times New Roman" w:hAnsi="Times New Roman"/>
          <w:spacing w:val="-18"/>
          <w:sz w:val="24"/>
          <w:szCs w:val="24"/>
          <w:lang w:val="ro-RO"/>
        </w:rPr>
        <w:t xml:space="preserve"> </w:t>
      </w:r>
      <w:r w:rsidRPr="00CF4173">
        <w:rPr>
          <w:rFonts w:ascii="Times New Roman" w:hAnsi="Times New Roman"/>
          <w:sz w:val="24"/>
          <w:szCs w:val="24"/>
          <w:lang w:val="ro-RO"/>
        </w:rPr>
        <w:t>să</w:t>
      </w:r>
      <w:r w:rsidRPr="00CF4173">
        <w:rPr>
          <w:rFonts w:ascii="Times New Roman" w:hAnsi="Times New Roman"/>
          <w:spacing w:val="-13"/>
          <w:sz w:val="24"/>
          <w:szCs w:val="24"/>
          <w:lang w:val="ro-RO"/>
        </w:rPr>
        <w:t xml:space="preserve"> </w:t>
      </w:r>
      <w:r w:rsidRPr="00CF4173">
        <w:rPr>
          <w:rFonts w:ascii="Times New Roman" w:hAnsi="Times New Roman"/>
          <w:sz w:val="24"/>
          <w:szCs w:val="24"/>
          <w:lang w:val="ro-RO"/>
        </w:rPr>
        <w:t>furnizeze</w:t>
      </w:r>
      <w:r w:rsidRPr="00CF4173">
        <w:rPr>
          <w:rFonts w:ascii="Times New Roman" w:hAnsi="Times New Roman"/>
          <w:spacing w:val="-15"/>
          <w:sz w:val="24"/>
          <w:szCs w:val="24"/>
          <w:lang w:val="ro-RO"/>
        </w:rPr>
        <w:t xml:space="preserve"> </w:t>
      </w:r>
      <w:r w:rsidRPr="00CF4173">
        <w:rPr>
          <w:rFonts w:ascii="Times New Roman" w:hAnsi="Times New Roman"/>
          <w:sz w:val="24"/>
          <w:szCs w:val="24"/>
          <w:lang w:val="ro-RO"/>
        </w:rPr>
        <w:t>produsele</w:t>
      </w:r>
      <w:r w:rsidRPr="00CF4173">
        <w:rPr>
          <w:rFonts w:ascii="Times New Roman" w:hAnsi="Times New Roman"/>
          <w:spacing w:val="-16"/>
          <w:sz w:val="24"/>
          <w:szCs w:val="24"/>
          <w:lang w:val="ro-RO"/>
        </w:rPr>
        <w:t xml:space="preserve"> </w:t>
      </w:r>
      <w:proofErr w:type="spellStart"/>
      <w:ins w:id="2" w:author="User" w:date="2023-11-14T13:58:00Z">
        <w:r w:rsidR="006C7D0C" w:rsidRPr="00CF4173">
          <w:rPr>
            <w:rFonts w:ascii="Times New Roman" w:hAnsi="Times New Roman"/>
            <w:sz w:val="24"/>
            <w:szCs w:val="24"/>
            <w:lang w:val="fr-FR"/>
          </w:rPr>
          <w:t>cu</w:t>
        </w:r>
        <w:proofErr w:type="spellEnd"/>
        <w:r w:rsidR="006C7D0C" w:rsidRPr="00CF4173">
          <w:rPr>
            <w:rFonts w:ascii="Times New Roman" w:hAnsi="Times New Roman"/>
            <w:sz w:val="24"/>
            <w:szCs w:val="24"/>
            <w:lang w:val="fr-FR"/>
          </w:rPr>
          <w:t xml:space="preserve"> </w:t>
        </w:r>
        <w:proofErr w:type="spellStart"/>
        <w:r w:rsidR="006C7D0C" w:rsidRPr="00CF4173">
          <w:rPr>
            <w:rFonts w:ascii="Times New Roman" w:hAnsi="Times New Roman"/>
            <w:sz w:val="24"/>
            <w:szCs w:val="24"/>
            <w:lang w:val="fr-FR"/>
          </w:rPr>
          <w:t>mijloacele</w:t>
        </w:r>
        <w:proofErr w:type="spellEnd"/>
        <w:r w:rsidR="006C7D0C" w:rsidRPr="00CF4173">
          <w:rPr>
            <w:rFonts w:ascii="Times New Roman" w:hAnsi="Times New Roman"/>
            <w:sz w:val="24"/>
            <w:szCs w:val="24"/>
            <w:lang w:val="fr-FR"/>
          </w:rPr>
          <w:t xml:space="preserve"> de transport </w:t>
        </w:r>
        <w:proofErr w:type="spellStart"/>
        <w:r w:rsidR="006C7D0C" w:rsidRPr="00CF4173">
          <w:rPr>
            <w:rFonts w:ascii="Times New Roman" w:hAnsi="Times New Roman"/>
            <w:sz w:val="24"/>
            <w:szCs w:val="24"/>
            <w:lang w:val="fr-FR"/>
          </w:rPr>
          <w:t>proprii</w:t>
        </w:r>
        <w:proofErr w:type="spellEnd"/>
        <w:r w:rsidR="006C7D0C" w:rsidRPr="00CF4173">
          <w:rPr>
            <w:rFonts w:ascii="Times New Roman" w:hAnsi="Times New Roman"/>
            <w:sz w:val="24"/>
            <w:szCs w:val="24"/>
            <w:lang w:val="fr-FR"/>
          </w:rPr>
          <w:t xml:space="preserve"> </w:t>
        </w:r>
        <w:proofErr w:type="spellStart"/>
        <w:r w:rsidR="006C7D0C" w:rsidRPr="00CF4173">
          <w:rPr>
            <w:rFonts w:ascii="Times New Roman" w:hAnsi="Times New Roman"/>
            <w:sz w:val="24"/>
            <w:szCs w:val="24"/>
            <w:lang w:val="fr-FR"/>
          </w:rPr>
          <w:t>corespunzătoare</w:t>
        </w:r>
        <w:proofErr w:type="spellEnd"/>
        <w:r w:rsidR="006C7D0C" w:rsidRPr="00CF4173">
          <w:rPr>
            <w:rFonts w:ascii="Times New Roman" w:hAnsi="Times New Roman"/>
            <w:sz w:val="24"/>
            <w:szCs w:val="24"/>
            <w:lang w:val="fr-FR"/>
          </w:rPr>
          <w:t xml:space="preserve"> </w:t>
        </w:r>
        <w:proofErr w:type="spellStart"/>
        <w:r w:rsidR="006C7D0C" w:rsidRPr="00CF4173">
          <w:rPr>
            <w:rFonts w:ascii="Times New Roman" w:hAnsi="Times New Roman"/>
            <w:sz w:val="24"/>
            <w:szCs w:val="24"/>
            <w:lang w:val="fr-FR"/>
          </w:rPr>
          <w:t>fiecărui</w:t>
        </w:r>
        <w:proofErr w:type="spellEnd"/>
        <w:r w:rsidR="006C7D0C" w:rsidRPr="00CF4173">
          <w:rPr>
            <w:rFonts w:ascii="Times New Roman" w:hAnsi="Times New Roman"/>
            <w:sz w:val="24"/>
            <w:szCs w:val="24"/>
            <w:lang w:val="fr-FR"/>
          </w:rPr>
          <w:t xml:space="preserve"> </w:t>
        </w:r>
        <w:proofErr w:type="spellStart"/>
        <w:r w:rsidR="006C7D0C" w:rsidRPr="00CF4173">
          <w:rPr>
            <w:rFonts w:ascii="Times New Roman" w:hAnsi="Times New Roman"/>
            <w:sz w:val="24"/>
            <w:szCs w:val="24"/>
            <w:lang w:val="fr-FR"/>
          </w:rPr>
          <w:t>produs</w:t>
        </w:r>
      </w:ins>
      <w:proofErr w:type="spellEnd"/>
      <w:r w:rsidR="006C7D0C" w:rsidRPr="00CF4173">
        <w:rPr>
          <w:rFonts w:ascii="Times New Roman" w:hAnsi="Times New Roman"/>
          <w:sz w:val="24"/>
          <w:szCs w:val="24"/>
          <w:lang w:val="ro-RO"/>
        </w:rPr>
        <w:t xml:space="preserve"> </w:t>
      </w:r>
      <w:r w:rsidRPr="00CF4173">
        <w:rPr>
          <w:rFonts w:ascii="Times New Roman" w:hAnsi="Times New Roman"/>
          <w:sz w:val="24"/>
          <w:szCs w:val="24"/>
          <w:lang w:val="ro-RO"/>
        </w:rPr>
        <w:t>la</w:t>
      </w:r>
      <w:r w:rsidRPr="00CF4173">
        <w:rPr>
          <w:rFonts w:ascii="Times New Roman" w:hAnsi="Times New Roman"/>
          <w:spacing w:val="-16"/>
          <w:sz w:val="24"/>
          <w:szCs w:val="24"/>
          <w:lang w:val="ro-RO"/>
        </w:rPr>
        <w:t xml:space="preserve"> </w:t>
      </w:r>
      <w:r w:rsidRPr="00CF4173">
        <w:rPr>
          <w:rFonts w:ascii="Times New Roman" w:hAnsi="Times New Roman"/>
          <w:sz w:val="24"/>
          <w:szCs w:val="24"/>
          <w:lang w:val="ro-RO"/>
        </w:rPr>
        <w:t>adresa:</w:t>
      </w:r>
    </w:p>
    <w:p w14:paraId="0FF2B120" w14:textId="07ED4A62" w:rsidR="00EE3179" w:rsidRPr="00CF4173" w:rsidRDefault="00EE3179" w:rsidP="002F66EE">
      <w:pPr>
        <w:pStyle w:val="Level3"/>
        <w:rPr>
          <w:rFonts w:ascii="Times New Roman" w:hAnsi="Times New Roman"/>
          <w:sz w:val="24"/>
          <w:szCs w:val="24"/>
          <w:lang w:val="ro-RO"/>
        </w:rPr>
      </w:pPr>
      <w:proofErr w:type="spellStart"/>
      <w:ins w:id="3" w:author="User" w:date="2023-11-14T13:58:00Z">
        <w:r w:rsidRPr="00CF4173">
          <w:rPr>
            <w:rFonts w:ascii="Times New Roman" w:hAnsi="Times New Roman"/>
            <w:sz w:val="24"/>
            <w:szCs w:val="24"/>
            <w:lang w:val="fr-FR"/>
          </w:rPr>
          <w:t>Magazia</w:t>
        </w:r>
        <w:proofErr w:type="spellEnd"/>
        <w:r w:rsidRPr="00CF4173">
          <w:rPr>
            <w:rFonts w:ascii="Times New Roman" w:hAnsi="Times New Roman"/>
            <w:sz w:val="24"/>
            <w:szCs w:val="24"/>
            <w:lang w:val="fr-FR"/>
          </w:rPr>
          <w:t xml:space="preserve"> </w:t>
        </w:r>
        <w:proofErr w:type="spellStart"/>
        <w:r w:rsidRPr="00CF4173">
          <w:rPr>
            <w:rFonts w:ascii="Times New Roman" w:hAnsi="Times New Roman"/>
            <w:sz w:val="24"/>
            <w:szCs w:val="24"/>
            <w:lang w:val="fr-FR"/>
          </w:rPr>
          <w:t>Cantinei</w:t>
        </w:r>
        <w:proofErr w:type="spellEnd"/>
        <w:r w:rsidRPr="00CF4173">
          <w:rPr>
            <w:rFonts w:ascii="Times New Roman" w:hAnsi="Times New Roman"/>
            <w:sz w:val="24"/>
            <w:szCs w:val="24"/>
            <w:lang w:val="fr-FR"/>
          </w:rPr>
          <w:t xml:space="preserve"> USV, </w:t>
        </w:r>
      </w:ins>
      <w:proofErr w:type="spellStart"/>
      <w:r w:rsidRPr="00CF4173">
        <w:rPr>
          <w:rFonts w:ascii="Times New Roman" w:hAnsi="Times New Roman"/>
          <w:sz w:val="24"/>
          <w:szCs w:val="24"/>
          <w:lang w:val="fr-FR"/>
        </w:rPr>
        <w:t>S</w:t>
      </w:r>
      <w:ins w:id="4" w:author="User" w:date="2023-11-14T13:58:00Z">
        <w:r w:rsidRPr="00CF4173">
          <w:rPr>
            <w:rFonts w:ascii="Times New Roman" w:hAnsi="Times New Roman"/>
            <w:sz w:val="24"/>
            <w:szCs w:val="24"/>
            <w:lang w:val="fr-FR"/>
          </w:rPr>
          <w:t>tr</w:t>
        </w:r>
        <w:proofErr w:type="spellEnd"/>
        <w:r w:rsidRPr="00CF4173">
          <w:rPr>
            <w:rFonts w:ascii="Times New Roman" w:hAnsi="Times New Roman"/>
            <w:sz w:val="24"/>
            <w:szCs w:val="24"/>
            <w:lang w:val="fr-FR"/>
          </w:rPr>
          <w:t xml:space="preserve">. </w:t>
        </w:r>
        <w:proofErr w:type="spellStart"/>
        <w:r w:rsidRPr="00CF4173">
          <w:rPr>
            <w:rFonts w:ascii="Times New Roman" w:hAnsi="Times New Roman"/>
            <w:sz w:val="24"/>
            <w:szCs w:val="24"/>
            <w:lang w:val="fr-FR"/>
          </w:rPr>
          <w:t>Universității</w:t>
        </w:r>
        <w:proofErr w:type="spellEnd"/>
        <w:r w:rsidRPr="00CF4173">
          <w:rPr>
            <w:rFonts w:ascii="Times New Roman" w:hAnsi="Times New Roman"/>
            <w:sz w:val="24"/>
            <w:szCs w:val="24"/>
            <w:lang w:val="fr-FR"/>
          </w:rPr>
          <w:t>, nr. 13, Suceava</w:t>
        </w:r>
      </w:ins>
      <w:r w:rsidR="006C7D0C" w:rsidRPr="00CF4173">
        <w:rPr>
          <w:rFonts w:ascii="Times New Roman" w:hAnsi="Times New Roman"/>
          <w:sz w:val="24"/>
          <w:szCs w:val="24"/>
          <w:lang w:val="fr-FR"/>
        </w:rPr>
        <w:t xml:space="preserve">. </w:t>
      </w:r>
      <w:r w:rsidRPr="00CF4173">
        <w:rPr>
          <w:rFonts w:ascii="Times New Roman" w:hAnsi="Times New Roman"/>
          <w:sz w:val="24"/>
          <w:szCs w:val="24"/>
          <w:lang w:val="ro-RO"/>
        </w:rPr>
        <w:t>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r w:rsidRPr="00CF4173">
        <w:rPr>
          <w:rFonts w:ascii="Times New Roman" w:hAnsi="Times New Roman"/>
          <w:i/>
          <w:sz w:val="24"/>
          <w:szCs w:val="24"/>
          <w:lang w:val="ro-RO"/>
        </w:rPr>
        <w:t xml:space="preserve"> </w:t>
      </w:r>
    </w:p>
    <w:p w14:paraId="2C3D0610" w14:textId="0AAFAD07" w:rsidR="006C7D0C"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Achizitorul se obligă să achiziţioneze produsele prevăzute la art. 1.1.1 şi să plătească preţul convenit la art. 1.1.</w:t>
      </w:r>
      <w:r w:rsidR="006C7D0C" w:rsidRPr="00CF4173">
        <w:rPr>
          <w:rFonts w:ascii="Times New Roman" w:hAnsi="Times New Roman"/>
          <w:sz w:val="24"/>
          <w:szCs w:val="24"/>
          <w:lang w:val="ro-RO"/>
        </w:rPr>
        <w:t>4.</w:t>
      </w:r>
    </w:p>
    <w:p w14:paraId="6C81C967" w14:textId="6A9F1C49" w:rsidR="00EE3179" w:rsidRPr="00CF4173" w:rsidRDefault="006C7D0C"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Valoarea contractului subsecvent aferentă produselor specificate la art. </w:t>
      </w:r>
      <w:r w:rsidR="0046303F" w:rsidRPr="00CF4173">
        <w:rPr>
          <w:rFonts w:ascii="Times New Roman" w:hAnsi="Times New Roman"/>
          <w:sz w:val="24"/>
          <w:szCs w:val="24"/>
          <w:lang w:val="ro-RO"/>
        </w:rPr>
        <w:t>1.1.1</w:t>
      </w:r>
      <w:r w:rsidRPr="00CF4173">
        <w:rPr>
          <w:rFonts w:ascii="Times New Roman" w:hAnsi="Times New Roman"/>
          <w:sz w:val="24"/>
          <w:szCs w:val="24"/>
          <w:lang w:val="ro-RO"/>
        </w:rPr>
        <w:t xml:space="preserve"> din prezentul contract subsecvent, este de </w:t>
      </w:r>
      <w:r w:rsidR="00CF4173">
        <w:rPr>
          <w:rFonts w:ascii="Times New Roman" w:hAnsi="Times New Roman"/>
          <w:b/>
          <w:bCs/>
          <w:sz w:val="24"/>
          <w:szCs w:val="24"/>
          <w:lang w:val="ro-RO"/>
        </w:rPr>
        <w:t>.........</w:t>
      </w:r>
      <w:r w:rsidRPr="00CF4173">
        <w:rPr>
          <w:rFonts w:ascii="Times New Roman" w:hAnsi="Times New Roman"/>
          <w:sz w:val="24"/>
          <w:szCs w:val="24"/>
          <w:lang w:val="ro-RO"/>
        </w:rPr>
        <w:t xml:space="preserve"> lei fără TVA, la care se adaugă TVA </w:t>
      </w:r>
      <w:r w:rsidR="00CF4173">
        <w:rPr>
          <w:rFonts w:ascii="Times New Roman" w:hAnsi="Times New Roman"/>
          <w:sz w:val="24"/>
          <w:szCs w:val="24"/>
          <w:lang w:val="ro-RO"/>
        </w:rPr>
        <w:t>11</w:t>
      </w:r>
      <w:r w:rsidRPr="00CF4173">
        <w:rPr>
          <w:rFonts w:ascii="Times New Roman" w:hAnsi="Times New Roman"/>
          <w:sz w:val="24"/>
          <w:szCs w:val="24"/>
          <w:lang w:val="ro-RO"/>
        </w:rPr>
        <w:t xml:space="preserve">% în sumă de </w:t>
      </w:r>
      <w:r w:rsidR="00CF4173">
        <w:rPr>
          <w:rFonts w:ascii="Times New Roman" w:hAnsi="Times New Roman"/>
          <w:b/>
          <w:bCs/>
          <w:sz w:val="24"/>
          <w:szCs w:val="24"/>
          <w:lang w:val="ro-RO"/>
        </w:rPr>
        <w:t>..........</w:t>
      </w:r>
      <w:r w:rsidRPr="00CF4173">
        <w:rPr>
          <w:rFonts w:ascii="Times New Roman" w:hAnsi="Times New Roman"/>
          <w:sz w:val="24"/>
          <w:szCs w:val="24"/>
          <w:lang w:val="ro-RO"/>
        </w:rPr>
        <w:t xml:space="preserve"> lei. Valoarea totală a contractului este de </w:t>
      </w:r>
      <w:r w:rsidR="00CF4173">
        <w:rPr>
          <w:rFonts w:ascii="Times New Roman" w:hAnsi="Times New Roman"/>
          <w:b/>
          <w:bCs/>
          <w:sz w:val="24"/>
          <w:szCs w:val="24"/>
          <w:lang w:val="ro-RO"/>
        </w:rPr>
        <w:t>.............</w:t>
      </w:r>
      <w:r w:rsidRPr="00CF4173">
        <w:rPr>
          <w:rFonts w:ascii="Times New Roman" w:hAnsi="Times New Roman"/>
          <w:sz w:val="24"/>
          <w:szCs w:val="24"/>
          <w:lang w:val="ro-RO"/>
        </w:rPr>
        <w:t xml:space="preserve"> </w:t>
      </w:r>
      <w:r w:rsidRPr="00CF4173">
        <w:rPr>
          <w:rFonts w:ascii="Times New Roman" w:hAnsi="Times New Roman"/>
          <w:b/>
          <w:bCs/>
          <w:sz w:val="24"/>
          <w:szCs w:val="24"/>
          <w:lang w:val="ro-RO"/>
        </w:rPr>
        <w:t>LEI</w:t>
      </w:r>
      <w:r w:rsidRPr="00CF4173">
        <w:rPr>
          <w:rFonts w:ascii="Times New Roman" w:hAnsi="Times New Roman"/>
          <w:sz w:val="24"/>
          <w:szCs w:val="24"/>
          <w:lang w:val="ro-RO"/>
        </w:rPr>
        <w:t>.</w:t>
      </w:r>
    </w:p>
    <w:p w14:paraId="56E3008C"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lastRenderedPageBreak/>
        <w:t>Prețul Produselor și ajustarea prețului</w:t>
      </w:r>
    </w:p>
    <w:p w14:paraId="5D98F06C" w14:textId="6375F58B"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Prețul contractului </w:t>
      </w:r>
      <w:r w:rsidR="00B100DC" w:rsidRPr="00CF4173">
        <w:rPr>
          <w:rFonts w:ascii="Times New Roman" w:hAnsi="Times New Roman"/>
          <w:sz w:val="24"/>
          <w:szCs w:val="24"/>
          <w:lang w:val="ro-RO"/>
        </w:rPr>
        <w:t xml:space="preserve">nu </w:t>
      </w:r>
      <w:r w:rsidRPr="00CF4173">
        <w:rPr>
          <w:rFonts w:ascii="Times New Roman" w:hAnsi="Times New Roman"/>
          <w:sz w:val="24"/>
          <w:szCs w:val="24"/>
          <w:lang w:val="ro-RO"/>
        </w:rPr>
        <w:t>este ferm.</w:t>
      </w:r>
    </w:p>
    <w:p w14:paraId="5405405D" w14:textId="3A1BABF8" w:rsidR="00EE3179" w:rsidRPr="00CF4173" w:rsidRDefault="00EE3179" w:rsidP="00E76EFE">
      <w:pPr>
        <w:pStyle w:val="Level3"/>
        <w:rPr>
          <w:rFonts w:ascii="Times New Roman" w:hAnsi="Times New Roman"/>
          <w:sz w:val="24"/>
          <w:szCs w:val="24"/>
          <w:lang w:val="ro-RO"/>
        </w:rPr>
      </w:pPr>
      <w:r w:rsidRPr="00CF4173">
        <w:rPr>
          <w:rFonts w:ascii="Times New Roman" w:hAnsi="Times New Roman"/>
          <w:sz w:val="24"/>
          <w:szCs w:val="24"/>
          <w:lang w:val="ro-RO"/>
        </w:rPr>
        <w:t>Prețul se va ajusta conform mecanismului prevăzut în Acordul-Cadru.</w:t>
      </w:r>
    </w:p>
    <w:p w14:paraId="6883061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Prețurile sunt exprimate în lei, fără TVA și includ toate cheltuielile ocazionate de livrarea Produselor.</w:t>
      </w:r>
    </w:p>
    <w:p w14:paraId="058DF6E1"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Prin excepție de la prevederile art. 1.2.1 în măsura în care prețul contractului se ajustează potrivit dispozițiilor din acordul cadru, prețul Contractului Subsecvent se modifică în mod corespunzător pentru produsele care se livrează ulterior modificării dispozițiilor din acordul-cadru.</w:t>
      </w:r>
    </w:p>
    <w:p w14:paraId="3244CAA4" w14:textId="056764E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Prețul contractului va fi ajustat după următoarea formulă: </w:t>
      </w:r>
    </w:p>
    <w:p w14:paraId="0F4405D1" w14:textId="77777777" w:rsidR="00E76EFE" w:rsidRPr="00CF4173" w:rsidRDefault="00E76EFE" w:rsidP="002F66EE">
      <w:pPr>
        <w:rPr>
          <w:rFonts w:ascii="Times New Roman" w:hAnsi="Times New Roman"/>
          <w:sz w:val="24"/>
        </w:rPr>
      </w:pPr>
      <w:r w:rsidRPr="00CF4173">
        <w:rPr>
          <w:rFonts w:ascii="Times New Roman" w:hAnsi="Times New Roman"/>
          <w:sz w:val="24"/>
        </w:rPr>
        <w:t xml:space="preserve">PU </w:t>
      </w:r>
      <w:proofErr w:type="spellStart"/>
      <w:r w:rsidRPr="00CF4173">
        <w:rPr>
          <w:rFonts w:ascii="Times New Roman" w:hAnsi="Times New Roman"/>
          <w:sz w:val="24"/>
        </w:rPr>
        <w:t>ajustat</w:t>
      </w:r>
      <w:proofErr w:type="spellEnd"/>
      <w:r w:rsidRPr="00CF4173">
        <w:rPr>
          <w:rFonts w:ascii="Times New Roman" w:hAnsi="Times New Roman"/>
          <w:sz w:val="24"/>
        </w:rPr>
        <w:t xml:space="preserve"> = PU </w:t>
      </w:r>
      <w:proofErr w:type="spellStart"/>
      <w:r w:rsidRPr="00CF4173">
        <w:rPr>
          <w:rFonts w:ascii="Times New Roman" w:hAnsi="Times New Roman"/>
          <w:sz w:val="24"/>
        </w:rPr>
        <w:t>iniţial</w:t>
      </w:r>
      <w:proofErr w:type="spellEnd"/>
      <w:r w:rsidRPr="00CF4173">
        <w:rPr>
          <w:rFonts w:ascii="Times New Roman" w:hAnsi="Times New Roman"/>
          <w:sz w:val="24"/>
        </w:rPr>
        <w:t xml:space="preserve"> x IPC lunar </w:t>
      </w:r>
      <w:proofErr w:type="spellStart"/>
      <w:r w:rsidRPr="00CF4173">
        <w:rPr>
          <w:rFonts w:ascii="Times New Roman" w:hAnsi="Times New Roman"/>
          <w:sz w:val="24"/>
        </w:rPr>
        <w:t>pentru</w:t>
      </w:r>
      <w:proofErr w:type="spellEnd"/>
      <w:r w:rsidRPr="00CF4173">
        <w:rPr>
          <w:rFonts w:ascii="Times New Roman" w:hAnsi="Times New Roman"/>
          <w:sz w:val="24"/>
        </w:rPr>
        <w:t xml:space="preserve"> </w:t>
      </w:r>
      <w:proofErr w:type="spellStart"/>
      <w:r w:rsidRPr="00CF4173">
        <w:rPr>
          <w:rFonts w:ascii="Times New Roman" w:hAnsi="Times New Roman"/>
          <w:sz w:val="24"/>
        </w:rPr>
        <w:t>mărfuri</w:t>
      </w:r>
      <w:proofErr w:type="spellEnd"/>
      <w:r w:rsidRPr="00CF4173">
        <w:rPr>
          <w:rFonts w:ascii="Times New Roman" w:hAnsi="Times New Roman"/>
          <w:sz w:val="24"/>
        </w:rPr>
        <w:t xml:space="preserve"> </w:t>
      </w:r>
      <w:proofErr w:type="spellStart"/>
      <w:r w:rsidRPr="00CF4173">
        <w:rPr>
          <w:rFonts w:ascii="Times New Roman" w:hAnsi="Times New Roman"/>
          <w:sz w:val="24"/>
        </w:rPr>
        <w:t>alimentare</w:t>
      </w:r>
      <w:proofErr w:type="spellEnd"/>
      <w:r w:rsidRPr="00CF4173">
        <w:rPr>
          <w:rFonts w:ascii="Times New Roman" w:hAnsi="Times New Roman"/>
          <w:sz w:val="24"/>
        </w:rPr>
        <w:t xml:space="preserve"> /100</w:t>
      </w:r>
    </w:p>
    <w:p w14:paraId="3F9FE2C4" w14:textId="77777777" w:rsidR="00E76EFE" w:rsidRPr="00CF4173" w:rsidRDefault="00E76EFE" w:rsidP="002F66EE">
      <w:pPr>
        <w:rPr>
          <w:rFonts w:ascii="Times New Roman" w:hAnsi="Times New Roman"/>
          <w:sz w:val="24"/>
        </w:rPr>
      </w:pPr>
      <w:proofErr w:type="spellStart"/>
      <w:r w:rsidRPr="00CF4173">
        <w:rPr>
          <w:rFonts w:ascii="Times New Roman" w:hAnsi="Times New Roman"/>
          <w:sz w:val="24"/>
        </w:rPr>
        <w:t>Unde</w:t>
      </w:r>
      <w:proofErr w:type="spellEnd"/>
      <w:r w:rsidRPr="00CF4173">
        <w:rPr>
          <w:rFonts w:ascii="Times New Roman" w:hAnsi="Times New Roman"/>
          <w:sz w:val="24"/>
        </w:rPr>
        <w:t xml:space="preserve">: - PU </w:t>
      </w:r>
      <w:proofErr w:type="spellStart"/>
      <w:r w:rsidRPr="00CF4173">
        <w:rPr>
          <w:rFonts w:ascii="Times New Roman" w:hAnsi="Times New Roman"/>
          <w:sz w:val="24"/>
        </w:rPr>
        <w:t>ajustat</w:t>
      </w:r>
      <w:proofErr w:type="spellEnd"/>
      <w:r w:rsidRPr="00CF4173">
        <w:rPr>
          <w:rFonts w:ascii="Times New Roman" w:hAnsi="Times New Roman"/>
          <w:sz w:val="24"/>
        </w:rPr>
        <w:t xml:space="preserve"> – </w:t>
      </w:r>
      <w:proofErr w:type="spellStart"/>
      <w:r w:rsidRPr="00CF4173">
        <w:rPr>
          <w:rFonts w:ascii="Times New Roman" w:hAnsi="Times New Roman"/>
          <w:sz w:val="24"/>
        </w:rPr>
        <w:t>preţ</w:t>
      </w:r>
      <w:proofErr w:type="spellEnd"/>
      <w:r w:rsidRPr="00CF4173">
        <w:rPr>
          <w:rFonts w:ascii="Times New Roman" w:hAnsi="Times New Roman"/>
          <w:sz w:val="24"/>
        </w:rPr>
        <w:t xml:space="preserve"> </w:t>
      </w:r>
      <w:proofErr w:type="spellStart"/>
      <w:r w:rsidRPr="00CF4173">
        <w:rPr>
          <w:rFonts w:ascii="Times New Roman" w:hAnsi="Times New Roman"/>
          <w:sz w:val="24"/>
        </w:rPr>
        <w:t>unitar</w:t>
      </w:r>
      <w:proofErr w:type="spellEnd"/>
      <w:r w:rsidRPr="00CF4173">
        <w:rPr>
          <w:rFonts w:ascii="Times New Roman" w:hAnsi="Times New Roman"/>
          <w:sz w:val="24"/>
        </w:rPr>
        <w:t xml:space="preserve"> </w:t>
      </w:r>
      <w:proofErr w:type="spellStart"/>
      <w:r w:rsidRPr="00CF4173">
        <w:rPr>
          <w:rFonts w:ascii="Times New Roman" w:hAnsi="Times New Roman"/>
          <w:sz w:val="24"/>
        </w:rPr>
        <w:t>ajustat</w:t>
      </w:r>
      <w:proofErr w:type="spellEnd"/>
    </w:p>
    <w:p w14:paraId="73CB49C0" w14:textId="77777777" w:rsidR="00E76EFE" w:rsidRPr="00CF4173" w:rsidRDefault="00E76EFE" w:rsidP="002F66EE">
      <w:pPr>
        <w:rPr>
          <w:rFonts w:ascii="Times New Roman" w:hAnsi="Times New Roman"/>
          <w:sz w:val="24"/>
        </w:rPr>
      </w:pPr>
      <w:r w:rsidRPr="00CF4173">
        <w:rPr>
          <w:rFonts w:ascii="Times New Roman" w:hAnsi="Times New Roman"/>
          <w:sz w:val="24"/>
        </w:rPr>
        <w:t xml:space="preserve">          -  PU initial – </w:t>
      </w:r>
      <w:proofErr w:type="spellStart"/>
      <w:r w:rsidRPr="00CF4173">
        <w:rPr>
          <w:rFonts w:ascii="Times New Roman" w:hAnsi="Times New Roman"/>
          <w:sz w:val="24"/>
        </w:rPr>
        <w:t>preţ</w:t>
      </w:r>
      <w:proofErr w:type="spellEnd"/>
      <w:r w:rsidRPr="00CF4173">
        <w:rPr>
          <w:rFonts w:ascii="Times New Roman" w:hAnsi="Times New Roman"/>
          <w:sz w:val="24"/>
        </w:rPr>
        <w:t xml:space="preserve"> </w:t>
      </w:r>
      <w:proofErr w:type="spellStart"/>
      <w:r w:rsidRPr="00CF4173">
        <w:rPr>
          <w:rFonts w:ascii="Times New Roman" w:hAnsi="Times New Roman"/>
          <w:sz w:val="24"/>
        </w:rPr>
        <w:t>unitar</w:t>
      </w:r>
      <w:proofErr w:type="spellEnd"/>
      <w:r w:rsidRPr="00CF4173">
        <w:rPr>
          <w:rFonts w:ascii="Times New Roman" w:hAnsi="Times New Roman"/>
          <w:sz w:val="24"/>
        </w:rPr>
        <w:t xml:space="preserve"> </w:t>
      </w:r>
      <w:proofErr w:type="spellStart"/>
      <w:r w:rsidRPr="00CF4173">
        <w:rPr>
          <w:rFonts w:ascii="Times New Roman" w:hAnsi="Times New Roman"/>
          <w:sz w:val="24"/>
        </w:rPr>
        <w:t>iniţial</w:t>
      </w:r>
      <w:proofErr w:type="spellEnd"/>
    </w:p>
    <w:p w14:paraId="58D92EB4" w14:textId="77777777" w:rsidR="00E76EFE" w:rsidRPr="00CF4173" w:rsidRDefault="00E76EFE" w:rsidP="002F66EE">
      <w:pPr>
        <w:rPr>
          <w:rFonts w:ascii="Times New Roman" w:hAnsi="Times New Roman"/>
          <w:sz w:val="24"/>
        </w:rPr>
      </w:pPr>
      <w:r w:rsidRPr="00CF4173">
        <w:rPr>
          <w:rFonts w:ascii="Times New Roman" w:hAnsi="Times New Roman"/>
          <w:sz w:val="24"/>
        </w:rPr>
        <w:t xml:space="preserve">          - IPC lunar </w:t>
      </w:r>
      <w:proofErr w:type="spellStart"/>
      <w:r w:rsidRPr="00CF4173">
        <w:rPr>
          <w:rFonts w:ascii="Times New Roman" w:hAnsi="Times New Roman"/>
          <w:sz w:val="24"/>
        </w:rPr>
        <w:t>pentru</w:t>
      </w:r>
      <w:proofErr w:type="spellEnd"/>
      <w:r w:rsidRPr="00CF4173">
        <w:rPr>
          <w:rFonts w:ascii="Times New Roman" w:hAnsi="Times New Roman"/>
          <w:sz w:val="24"/>
        </w:rPr>
        <w:t xml:space="preserve"> </w:t>
      </w:r>
      <w:proofErr w:type="spellStart"/>
      <w:r w:rsidRPr="00CF4173">
        <w:rPr>
          <w:rFonts w:ascii="Times New Roman" w:hAnsi="Times New Roman"/>
          <w:sz w:val="24"/>
        </w:rPr>
        <w:t>mărfuri</w:t>
      </w:r>
      <w:proofErr w:type="spellEnd"/>
      <w:r w:rsidRPr="00CF4173">
        <w:rPr>
          <w:rFonts w:ascii="Times New Roman" w:hAnsi="Times New Roman"/>
          <w:sz w:val="24"/>
        </w:rPr>
        <w:t xml:space="preserve"> </w:t>
      </w:r>
      <w:proofErr w:type="spellStart"/>
      <w:r w:rsidRPr="00CF4173">
        <w:rPr>
          <w:rFonts w:ascii="Times New Roman" w:hAnsi="Times New Roman"/>
          <w:sz w:val="24"/>
        </w:rPr>
        <w:t>alimentare</w:t>
      </w:r>
      <w:proofErr w:type="spellEnd"/>
      <w:r w:rsidRPr="00CF4173">
        <w:rPr>
          <w:rFonts w:ascii="Times New Roman" w:hAnsi="Times New Roman"/>
          <w:sz w:val="24"/>
        </w:rPr>
        <w:t xml:space="preserve"> – </w:t>
      </w:r>
      <w:proofErr w:type="spellStart"/>
      <w:r w:rsidRPr="00CF4173">
        <w:rPr>
          <w:rFonts w:ascii="Times New Roman" w:hAnsi="Times New Roman"/>
          <w:sz w:val="24"/>
        </w:rPr>
        <w:t>indicele</w:t>
      </w:r>
      <w:proofErr w:type="spellEnd"/>
      <w:r w:rsidRPr="00CF4173">
        <w:rPr>
          <w:rFonts w:ascii="Times New Roman" w:hAnsi="Times New Roman"/>
          <w:sz w:val="24"/>
        </w:rPr>
        <w:t xml:space="preserve"> lunar al </w:t>
      </w:r>
      <w:proofErr w:type="spellStart"/>
      <w:r w:rsidRPr="00CF4173">
        <w:rPr>
          <w:rFonts w:ascii="Times New Roman" w:hAnsi="Times New Roman"/>
          <w:sz w:val="24"/>
        </w:rPr>
        <w:t>preţurilor</w:t>
      </w:r>
      <w:proofErr w:type="spellEnd"/>
      <w:r w:rsidRPr="00CF4173">
        <w:rPr>
          <w:rFonts w:ascii="Times New Roman" w:hAnsi="Times New Roman"/>
          <w:sz w:val="24"/>
        </w:rPr>
        <w:t xml:space="preserve"> de </w:t>
      </w:r>
      <w:proofErr w:type="spellStart"/>
      <w:r w:rsidRPr="00CF4173">
        <w:rPr>
          <w:rFonts w:ascii="Times New Roman" w:hAnsi="Times New Roman"/>
          <w:sz w:val="24"/>
        </w:rPr>
        <w:t>consum</w:t>
      </w:r>
      <w:proofErr w:type="spellEnd"/>
      <w:r w:rsidRPr="00CF4173">
        <w:rPr>
          <w:rFonts w:ascii="Times New Roman" w:hAnsi="Times New Roman"/>
          <w:sz w:val="24"/>
        </w:rPr>
        <w:t xml:space="preserve"> </w:t>
      </w:r>
      <w:proofErr w:type="spellStart"/>
      <w:r w:rsidRPr="00CF4173">
        <w:rPr>
          <w:rFonts w:ascii="Times New Roman" w:hAnsi="Times New Roman"/>
          <w:sz w:val="24"/>
        </w:rPr>
        <w:t>pentru</w:t>
      </w:r>
      <w:proofErr w:type="spellEnd"/>
      <w:r w:rsidRPr="00CF4173">
        <w:rPr>
          <w:rFonts w:ascii="Times New Roman" w:hAnsi="Times New Roman"/>
          <w:sz w:val="24"/>
        </w:rPr>
        <w:t xml:space="preserve"> </w:t>
      </w:r>
      <w:proofErr w:type="spellStart"/>
      <w:r w:rsidRPr="00CF4173">
        <w:rPr>
          <w:rFonts w:ascii="Times New Roman" w:hAnsi="Times New Roman"/>
          <w:sz w:val="24"/>
        </w:rPr>
        <w:t>mărfuri</w:t>
      </w:r>
      <w:proofErr w:type="spellEnd"/>
      <w:r w:rsidRPr="00CF4173">
        <w:rPr>
          <w:rFonts w:ascii="Times New Roman" w:hAnsi="Times New Roman"/>
          <w:sz w:val="24"/>
        </w:rPr>
        <w:t xml:space="preserve"> </w:t>
      </w:r>
      <w:proofErr w:type="spellStart"/>
      <w:r w:rsidRPr="00CF4173">
        <w:rPr>
          <w:rFonts w:ascii="Times New Roman" w:hAnsi="Times New Roman"/>
          <w:sz w:val="24"/>
        </w:rPr>
        <w:t>alimentare</w:t>
      </w:r>
      <w:proofErr w:type="spellEnd"/>
      <w:r w:rsidRPr="00CF4173">
        <w:rPr>
          <w:rFonts w:ascii="Times New Roman" w:hAnsi="Times New Roman"/>
          <w:sz w:val="24"/>
        </w:rPr>
        <w:t xml:space="preserve"> </w:t>
      </w:r>
      <w:proofErr w:type="spellStart"/>
      <w:r w:rsidRPr="00CF4173">
        <w:rPr>
          <w:rFonts w:ascii="Times New Roman" w:hAnsi="Times New Roman"/>
          <w:sz w:val="24"/>
        </w:rPr>
        <w:t>publicat</w:t>
      </w:r>
      <w:proofErr w:type="spellEnd"/>
      <w:r w:rsidRPr="00CF4173">
        <w:rPr>
          <w:rFonts w:ascii="Times New Roman" w:hAnsi="Times New Roman"/>
          <w:sz w:val="24"/>
        </w:rPr>
        <w:t xml:space="preserve"> pe site-ul </w:t>
      </w:r>
      <w:proofErr w:type="spellStart"/>
      <w:r w:rsidRPr="00CF4173">
        <w:rPr>
          <w:rFonts w:ascii="Times New Roman" w:hAnsi="Times New Roman"/>
          <w:sz w:val="24"/>
        </w:rPr>
        <w:t>Institutului</w:t>
      </w:r>
      <w:proofErr w:type="spellEnd"/>
      <w:r w:rsidRPr="00CF4173">
        <w:rPr>
          <w:rFonts w:ascii="Times New Roman" w:hAnsi="Times New Roman"/>
          <w:sz w:val="24"/>
        </w:rPr>
        <w:t xml:space="preserve"> </w:t>
      </w:r>
      <w:proofErr w:type="spellStart"/>
      <w:r w:rsidRPr="00CF4173">
        <w:rPr>
          <w:rFonts w:ascii="Times New Roman" w:hAnsi="Times New Roman"/>
          <w:sz w:val="24"/>
        </w:rPr>
        <w:t>Naţional</w:t>
      </w:r>
      <w:proofErr w:type="spellEnd"/>
      <w:r w:rsidRPr="00CF4173">
        <w:rPr>
          <w:rFonts w:ascii="Times New Roman" w:hAnsi="Times New Roman"/>
          <w:sz w:val="24"/>
        </w:rPr>
        <w:t xml:space="preserve"> de </w:t>
      </w:r>
      <w:proofErr w:type="spellStart"/>
      <w:r w:rsidRPr="00CF4173">
        <w:rPr>
          <w:rFonts w:ascii="Times New Roman" w:hAnsi="Times New Roman"/>
          <w:sz w:val="24"/>
        </w:rPr>
        <w:t>Statistică</w:t>
      </w:r>
      <w:proofErr w:type="spellEnd"/>
      <w:r w:rsidRPr="00CF4173">
        <w:rPr>
          <w:rFonts w:ascii="Times New Roman" w:hAnsi="Times New Roman"/>
          <w:sz w:val="24"/>
        </w:rPr>
        <w:t>.</w:t>
      </w:r>
    </w:p>
    <w:p w14:paraId="1EE19538" w14:textId="77777777" w:rsidR="00E76EFE" w:rsidRPr="00CF4173" w:rsidRDefault="00E76EFE" w:rsidP="002F66EE">
      <w:pPr>
        <w:rPr>
          <w:rFonts w:ascii="Times New Roman" w:hAnsi="Times New Roman"/>
          <w:sz w:val="24"/>
        </w:rPr>
      </w:pPr>
      <w:proofErr w:type="spellStart"/>
      <w:r w:rsidRPr="00CF4173">
        <w:rPr>
          <w:rFonts w:ascii="Times New Roman" w:hAnsi="Times New Roman"/>
          <w:sz w:val="24"/>
        </w:rPr>
        <w:t>Indicele</w:t>
      </w:r>
      <w:proofErr w:type="spellEnd"/>
      <w:r w:rsidRPr="00CF4173">
        <w:rPr>
          <w:rFonts w:ascii="Times New Roman" w:hAnsi="Times New Roman"/>
          <w:sz w:val="24"/>
        </w:rPr>
        <w:t xml:space="preserve"> lunar al </w:t>
      </w:r>
      <w:proofErr w:type="spellStart"/>
      <w:r w:rsidRPr="00CF4173">
        <w:rPr>
          <w:rFonts w:ascii="Times New Roman" w:hAnsi="Times New Roman"/>
          <w:sz w:val="24"/>
        </w:rPr>
        <w:t>preţurilor</w:t>
      </w:r>
      <w:proofErr w:type="spellEnd"/>
      <w:r w:rsidRPr="00CF4173">
        <w:rPr>
          <w:rFonts w:ascii="Times New Roman" w:hAnsi="Times New Roman"/>
          <w:sz w:val="24"/>
        </w:rPr>
        <w:t xml:space="preserve"> de </w:t>
      </w:r>
      <w:proofErr w:type="spellStart"/>
      <w:r w:rsidRPr="00CF4173">
        <w:rPr>
          <w:rFonts w:ascii="Times New Roman" w:hAnsi="Times New Roman"/>
          <w:sz w:val="24"/>
        </w:rPr>
        <w:t>consum</w:t>
      </w:r>
      <w:proofErr w:type="spellEnd"/>
      <w:r w:rsidRPr="00CF4173">
        <w:rPr>
          <w:rFonts w:ascii="Times New Roman" w:hAnsi="Times New Roman"/>
          <w:sz w:val="24"/>
        </w:rPr>
        <w:t xml:space="preserve"> </w:t>
      </w:r>
      <w:proofErr w:type="spellStart"/>
      <w:r w:rsidRPr="00CF4173">
        <w:rPr>
          <w:rFonts w:ascii="Times New Roman" w:hAnsi="Times New Roman"/>
          <w:sz w:val="24"/>
        </w:rPr>
        <w:t>pentru</w:t>
      </w:r>
      <w:proofErr w:type="spellEnd"/>
      <w:r w:rsidRPr="00CF4173">
        <w:rPr>
          <w:rFonts w:ascii="Times New Roman" w:hAnsi="Times New Roman"/>
          <w:sz w:val="24"/>
        </w:rPr>
        <w:t xml:space="preserve"> </w:t>
      </w:r>
      <w:proofErr w:type="spellStart"/>
      <w:r w:rsidRPr="00CF4173">
        <w:rPr>
          <w:rFonts w:ascii="Times New Roman" w:hAnsi="Times New Roman"/>
          <w:sz w:val="24"/>
        </w:rPr>
        <w:t>mărfuri</w:t>
      </w:r>
      <w:proofErr w:type="spellEnd"/>
      <w:r w:rsidRPr="00CF4173">
        <w:rPr>
          <w:rFonts w:ascii="Times New Roman" w:hAnsi="Times New Roman"/>
          <w:sz w:val="24"/>
        </w:rPr>
        <w:t xml:space="preserve"> </w:t>
      </w:r>
      <w:proofErr w:type="spellStart"/>
      <w:r w:rsidRPr="00CF4173">
        <w:rPr>
          <w:rFonts w:ascii="Times New Roman" w:hAnsi="Times New Roman"/>
          <w:sz w:val="24"/>
        </w:rPr>
        <w:t>alimentare</w:t>
      </w:r>
      <w:proofErr w:type="spellEnd"/>
      <w:r w:rsidRPr="00CF4173">
        <w:rPr>
          <w:rFonts w:ascii="Times New Roman" w:hAnsi="Times New Roman"/>
          <w:sz w:val="24"/>
        </w:rPr>
        <w:t xml:space="preserve"> se </w:t>
      </w:r>
      <w:proofErr w:type="spellStart"/>
      <w:r w:rsidRPr="00CF4173">
        <w:rPr>
          <w:rFonts w:ascii="Times New Roman" w:hAnsi="Times New Roman"/>
          <w:sz w:val="24"/>
        </w:rPr>
        <w:t>determină</w:t>
      </w:r>
      <w:proofErr w:type="spellEnd"/>
      <w:r w:rsidRPr="00CF4173">
        <w:rPr>
          <w:rFonts w:ascii="Times New Roman" w:hAnsi="Times New Roman"/>
          <w:sz w:val="24"/>
        </w:rPr>
        <w:t xml:space="preserve"> </w:t>
      </w:r>
      <w:proofErr w:type="spellStart"/>
      <w:r w:rsidRPr="00CF4173">
        <w:rPr>
          <w:rFonts w:ascii="Times New Roman" w:hAnsi="Times New Roman"/>
          <w:sz w:val="24"/>
        </w:rPr>
        <w:t>prin</w:t>
      </w:r>
      <w:proofErr w:type="spellEnd"/>
      <w:r w:rsidRPr="00CF4173">
        <w:rPr>
          <w:rFonts w:ascii="Times New Roman" w:hAnsi="Times New Roman"/>
          <w:sz w:val="24"/>
        </w:rPr>
        <w:t xml:space="preserve"> </w:t>
      </w:r>
      <w:proofErr w:type="spellStart"/>
      <w:r w:rsidRPr="00CF4173">
        <w:rPr>
          <w:rFonts w:ascii="Times New Roman" w:hAnsi="Times New Roman"/>
          <w:sz w:val="24"/>
        </w:rPr>
        <w:t>raportarea</w:t>
      </w:r>
      <w:proofErr w:type="spellEnd"/>
      <w:r w:rsidRPr="00CF4173">
        <w:rPr>
          <w:rFonts w:ascii="Times New Roman" w:hAnsi="Times New Roman"/>
          <w:sz w:val="24"/>
        </w:rPr>
        <w:t xml:space="preserve"> </w:t>
      </w:r>
      <w:proofErr w:type="spellStart"/>
      <w:r w:rsidRPr="00CF4173">
        <w:rPr>
          <w:rFonts w:ascii="Times New Roman" w:hAnsi="Times New Roman"/>
          <w:sz w:val="24"/>
        </w:rPr>
        <w:t>perioadei</w:t>
      </w:r>
      <w:proofErr w:type="spellEnd"/>
      <w:r w:rsidRPr="00CF4173">
        <w:rPr>
          <w:rFonts w:ascii="Times New Roman" w:hAnsi="Times New Roman"/>
          <w:sz w:val="24"/>
        </w:rPr>
        <w:t xml:space="preserve"> </w:t>
      </w:r>
      <w:proofErr w:type="spellStart"/>
      <w:r w:rsidRPr="00CF4173">
        <w:rPr>
          <w:rFonts w:ascii="Times New Roman" w:hAnsi="Times New Roman"/>
          <w:sz w:val="24"/>
        </w:rPr>
        <w:t>curente</w:t>
      </w:r>
      <w:proofErr w:type="spellEnd"/>
      <w:r w:rsidRPr="00CF4173">
        <w:rPr>
          <w:rFonts w:ascii="Times New Roman" w:hAnsi="Times New Roman"/>
          <w:sz w:val="24"/>
        </w:rPr>
        <w:t xml:space="preserve"> la </w:t>
      </w:r>
      <w:proofErr w:type="spellStart"/>
      <w:r w:rsidRPr="00CF4173">
        <w:rPr>
          <w:rFonts w:ascii="Times New Roman" w:hAnsi="Times New Roman"/>
          <w:sz w:val="24"/>
        </w:rPr>
        <w:t>perioada</w:t>
      </w:r>
      <w:proofErr w:type="spellEnd"/>
      <w:r w:rsidRPr="00CF4173">
        <w:rPr>
          <w:rFonts w:ascii="Times New Roman" w:hAnsi="Times New Roman"/>
          <w:sz w:val="24"/>
        </w:rPr>
        <w:t xml:space="preserve"> de </w:t>
      </w:r>
      <w:proofErr w:type="spellStart"/>
      <w:r w:rsidRPr="00CF4173">
        <w:rPr>
          <w:rFonts w:ascii="Times New Roman" w:hAnsi="Times New Roman"/>
          <w:sz w:val="24"/>
        </w:rPr>
        <w:t>referinţă</w:t>
      </w:r>
      <w:proofErr w:type="spellEnd"/>
      <w:r w:rsidRPr="00CF4173">
        <w:rPr>
          <w:rFonts w:ascii="Times New Roman" w:hAnsi="Times New Roman"/>
          <w:sz w:val="24"/>
        </w:rPr>
        <w:t xml:space="preserve"> conform </w:t>
      </w:r>
      <w:proofErr w:type="spellStart"/>
      <w:r w:rsidRPr="00CF4173">
        <w:rPr>
          <w:rFonts w:ascii="Times New Roman" w:hAnsi="Times New Roman"/>
          <w:sz w:val="24"/>
        </w:rPr>
        <w:t>secţiunilor</w:t>
      </w:r>
      <w:proofErr w:type="spellEnd"/>
      <w:r w:rsidRPr="00CF4173">
        <w:rPr>
          <w:rFonts w:ascii="Times New Roman" w:hAnsi="Times New Roman"/>
          <w:sz w:val="24"/>
        </w:rPr>
        <w:t xml:space="preserve"> </w:t>
      </w:r>
      <w:proofErr w:type="spellStart"/>
      <w:r w:rsidRPr="00CF4173">
        <w:rPr>
          <w:rFonts w:ascii="Times New Roman" w:hAnsi="Times New Roman"/>
          <w:sz w:val="24"/>
        </w:rPr>
        <w:t>specifice</w:t>
      </w:r>
      <w:proofErr w:type="spellEnd"/>
      <w:r w:rsidRPr="00CF4173">
        <w:rPr>
          <w:rFonts w:ascii="Times New Roman" w:hAnsi="Times New Roman"/>
          <w:sz w:val="24"/>
        </w:rPr>
        <w:t xml:space="preserve"> </w:t>
      </w:r>
      <w:proofErr w:type="spellStart"/>
      <w:r w:rsidRPr="00CF4173">
        <w:rPr>
          <w:rFonts w:ascii="Times New Roman" w:hAnsi="Times New Roman"/>
          <w:sz w:val="24"/>
        </w:rPr>
        <w:t>disponibile</w:t>
      </w:r>
      <w:proofErr w:type="spellEnd"/>
      <w:r w:rsidRPr="00CF4173">
        <w:rPr>
          <w:rFonts w:ascii="Times New Roman" w:hAnsi="Times New Roman"/>
          <w:sz w:val="24"/>
        </w:rPr>
        <w:t xml:space="preserve"> pe site-ul </w:t>
      </w:r>
      <w:proofErr w:type="spellStart"/>
      <w:r w:rsidRPr="00CF4173">
        <w:rPr>
          <w:rFonts w:ascii="Times New Roman" w:hAnsi="Times New Roman"/>
          <w:sz w:val="24"/>
        </w:rPr>
        <w:t>Institutului</w:t>
      </w:r>
      <w:proofErr w:type="spellEnd"/>
      <w:r w:rsidRPr="00CF4173">
        <w:rPr>
          <w:rFonts w:ascii="Times New Roman" w:hAnsi="Times New Roman"/>
          <w:sz w:val="24"/>
        </w:rPr>
        <w:t xml:space="preserve"> </w:t>
      </w:r>
      <w:proofErr w:type="spellStart"/>
      <w:r w:rsidRPr="00CF4173">
        <w:rPr>
          <w:rFonts w:ascii="Times New Roman" w:hAnsi="Times New Roman"/>
          <w:sz w:val="24"/>
        </w:rPr>
        <w:t>Naţional</w:t>
      </w:r>
      <w:proofErr w:type="spellEnd"/>
      <w:r w:rsidRPr="00CF4173">
        <w:rPr>
          <w:rFonts w:ascii="Times New Roman" w:hAnsi="Times New Roman"/>
          <w:sz w:val="24"/>
        </w:rPr>
        <w:t xml:space="preserve"> de </w:t>
      </w:r>
      <w:proofErr w:type="spellStart"/>
      <w:r w:rsidRPr="00CF4173">
        <w:rPr>
          <w:rFonts w:ascii="Times New Roman" w:hAnsi="Times New Roman"/>
          <w:sz w:val="24"/>
        </w:rPr>
        <w:t>Statistică</w:t>
      </w:r>
      <w:proofErr w:type="spellEnd"/>
      <w:r w:rsidRPr="00CF4173">
        <w:rPr>
          <w:rFonts w:ascii="Times New Roman" w:hAnsi="Times New Roman"/>
          <w:sz w:val="24"/>
        </w:rPr>
        <w:t xml:space="preserve">. </w:t>
      </w:r>
    </w:p>
    <w:p w14:paraId="4F26596A" w14:textId="77777777" w:rsidR="00E76EFE" w:rsidRPr="00CF4173" w:rsidRDefault="00E76EFE" w:rsidP="002F66EE">
      <w:pPr>
        <w:rPr>
          <w:rFonts w:ascii="Times New Roman" w:hAnsi="Times New Roman"/>
          <w:sz w:val="24"/>
        </w:rPr>
      </w:pPr>
      <w:proofErr w:type="spellStart"/>
      <w:r w:rsidRPr="00CF4173">
        <w:rPr>
          <w:rFonts w:ascii="Times New Roman" w:hAnsi="Times New Roman"/>
          <w:sz w:val="24"/>
        </w:rPr>
        <w:t>Perioada</w:t>
      </w:r>
      <w:proofErr w:type="spellEnd"/>
      <w:r w:rsidRPr="00CF4173">
        <w:rPr>
          <w:rFonts w:ascii="Times New Roman" w:hAnsi="Times New Roman"/>
          <w:sz w:val="24"/>
        </w:rPr>
        <w:t xml:space="preserve"> de </w:t>
      </w:r>
      <w:proofErr w:type="spellStart"/>
      <w:r w:rsidRPr="00CF4173">
        <w:rPr>
          <w:rFonts w:ascii="Times New Roman" w:hAnsi="Times New Roman"/>
          <w:sz w:val="24"/>
        </w:rPr>
        <w:t>referinţă</w:t>
      </w:r>
      <w:proofErr w:type="spellEnd"/>
      <w:r w:rsidRPr="00CF4173">
        <w:rPr>
          <w:rFonts w:ascii="Times New Roman" w:hAnsi="Times New Roman"/>
          <w:sz w:val="24"/>
        </w:rPr>
        <w:t xml:space="preserve"> </w:t>
      </w:r>
      <w:proofErr w:type="spellStart"/>
      <w:r w:rsidRPr="00CF4173">
        <w:rPr>
          <w:rFonts w:ascii="Times New Roman" w:hAnsi="Times New Roman"/>
          <w:sz w:val="24"/>
        </w:rPr>
        <w:t>va</w:t>
      </w:r>
      <w:proofErr w:type="spellEnd"/>
      <w:r w:rsidRPr="00CF4173">
        <w:rPr>
          <w:rFonts w:ascii="Times New Roman" w:hAnsi="Times New Roman"/>
          <w:sz w:val="24"/>
        </w:rPr>
        <w:t xml:space="preserve"> fi </w:t>
      </w:r>
      <w:proofErr w:type="spellStart"/>
      <w:r w:rsidRPr="00CF4173">
        <w:rPr>
          <w:rFonts w:ascii="Times New Roman" w:hAnsi="Times New Roman"/>
          <w:sz w:val="24"/>
        </w:rPr>
        <w:t>anul</w:t>
      </w:r>
      <w:proofErr w:type="spellEnd"/>
      <w:r w:rsidRPr="00CF4173">
        <w:rPr>
          <w:rFonts w:ascii="Times New Roman" w:hAnsi="Times New Roman"/>
          <w:sz w:val="24"/>
        </w:rPr>
        <w:t xml:space="preserve"> </w:t>
      </w:r>
      <w:proofErr w:type="spellStart"/>
      <w:r w:rsidRPr="00CF4173">
        <w:rPr>
          <w:rFonts w:ascii="Times New Roman" w:hAnsi="Times New Roman"/>
          <w:sz w:val="24"/>
        </w:rPr>
        <w:t>şi</w:t>
      </w:r>
      <w:proofErr w:type="spellEnd"/>
      <w:r w:rsidRPr="00CF4173">
        <w:rPr>
          <w:rFonts w:ascii="Times New Roman" w:hAnsi="Times New Roman"/>
          <w:sz w:val="24"/>
        </w:rPr>
        <w:t xml:space="preserve"> luna </w:t>
      </w:r>
      <w:proofErr w:type="spellStart"/>
      <w:r w:rsidRPr="00CF4173">
        <w:rPr>
          <w:rFonts w:ascii="Times New Roman" w:hAnsi="Times New Roman"/>
          <w:sz w:val="24"/>
        </w:rPr>
        <w:t>intrării</w:t>
      </w:r>
      <w:proofErr w:type="spellEnd"/>
      <w:r w:rsidRPr="00CF4173">
        <w:rPr>
          <w:rFonts w:ascii="Times New Roman" w:hAnsi="Times New Roman"/>
          <w:sz w:val="24"/>
        </w:rPr>
        <w:t xml:space="preserve"> </w:t>
      </w:r>
      <w:proofErr w:type="spellStart"/>
      <w:r w:rsidRPr="00CF4173">
        <w:rPr>
          <w:rFonts w:ascii="Times New Roman" w:hAnsi="Times New Roman"/>
          <w:sz w:val="24"/>
        </w:rPr>
        <w:t>în</w:t>
      </w:r>
      <w:proofErr w:type="spellEnd"/>
      <w:r w:rsidRPr="00CF4173">
        <w:rPr>
          <w:rFonts w:ascii="Times New Roman" w:hAnsi="Times New Roman"/>
          <w:sz w:val="24"/>
        </w:rPr>
        <w:t xml:space="preserve"> </w:t>
      </w:r>
      <w:proofErr w:type="spellStart"/>
      <w:r w:rsidRPr="00CF4173">
        <w:rPr>
          <w:rFonts w:ascii="Times New Roman" w:hAnsi="Times New Roman"/>
          <w:sz w:val="24"/>
        </w:rPr>
        <w:t>vigoare</w:t>
      </w:r>
      <w:proofErr w:type="spellEnd"/>
      <w:r w:rsidRPr="00CF4173">
        <w:rPr>
          <w:rFonts w:ascii="Times New Roman" w:hAnsi="Times New Roman"/>
          <w:sz w:val="24"/>
        </w:rPr>
        <w:t xml:space="preserve"> a </w:t>
      </w:r>
      <w:proofErr w:type="spellStart"/>
      <w:r w:rsidRPr="00CF4173">
        <w:rPr>
          <w:rFonts w:ascii="Times New Roman" w:hAnsi="Times New Roman"/>
          <w:sz w:val="24"/>
        </w:rPr>
        <w:t>contractului</w:t>
      </w:r>
      <w:proofErr w:type="spellEnd"/>
      <w:r w:rsidRPr="00CF4173">
        <w:rPr>
          <w:rFonts w:ascii="Times New Roman" w:hAnsi="Times New Roman"/>
          <w:sz w:val="24"/>
        </w:rPr>
        <w:t xml:space="preserve">, </w:t>
      </w:r>
      <w:proofErr w:type="spellStart"/>
      <w:r w:rsidRPr="00CF4173">
        <w:rPr>
          <w:rFonts w:ascii="Times New Roman" w:hAnsi="Times New Roman"/>
          <w:sz w:val="24"/>
        </w:rPr>
        <w:t>iar</w:t>
      </w:r>
      <w:proofErr w:type="spellEnd"/>
      <w:r w:rsidRPr="00CF4173">
        <w:rPr>
          <w:rFonts w:ascii="Times New Roman" w:hAnsi="Times New Roman"/>
          <w:sz w:val="24"/>
        </w:rPr>
        <w:t xml:space="preserve"> </w:t>
      </w:r>
      <w:proofErr w:type="spellStart"/>
      <w:r w:rsidRPr="00CF4173">
        <w:rPr>
          <w:rFonts w:ascii="Times New Roman" w:hAnsi="Times New Roman"/>
          <w:sz w:val="24"/>
        </w:rPr>
        <w:t>perioada</w:t>
      </w:r>
      <w:proofErr w:type="spellEnd"/>
      <w:r w:rsidRPr="00CF4173">
        <w:rPr>
          <w:rFonts w:ascii="Times New Roman" w:hAnsi="Times New Roman"/>
          <w:sz w:val="24"/>
        </w:rPr>
        <w:t xml:space="preserve"> </w:t>
      </w:r>
      <w:proofErr w:type="spellStart"/>
      <w:r w:rsidRPr="00CF4173">
        <w:rPr>
          <w:rFonts w:ascii="Times New Roman" w:hAnsi="Times New Roman"/>
          <w:sz w:val="24"/>
        </w:rPr>
        <w:t>curentă</w:t>
      </w:r>
      <w:proofErr w:type="spellEnd"/>
      <w:r w:rsidRPr="00CF4173">
        <w:rPr>
          <w:rFonts w:ascii="Times New Roman" w:hAnsi="Times New Roman"/>
          <w:sz w:val="24"/>
        </w:rPr>
        <w:t xml:space="preserve"> </w:t>
      </w:r>
      <w:proofErr w:type="spellStart"/>
      <w:r w:rsidRPr="00CF4173">
        <w:rPr>
          <w:rFonts w:ascii="Times New Roman" w:hAnsi="Times New Roman"/>
          <w:sz w:val="24"/>
        </w:rPr>
        <w:t>va</w:t>
      </w:r>
      <w:proofErr w:type="spellEnd"/>
      <w:r w:rsidRPr="00CF4173">
        <w:rPr>
          <w:rFonts w:ascii="Times New Roman" w:hAnsi="Times New Roman"/>
          <w:sz w:val="24"/>
        </w:rPr>
        <w:t xml:space="preserve"> fi </w:t>
      </w:r>
      <w:proofErr w:type="spellStart"/>
      <w:r w:rsidRPr="00CF4173">
        <w:rPr>
          <w:rFonts w:ascii="Times New Roman" w:hAnsi="Times New Roman"/>
          <w:sz w:val="24"/>
        </w:rPr>
        <w:t>cea</w:t>
      </w:r>
      <w:proofErr w:type="spellEnd"/>
      <w:r w:rsidRPr="00CF4173">
        <w:rPr>
          <w:rFonts w:ascii="Times New Roman" w:hAnsi="Times New Roman"/>
          <w:sz w:val="24"/>
        </w:rPr>
        <w:t xml:space="preserve"> </w:t>
      </w:r>
      <w:proofErr w:type="spellStart"/>
      <w:r w:rsidRPr="00CF4173">
        <w:rPr>
          <w:rFonts w:ascii="Times New Roman" w:hAnsi="Times New Roman"/>
          <w:sz w:val="24"/>
        </w:rPr>
        <w:t>mai</w:t>
      </w:r>
      <w:proofErr w:type="spellEnd"/>
      <w:r w:rsidRPr="00CF4173">
        <w:rPr>
          <w:rFonts w:ascii="Times New Roman" w:hAnsi="Times New Roman"/>
          <w:sz w:val="24"/>
        </w:rPr>
        <w:t xml:space="preserve"> </w:t>
      </w:r>
      <w:proofErr w:type="spellStart"/>
      <w:r w:rsidRPr="00CF4173">
        <w:rPr>
          <w:rFonts w:ascii="Times New Roman" w:hAnsi="Times New Roman"/>
          <w:sz w:val="24"/>
        </w:rPr>
        <w:t>recentă</w:t>
      </w:r>
      <w:proofErr w:type="spellEnd"/>
      <w:r w:rsidRPr="00CF4173">
        <w:rPr>
          <w:rFonts w:ascii="Times New Roman" w:hAnsi="Times New Roman"/>
          <w:sz w:val="24"/>
        </w:rPr>
        <w:t xml:space="preserve"> </w:t>
      </w:r>
      <w:proofErr w:type="spellStart"/>
      <w:r w:rsidRPr="00CF4173">
        <w:rPr>
          <w:rFonts w:ascii="Times New Roman" w:hAnsi="Times New Roman"/>
          <w:sz w:val="24"/>
        </w:rPr>
        <w:t>lună</w:t>
      </w:r>
      <w:proofErr w:type="spellEnd"/>
      <w:r w:rsidRPr="00CF4173">
        <w:rPr>
          <w:rFonts w:ascii="Times New Roman" w:hAnsi="Times New Roman"/>
          <w:sz w:val="24"/>
        </w:rPr>
        <w:t xml:space="preserve"> </w:t>
      </w:r>
      <w:proofErr w:type="spellStart"/>
      <w:r w:rsidRPr="00CF4173">
        <w:rPr>
          <w:rFonts w:ascii="Times New Roman" w:hAnsi="Times New Roman"/>
          <w:sz w:val="24"/>
        </w:rPr>
        <w:t>disponibilă</w:t>
      </w:r>
      <w:proofErr w:type="spellEnd"/>
      <w:r w:rsidRPr="00CF4173">
        <w:rPr>
          <w:rFonts w:ascii="Times New Roman" w:hAnsi="Times New Roman"/>
          <w:sz w:val="24"/>
        </w:rPr>
        <w:t xml:space="preserve"> </w:t>
      </w:r>
      <w:proofErr w:type="spellStart"/>
      <w:r w:rsidRPr="00CF4173">
        <w:rPr>
          <w:rFonts w:ascii="Times New Roman" w:hAnsi="Times New Roman"/>
          <w:sz w:val="24"/>
        </w:rPr>
        <w:t>în</w:t>
      </w:r>
      <w:proofErr w:type="spellEnd"/>
      <w:r w:rsidRPr="00CF4173">
        <w:rPr>
          <w:rFonts w:ascii="Times New Roman" w:hAnsi="Times New Roman"/>
          <w:sz w:val="24"/>
        </w:rPr>
        <w:t xml:space="preserve"> </w:t>
      </w:r>
      <w:proofErr w:type="spellStart"/>
      <w:r w:rsidRPr="00CF4173">
        <w:rPr>
          <w:rFonts w:ascii="Times New Roman" w:hAnsi="Times New Roman"/>
          <w:sz w:val="24"/>
        </w:rPr>
        <w:t>secţiunea</w:t>
      </w:r>
      <w:proofErr w:type="spellEnd"/>
      <w:r w:rsidRPr="00CF4173">
        <w:rPr>
          <w:rFonts w:ascii="Times New Roman" w:hAnsi="Times New Roman"/>
          <w:sz w:val="24"/>
        </w:rPr>
        <w:t xml:space="preserve"> “</w:t>
      </w:r>
      <w:proofErr w:type="spellStart"/>
      <w:r w:rsidRPr="00CF4173">
        <w:rPr>
          <w:rFonts w:ascii="Times New Roman" w:hAnsi="Times New Roman"/>
          <w:sz w:val="24"/>
        </w:rPr>
        <w:t>Perioada</w:t>
      </w:r>
      <w:proofErr w:type="spellEnd"/>
      <w:r w:rsidRPr="00CF4173">
        <w:rPr>
          <w:rFonts w:ascii="Times New Roman" w:hAnsi="Times New Roman"/>
          <w:sz w:val="24"/>
        </w:rPr>
        <w:t xml:space="preserve"> </w:t>
      </w:r>
      <w:proofErr w:type="spellStart"/>
      <w:r w:rsidRPr="00CF4173">
        <w:rPr>
          <w:rFonts w:ascii="Times New Roman" w:hAnsi="Times New Roman"/>
          <w:sz w:val="24"/>
        </w:rPr>
        <w:t>curentă</w:t>
      </w:r>
      <w:proofErr w:type="spellEnd"/>
      <w:r w:rsidRPr="00CF4173">
        <w:rPr>
          <w:rFonts w:ascii="Times New Roman" w:hAnsi="Times New Roman"/>
          <w:sz w:val="24"/>
        </w:rPr>
        <w:t>” a site-</w:t>
      </w:r>
      <w:proofErr w:type="spellStart"/>
      <w:r w:rsidRPr="00CF4173">
        <w:rPr>
          <w:rFonts w:ascii="Times New Roman" w:hAnsi="Times New Roman"/>
          <w:sz w:val="24"/>
        </w:rPr>
        <w:t>ului</w:t>
      </w:r>
      <w:proofErr w:type="spellEnd"/>
      <w:r w:rsidRPr="00CF4173">
        <w:rPr>
          <w:rFonts w:ascii="Times New Roman" w:hAnsi="Times New Roman"/>
          <w:sz w:val="24"/>
        </w:rPr>
        <w:t xml:space="preserve"> INS.</w:t>
      </w:r>
    </w:p>
    <w:p w14:paraId="0D4109B5" w14:textId="77777777" w:rsidR="00E76EFE" w:rsidRPr="00CF4173" w:rsidRDefault="00E76EFE" w:rsidP="002F66EE">
      <w:pPr>
        <w:rPr>
          <w:rFonts w:ascii="Times New Roman" w:hAnsi="Times New Roman"/>
          <w:sz w:val="24"/>
        </w:rPr>
      </w:pPr>
    </w:p>
    <w:p w14:paraId="3A6BFBC1" w14:textId="131E2233" w:rsidR="00E76EFE" w:rsidRPr="00CF4173" w:rsidRDefault="00E76EFE" w:rsidP="002F66EE">
      <w:pPr>
        <w:pStyle w:val="Level3"/>
        <w:rPr>
          <w:rFonts w:ascii="Times New Roman" w:hAnsi="Times New Roman"/>
          <w:sz w:val="24"/>
          <w:szCs w:val="24"/>
          <w:lang w:val="ro-RO"/>
        </w:rPr>
      </w:pPr>
      <w:proofErr w:type="spellStart"/>
      <w:r w:rsidRPr="00CF4173">
        <w:rPr>
          <w:rFonts w:ascii="Times New Roman" w:hAnsi="Times New Roman"/>
          <w:sz w:val="24"/>
          <w:szCs w:val="24"/>
        </w:rPr>
        <w:t>Ajustarea</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preţului</w:t>
      </w:r>
      <w:proofErr w:type="spellEnd"/>
      <w:r w:rsidRPr="00CF4173">
        <w:rPr>
          <w:rFonts w:ascii="Times New Roman" w:hAnsi="Times New Roman"/>
          <w:sz w:val="24"/>
          <w:szCs w:val="24"/>
        </w:rPr>
        <w:t xml:space="preserve"> se </w:t>
      </w:r>
      <w:proofErr w:type="spellStart"/>
      <w:r w:rsidRPr="00CF4173">
        <w:rPr>
          <w:rFonts w:ascii="Times New Roman" w:hAnsi="Times New Roman"/>
          <w:sz w:val="24"/>
          <w:szCs w:val="24"/>
        </w:rPr>
        <w:t>va</w:t>
      </w:r>
      <w:proofErr w:type="spellEnd"/>
      <w:r w:rsidRPr="00CF4173">
        <w:rPr>
          <w:rFonts w:ascii="Times New Roman" w:hAnsi="Times New Roman"/>
          <w:sz w:val="24"/>
          <w:szCs w:val="24"/>
        </w:rPr>
        <w:t xml:space="preserve"> face </w:t>
      </w:r>
      <w:proofErr w:type="spellStart"/>
      <w:r w:rsidRPr="00CF4173">
        <w:rPr>
          <w:rFonts w:ascii="Times New Roman" w:hAnsi="Times New Roman"/>
          <w:sz w:val="24"/>
          <w:szCs w:val="24"/>
        </w:rPr>
        <w:t>prin</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întocmirea</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unui</w:t>
      </w:r>
      <w:proofErr w:type="spellEnd"/>
      <w:r w:rsidRPr="00CF4173">
        <w:rPr>
          <w:rFonts w:ascii="Times New Roman" w:hAnsi="Times New Roman"/>
          <w:sz w:val="24"/>
          <w:szCs w:val="24"/>
        </w:rPr>
        <w:t xml:space="preserve"> act </w:t>
      </w:r>
      <w:proofErr w:type="spellStart"/>
      <w:r w:rsidRPr="00CF4173">
        <w:rPr>
          <w:rFonts w:ascii="Times New Roman" w:hAnsi="Times New Roman"/>
          <w:sz w:val="24"/>
          <w:szCs w:val="24"/>
        </w:rPr>
        <w:t>adiţional</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semnat</w:t>
      </w:r>
      <w:proofErr w:type="spellEnd"/>
      <w:r w:rsidRPr="00CF4173">
        <w:rPr>
          <w:rFonts w:ascii="Times New Roman" w:hAnsi="Times New Roman"/>
          <w:sz w:val="24"/>
          <w:szCs w:val="24"/>
        </w:rPr>
        <w:t xml:space="preserve"> de </w:t>
      </w:r>
      <w:proofErr w:type="spellStart"/>
      <w:r w:rsidRPr="00CF4173">
        <w:rPr>
          <w:rFonts w:ascii="Times New Roman" w:hAnsi="Times New Roman"/>
          <w:sz w:val="24"/>
          <w:szCs w:val="24"/>
        </w:rPr>
        <w:t>ambele</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părţi</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Notificarea</w:t>
      </w:r>
      <w:proofErr w:type="spellEnd"/>
      <w:r w:rsidRPr="00CF4173">
        <w:rPr>
          <w:rFonts w:ascii="Times New Roman" w:hAnsi="Times New Roman"/>
          <w:sz w:val="24"/>
          <w:szCs w:val="24"/>
        </w:rPr>
        <w:t xml:space="preserve"> de </w:t>
      </w:r>
      <w:proofErr w:type="spellStart"/>
      <w:r w:rsidRPr="00CF4173">
        <w:rPr>
          <w:rFonts w:ascii="Times New Roman" w:hAnsi="Times New Roman"/>
          <w:sz w:val="24"/>
          <w:szCs w:val="24"/>
        </w:rPr>
        <w:t>ajustare</w:t>
      </w:r>
      <w:proofErr w:type="spellEnd"/>
      <w:r w:rsidRPr="00CF4173">
        <w:rPr>
          <w:rFonts w:ascii="Times New Roman" w:hAnsi="Times New Roman"/>
          <w:sz w:val="24"/>
          <w:szCs w:val="24"/>
        </w:rPr>
        <w:t xml:space="preserve"> a </w:t>
      </w:r>
      <w:proofErr w:type="spellStart"/>
      <w:r w:rsidRPr="00CF4173">
        <w:rPr>
          <w:rFonts w:ascii="Times New Roman" w:hAnsi="Times New Roman"/>
          <w:sz w:val="24"/>
          <w:szCs w:val="24"/>
        </w:rPr>
        <w:t>preţului</w:t>
      </w:r>
      <w:proofErr w:type="spellEnd"/>
      <w:r w:rsidRPr="00CF4173">
        <w:rPr>
          <w:rFonts w:ascii="Times New Roman" w:hAnsi="Times New Roman"/>
          <w:sz w:val="24"/>
          <w:szCs w:val="24"/>
        </w:rPr>
        <w:t xml:space="preserve"> se </w:t>
      </w:r>
      <w:proofErr w:type="spellStart"/>
      <w:r w:rsidRPr="00CF4173">
        <w:rPr>
          <w:rFonts w:ascii="Times New Roman" w:hAnsi="Times New Roman"/>
          <w:sz w:val="24"/>
          <w:szCs w:val="24"/>
        </w:rPr>
        <w:t>va</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transmite</w:t>
      </w:r>
      <w:proofErr w:type="spellEnd"/>
      <w:r w:rsidRPr="00CF4173">
        <w:rPr>
          <w:rFonts w:ascii="Times New Roman" w:hAnsi="Times New Roman"/>
          <w:sz w:val="24"/>
          <w:szCs w:val="24"/>
        </w:rPr>
        <w:t xml:space="preserve"> de </w:t>
      </w:r>
      <w:proofErr w:type="spellStart"/>
      <w:r w:rsidRPr="00CF4173">
        <w:rPr>
          <w:rFonts w:ascii="Times New Roman" w:hAnsi="Times New Roman"/>
          <w:sz w:val="24"/>
          <w:szCs w:val="24"/>
        </w:rPr>
        <w:t>către</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furnizor</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însoțită</w:t>
      </w:r>
      <w:proofErr w:type="spellEnd"/>
      <w:r w:rsidRPr="00CF4173">
        <w:rPr>
          <w:rFonts w:ascii="Times New Roman" w:hAnsi="Times New Roman"/>
          <w:sz w:val="24"/>
          <w:szCs w:val="24"/>
        </w:rPr>
        <w:t xml:space="preserve"> de </w:t>
      </w:r>
      <w:proofErr w:type="spellStart"/>
      <w:r w:rsidRPr="00CF4173">
        <w:rPr>
          <w:rFonts w:ascii="Times New Roman" w:hAnsi="Times New Roman"/>
          <w:sz w:val="24"/>
          <w:szCs w:val="24"/>
        </w:rPr>
        <w:t>justificare</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şi</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documentele</w:t>
      </w:r>
      <w:proofErr w:type="spellEnd"/>
      <w:r w:rsidRPr="00CF4173">
        <w:rPr>
          <w:rFonts w:ascii="Times New Roman" w:hAnsi="Times New Roman"/>
          <w:sz w:val="24"/>
          <w:szCs w:val="24"/>
        </w:rPr>
        <w:t xml:space="preserve"> </w:t>
      </w:r>
      <w:proofErr w:type="spellStart"/>
      <w:r w:rsidRPr="00CF4173">
        <w:rPr>
          <w:rFonts w:ascii="Times New Roman" w:hAnsi="Times New Roman"/>
          <w:sz w:val="24"/>
          <w:szCs w:val="24"/>
        </w:rPr>
        <w:t>suport</w:t>
      </w:r>
      <w:proofErr w:type="spellEnd"/>
      <w:r w:rsidRPr="00CF4173">
        <w:rPr>
          <w:rFonts w:ascii="Times New Roman" w:hAnsi="Times New Roman"/>
          <w:sz w:val="24"/>
          <w:szCs w:val="24"/>
        </w:rPr>
        <w:t>.</w:t>
      </w:r>
    </w:p>
    <w:p w14:paraId="141EB233"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b/>
          <w:bCs/>
          <w:sz w:val="24"/>
          <w:szCs w:val="24"/>
          <w:lang w:val="ro-RO"/>
        </w:rPr>
        <w:t>Documentele contractului</w:t>
      </w:r>
    </w:p>
    <w:p w14:paraId="78A6FFF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Anexele contractului sunt următoarele:</w:t>
      </w:r>
    </w:p>
    <w:p w14:paraId="39B71587" w14:textId="77777777" w:rsidR="00EE3179" w:rsidRPr="00CF4173" w:rsidRDefault="00EE3179" w:rsidP="002F66EE">
      <w:pPr>
        <w:pStyle w:val="Level4"/>
        <w:rPr>
          <w:rFonts w:ascii="Times New Roman" w:hAnsi="Times New Roman"/>
          <w:sz w:val="24"/>
          <w:lang w:val="ro-RO"/>
        </w:rPr>
      </w:pPr>
      <w:r w:rsidRPr="00CF4173">
        <w:rPr>
          <w:rFonts w:ascii="Times New Roman" w:hAnsi="Times New Roman"/>
          <w:sz w:val="24"/>
          <w:lang w:val="ro-RO"/>
        </w:rPr>
        <w:t>Acordul-cadru încheiat de către Promitentul achizitor cu Contractantul semnatar al prezentului Contract Subsecvent, împreună cu anexele acestuia;</w:t>
      </w:r>
    </w:p>
    <w:p w14:paraId="3FC1B1B0" w14:textId="77777777" w:rsidR="00EE3179" w:rsidRPr="00CF4173" w:rsidRDefault="00EE3179" w:rsidP="002F66EE">
      <w:pPr>
        <w:pStyle w:val="Level4"/>
        <w:rPr>
          <w:rFonts w:ascii="Times New Roman" w:hAnsi="Times New Roman"/>
          <w:sz w:val="24"/>
          <w:lang w:val="ro-RO"/>
        </w:rPr>
      </w:pPr>
      <w:r w:rsidRPr="00CF4173">
        <w:rPr>
          <w:rFonts w:ascii="Times New Roman" w:hAnsi="Times New Roman"/>
          <w:sz w:val="24"/>
          <w:lang w:val="ro-RO"/>
        </w:rPr>
        <w:t xml:space="preserve">Garanția de bună execuție </w:t>
      </w:r>
    </w:p>
    <w:p w14:paraId="04CA7805" w14:textId="77777777" w:rsidR="00EE3179" w:rsidRPr="00CF4173" w:rsidRDefault="00EE3179" w:rsidP="002F66EE">
      <w:pPr>
        <w:pStyle w:val="Level4"/>
        <w:rPr>
          <w:rFonts w:ascii="Times New Roman" w:hAnsi="Times New Roman"/>
          <w:sz w:val="24"/>
          <w:lang w:val="ro-RO"/>
        </w:rPr>
      </w:pPr>
      <w:r w:rsidRPr="00CF4173">
        <w:rPr>
          <w:rFonts w:ascii="Times New Roman" w:hAnsi="Times New Roman"/>
          <w:sz w:val="24"/>
          <w:lang w:val="ro-RO"/>
        </w:rPr>
        <w:t xml:space="preserve">Contractul de subcontractare încheiat între Contractant și subcontractantul/subcontractanții nominalizați în Ofertă </w:t>
      </w:r>
      <w:r w:rsidRPr="00CF4173">
        <w:rPr>
          <w:rFonts w:ascii="Times New Roman" w:hAnsi="Times New Roman"/>
          <w:i/>
          <w:iCs/>
          <w:sz w:val="24"/>
          <w:lang w:val="ro-RO"/>
        </w:rPr>
        <w:t>(dacă este cazul);</w:t>
      </w:r>
    </w:p>
    <w:p w14:paraId="666B0B71" w14:textId="77777777" w:rsidR="00EE3179" w:rsidRPr="00CF4173" w:rsidRDefault="00EE3179" w:rsidP="002F66EE">
      <w:pPr>
        <w:pStyle w:val="Level4"/>
        <w:rPr>
          <w:rFonts w:ascii="Times New Roman" w:hAnsi="Times New Roman"/>
          <w:sz w:val="24"/>
          <w:lang w:val="ro-RO"/>
        </w:rPr>
      </w:pPr>
      <w:r w:rsidRPr="00CF4173">
        <w:rPr>
          <w:rFonts w:ascii="Times New Roman" w:hAnsi="Times New Roman"/>
          <w:sz w:val="24"/>
          <w:lang w:val="ro-RO"/>
        </w:rPr>
        <w:t>Graficul de livrare a Produselor;</w:t>
      </w:r>
    </w:p>
    <w:p w14:paraId="33A2CDA9" w14:textId="77777777" w:rsidR="00EE3179" w:rsidRPr="00CF4173" w:rsidRDefault="00EE3179" w:rsidP="002F66EE">
      <w:pPr>
        <w:pStyle w:val="Level4"/>
        <w:rPr>
          <w:rFonts w:ascii="Times New Roman" w:hAnsi="Times New Roman"/>
          <w:sz w:val="24"/>
          <w:lang w:val="ro-RO"/>
        </w:rPr>
      </w:pPr>
      <w:r w:rsidRPr="00CF4173">
        <w:rPr>
          <w:rFonts w:ascii="Times New Roman" w:hAnsi="Times New Roman"/>
          <w:sz w:val="24"/>
          <w:lang w:val="ro-RO"/>
        </w:rPr>
        <w:t xml:space="preserve">Modelul Procesului-verbal de recepție </w:t>
      </w:r>
      <w:bookmarkStart w:id="5" w:name="_Hlk103079157"/>
      <w:r w:rsidRPr="00CF4173">
        <w:rPr>
          <w:rFonts w:ascii="Times New Roman" w:hAnsi="Times New Roman"/>
          <w:sz w:val="24"/>
          <w:lang w:val="ro-RO"/>
        </w:rPr>
        <w:t>și Procesele-verbale de recepție încheiate</w:t>
      </w:r>
      <w:bookmarkEnd w:id="5"/>
      <w:r w:rsidRPr="00CF4173">
        <w:rPr>
          <w:rFonts w:ascii="Times New Roman" w:hAnsi="Times New Roman"/>
          <w:sz w:val="24"/>
          <w:lang w:val="ro-RO"/>
        </w:rPr>
        <w:t>.</w:t>
      </w:r>
    </w:p>
    <w:p w14:paraId="07B89D8C"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Durata contractului</w:t>
      </w:r>
    </w:p>
    <w:p w14:paraId="5080AC78" w14:textId="65869D74"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lastRenderedPageBreak/>
        <w:t>Contractul Subsecvent intră în vigoare la data semnării sale de către ambele Părți</w:t>
      </w:r>
      <w:r w:rsidR="00594EF5" w:rsidRPr="00CF4173">
        <w:rPr>
          <w:rFonts w:ascii="Times New Roman" w:hAnsi="Times New Roman"/>
          <w:sz w:val="24"/>
          <w:szCs w:val="24"/>
          <w:lang w:val="ro-RO"/>
        </w:rPr>
        <w:t>, respectiv consituirea Garan</w:t>
      </w:r>
      <w:r w:rsidR="00D00F63" w:rsidRPr="00CF4173">
        <w:rPr>
          <w:rFonts w:ascii="Times New Roman" w:hAnsi="Times New Roman"/>
          <w:sz w:val="24"/>
          <w:szCs w:val="24"/>
          <w:lang w:val="ro-RO"/>
        </w:rPr>
        <w:t>ţ</w:t>
      </w:r>
      <w:r w:rsidR="00594EF5" w:rsidRPr="00CF4173">
        <w:rPr>
          <w:rFonts w:ascii="Times New Roman" w:hAnsi="Times New Roman"/>
          <w:sz w:val="24"/>
          <w:szCs w:val="24"/>
          <w:lang w:val="ro-RO"/>
        </w:rPr>
        <w:t>iei de Bun</w:t>
      </w:r>
      <w:r w:rsidR="00D00F63" w:rsidRPr="00CF4173">
        <w:rPr>
          <w:rFonts w:ascii="Times New Roman" w:hAnsi="Times New Roman"/>
          <w:sz w:val="24"/>
          <w:szCs w:val="24"/>
          <w:lang w:val="ro-RO"/>
        </w:rPr>
        <w:t>ă</w:t>
      </w:r>
      <w:r w:rsidR="00594EF5" w:rsidRPr="00CF4173">
        <w:rPr>
          <w:rFonts w:ascii="Times New Roman" w:hAnsi="Times New Roman"/>
          <w:sz w:val="24"/>
          <w:szCs w:val="24"/>
          <w:lang w:val="ro-RO"/>
        </w:rPr>
        <w:t xml:space="preserve"> Execu</w:t>
      </w:r>
      <w:r w:rsidR="00D00F63" w:rsidRPr="00CF4173">
        <w:rPr>
          <w:rFonts w:ascii="Times New Roman" w:hAnsi="Times New Roman"/>
          <w:sz w:val="24"/>
          <w:szCs w:val="24"/>
          <w:lang w:val="ro-RO"/>
        </w:rPr>
        <w:t>ţ</w:t>
      </w:r>
      <w:r w:rsidR="00594EF5" w:rsidRPr="00CF4173">
        <w:rPr>
          <w:rFonts w:ascii="Times New Roman" w:hAnsi="Times New Roman"/>
          <w:sz w:val="24"/>
          <w:szCs w:val="24"/>
          <w:lang w:val="ro-RO"/>
        </w:rPr>
        <w:t>ie</w:t>
      </w:r>
      <w:r w:rsidRPr="00CF4173">
        <w:rPr>
          <w:rFonts w:ascii="Times New Roman" w:hAnsi="Times New Roman"/>
          <w:sz w:val="24"/>
          <w:szCs w:val="24"/>
          <w:lang w:val="ro-RO"/>
        </w:rPr>
        <w:t>.</w:t>
      </w:r>
    </w:p>
    <w:p w14:paraId="736562AA" w14:textId="5C24FFDB"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Prezentul Contract Subsecvent se încheie pentru o perioadă de </w:t>
      </w:r>
      <w:r w:rsidR="000E66BF" w:rsidRPr="00CF4173">
        <w:rPr>
          <w:rFonts w:ascii="Times New Roman" w:hAnsi="Times New Roman"/>
          <w:sz w:val="24"/>
          <w:szCs w:val="24"/>
          <w:lang w:val="ro-RO"/>
        </w:rPr>
        <w:t>8</w:t>
      </w:r>
      <w:r w:rsidRPr="00CF4173">
        <w:rPr>
          <w:rFonts w:ascii="Times New Roman" w:hAnsi="Times New Roman"/>
          <w:sz w:val="24"/>
          <w:szCs w:val="24"/>
          <w:lang w:val="ro-RO"/>
        </w:rPr>
        <w:t xml:space="preserve"> luni și produce efecte de la data intrării sale în vigoare</w:t>
      </w:r>
      <w:r w:rsidR="00594EF5" w:rsidRPr="00CF4173">
        <w:rPr>
          <w:rFonts w:ascii="Times New Roman" w:hAnsi="Times New Roman"/>
          <w:sz w:val="24"/>
          <w:szCs w:val="24"/>
          <w:lang w:val="ro-RO"/>
        </w:rPr>
        <w:t xml:space="preserve"> </w:t>
      </w:r>
      <w:r w:rsidR="00C24D2E" w:rsidRPr="00CF4173">
        <w:rPr>
          <w:rFonts w:ascii="Times New Roman" w:hAnsi="Times New Roman"/>
          <w:sz w:val="24"/>
          <w:szCs w:val="24"/>
          <w:lang w:val="ro-RO"/>
        </w:rPr>
        <w:t>ş</w:t>
      </w:r>
      <w:r w:rsidR="00594EF5" w:rsidRPr="00CF4173">
        <w:rPr>
          <w:rFonts w:ascii="Times New Roman" w:hAnsi="Times New Roman"/>
          <w:sz w:val="24"/>
          <w:szCs w:val="24"/>
          <w:lang w:val="ro-RO"/>
        </w:rPr>
        <w:t>i p</w:t>
      </w:r>
      <w:r w:rsidR="00C24D2E" w:rsidRPr="00CF4173">
        <w:rPr>
          <w:rFonts w:ascii="Times New Roman" w:hAnsi="Times New Roman"/>
          <w:sz w:val="24"/>
          <w:szCs w:val="24"/>
          <w:lang w:val="ro-RO"/>
        </w:rPr>
        <w:t>â</w:t>
      </w:r>
      <w:r w:rsidR="00594EF5" w:rsidRPr="00CF4173">
        <w:rPr>
          <w:rFonts w:ascii="Times New Roman" w:hAnsi="Times New Roman"/>
          <w:sz w:val="24"/>
          <w:szCs w:val="24"/>
          <w:lang w:val="ro-RO"/>
        </w:rPr>
        <w:t>n</w:t>
      </w:r>
      <w:r w:rsidR="00C24D2E" w:rsidRPr="00CF4173">
        <w:rPr>
          <w:rFonts w:ascii="Times New Roman" w:hAnsi="Times New Roman"/>
          <w:sz w:val="24"/>
          <w:szCs w:val="24"/>
          <w:lang w:val="ro-RO"/>
        </w:rPr>
        <w:t>ă</w:t>
      </w:r>
      <w:r w:rsidR="00594EF5" w:rsidRPr="00CF4173">
        <w:rPr>
          <w:rFonts w:ascii="Times New Roman" w:hAnsi="Times New Roman"/>
          <w:sz w:val="24"/>
          <w:szCs w:val="24"/>
          <w:lang w:val="ro-RO"/>
        </w:rPr>
        <w:t xml:space="preserve"> </w:t>
      </w:r>
      <w:r w:rsidR="006F24E1" w:rsidRPr="00CF4173">
        <w:rPr>
          <w:rFonts w:ascii="Times New Roman" w:hAnsi="Times New Roman"/>
          <w:sz w:val="24"/>
          <w:szCs w:val="24"/>
          <w:lang w:val="ro-RO"/>
        </w:rPr>
        <w:t>la 3</w:t>
      </w:r>
      <w:r w:rsidR="00C24D2E" w:rsidRPr="00CF4173">
        <w:rPr>
          <w:rFonts w:ascii="Times New Roman" w:hAnsi="Times New Roman"/>
          <w:sz w:val="24"/>
          <w:szCs w:val="24"/>
          <w:lang w:val="ro-RO"/>
        </w:rPr>
        <w:t>1</w:t>
      </w:r>
      <w:r w:rsidR="006F24E1" w:rsidRPr="00CF4173">
        <w:rPr>
          <w:rFonts w:ascii="Times New Roman" w:hAnsi="Times New Roman"/>
          <w:sz w:val="24"/>
          <w:szCs w:val="24"/>
          <w:lang w:val="ro-RO"/>
        </w:rPr>
        <w:t>.</w:t>
      </w:r>
      <w:r w:rsidR="000E66BF" w:rsidRPr="00CF4173">
        <w:rPr>
          <w:rFonts w:ascii="Times New Roman" w:hAnsi="Times New Roman"/>
          <w:sz w:val="24"/>
          <w:szCs w:val="24"/>
          <w:lang w:val="ro-RO"/>
        </w:rPr>
        <w:t>12</w:t>
      </w:r>
      <w:r w:rsidR="006F24E1" w:rsidRPr="00CF4173">
        <w:rPr>
          <w:rFonts w:ascii="Times New Roman" w:hAnsi="Times New Roman"/>
          <w:sz w:val="24"/>
          <w:szCs w:val="24"/>
          <w:lang w:val="ro-RO"/>
        </w:rPr>
        <w:t>.202</w:t>
      </w:r>
      <w:r w:rsidR="00C24D2E" w:rsidRPr="00CF4173">
        <w:rPr>
          <w:rFonts w:ascii="Times New Roman" w:hAnsi="Times New Roman"/>
          <w:sz w:val="24"/>
          <w:szCs w:val="24"/>
          <w:lang w:val="ro-RO"/>
        </w:rPr>
        <w:t>5</w:t>
      </w:r>
      <w:r w:rsidRPr="00CF4173">
        <w:rPr>
          <w:rFonts w:ascii="Times New Roman" w:hAnsi="Times New Roman"/>
          <w:sz w:val="24"/>
          <w:szCs w:val="24"/>
          <w:lang w:val="ro-RO"/>
        </w:rPr>
        <w:t>.</w:t>
      </w:r>
    </w:p>
    <w:p w14:paraId="13870341"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Încetarea din orice motiv a Contractului Subsecvent nu afectează obligațiile scadente la data încetării acestuia.</w:t>
      </w:r>
    </w:p>
    <w:p w14:paraId="3D9492E1"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Livrarea produselor</w:t>
      </w:r>
    </w:p>
    <w:p w14:paraId="07D39968"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Produsele și Cantitatea Produselor care urmează a fi furnizate și livrate în baza prezentului Contract Subsecvent sunt conform graficului de livrări.</w:t>
      </w:r>
    </w:p>
    <w:p w14:paraId="5BB0F230" w14:textId="245A7021"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Contractantul are obligația ca în termen de </w:t>
      </w:r>
      <w:r w:rsidR="00F27374" w:rsidRPr="00CF4173">
        <w:rPr>
          <w:rFonts w:ascii="Times New Roman" w:hAnsi="Times New Roman"/>
          <w:sz w:val="24"/>
          <w:szCs w:val="24"/>
          <w:lang w:val="ro-RO"/>
        </w:rPr>
        <w:t>3</w:t>
      </w:r>
      <w:r w:rsidRPr="00CF4173">
        <w:rPr>
          <w:rFonts w:ascii="Times New Roman" w:hAnsi="Times New Roman"/>
          <w:sz w:val="24"/>
          <w:szCs w:val="24"/>
          <w:lang w:val="ro-RO"/>
        </w:rPr>
        <w:t xml:space="preserve"> zile de la semnarea Contractului să prezinte spre aprobare Autorității/entității contractante graficul de livrare actualizat. Autoritatea/entitatea contractantă are obligația de a aproba graficul de livrare în termen de </w:t>
      </w:r>
      <w:r w:rsidR="00F27374" w:rsidRPr="00CF4173">
        <w:rPr>
          <w:rFonts w:ascii="Times New Roman" w:hAnsi="Times New Roman"/>
          <w:sz w:val="24"/>
          <w:szCs w:val="24"/>
          <w:lang w:val="ro-RO"/>
        </w:rPr>
        <w:t>3 zile</w:t>
      </w:r>
      <w:r w:rsidRPr="00CF4173">
        <w:rPr>
          <w:rFonts w:ascii="Times New Roman" w:hAnsi="Times New Roman"/>
          <w:i/>
          <w:iCs/>
          <w:sz w:val="24"/>
          <w:szCs w:val="24"/>
          <w:lang w:val="ro-RO"/>
        </w:rPr>
        <w:t xml:space="preserve"> </w:t>
      </w:r>
      <w:r w:rsidRPr="00CF4173">
        <w:rPr>
          <w:rFonts w:ascii="Times New Roman" w:hAnsi="Times New Roman"/>
          <w:sz w:val="24"/>
          <w:szCs w:val="24"/>
          <w:lang w:val="ro-RO"/>
        </w:rPr>
        <w:t xml:space="preserve">dacă acesta respectă dispozițiile Caietului de sarcini și a propunerii tehnice. </w:t>
      </w:r>
    </w:p>
    <w:p w14:paraId="2E47F940"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nu poate efectua livrarea unei tranșe/produselor contractate parțial. Acestea trebuie livrate integral, în caz contrar, Autoritatea/entitatea contractantă poate refuza integral preluarea acestora. În măsura în care Autoritatea/entitatea contractantă acceptă preluarea parțială a acestora, va aplica una din măsurile prevăzute la art. 2.2.3.</w:t>
      </w:r>
    </w:p>
    <w:p w14:paraId="1A31CF9D" w14:textId="12785CDD"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Nerespectarea termenului de livrare astfel cum el a fost stabilit prin graficul de livrare actualizat și aprobat de Autoritatea/entitatea contractantă va atrage automat penalizările prevăzute de art. 4.1.5. pentru neîndeplinirea/ îndeplinirea necorespunzătoare a obligațiilor contractuale de către Contractant.</w:t>
      </w:r>
    </w:p>
    <w:p w14:paraId="03F678D4"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vederea livrării Produselor, acestea vor fi ambalate, etichetate, transportate și asigurate de către Contractant respectând prevederile din Caietul de sarcini.</w:t>
      </w:r>
    </w:p>
    <w:p w14:paraId="218618BC" w14:textId="04614A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Produsele vor fi livrate la adresa de livrare</w:t>
      </w:r>
      <w:r w:rsidR="00F27374" w:rsidRPr="00CF4173">
        <w:rPr>
          <w:rFonts w:ascii="Times New Roman" w:hAnsi="Times New Roman"/>
          <w:sz w:val="24"/>
          <w:szCs w:val="24"/>
          <w:lang w:val="ro-RO"/>
        </w:rPr>
        <w:t>, Cantina USV, Strada Universităţii Nr.13</w:t>
      </w:r>
      <w:r w:rsidR="00114276" w:rsidRPr="00CF4173">
        <w:rPr>
          <w:rFonts w:ascii="Times New Roman" w:hAnsi="Times New Roman"/>
          <w:sz w:val="24"/>
          <w:szCs w:val="24"/>
          <w:lang w:val="ro-RO"/>
        </w:rPr>
        <w:t>, Municipiul Suceava, Judetul Suceava</w:t>
      </w:r>
      <w:r w:rsidRPr="00CF4173">
        <w:rPr>
          <w:rFonts w:ascii="Times New Roman" w:hAnsi="Times New Roman"/>
          <w:sz w:val="24"/>
          <w:szCs w:val="24"/>
          <w:lang w:val="ro-RO"/>
        </w:rPr>
        <w:t xml:space="preserve">. </w:t>
      </w:r>
    </w:p>
    <w:p w14:paraId="306FB539"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Modalitatea de realizare a livrării este cea indicată de Contractant în Oferta sa. Contractantul trebuie să notifice Autoritatea/entitatea contractantă și să îi transmită acestuia următoarele informații privind livrarea:</w:t>
      </w:r>
    </w:p>
    <w:p w14:paraId="488805C7" w14:textId="77777777" w:rsidR="00EE3179" w:rsidRPr="00CF4173" w:rsidRDefault="00EE3179" w:rsidP="002F66EE">
      <w:pPr>
        <w:pStyle w:val="roman4"/>
        <w:rPr>
          <w:rFonts w:ascii="Times New Roman" w:hAnsi="Times New Roman"/>
          <w:sz w:val="24"/>
          <w:szCs w:val="24"/>
          <w:lang w:val="ro-RO"/>
        </w:rPr>
      </w:pPr>
      <w:r w:rsidRPr="00CF4173">
        <w:rPr>
          <w:rFonts w:ascii="Times New Roman" w:hAnsi="Times New Roman"/>
          <w:sz w:val="24"/>
          <w:szCs w:val="24"/>
          <w:lang w:val="ro-RO"/>
        </w:rPr>
        <w:t>Data expedierii,</w:t>
      </w:r>
    </w:p>
    <w:p w14:paraId="2552745E" w14:textId="77777777" w:rsidR="00EE3179" w:rsidRPr="00CF4173" w:rsidRDefault="00EE3179" w:rsidP="002F66EE">
      <w:pPr>
        <w:pStyle w:val="roman4"/>
        <w:rPr>
          <w:rFonts w:ascii="Times New Roman" w:hAnsi="Times New Roman"/>
          <w:sz w:val="24"/>
          <w:szCs w:val="24"/>
          <w:lang w:val="ro-RO"/>
        </w:rPr>
      </w:pPr>
      <w:r w:rsidRPr="00CF4173">
        <w:rPr>
          <w:rFonts w:ascii="Times New Roman" w:hAnsi="Times New Roman"/>
          <w:sz w:val="24"/>
          <w:szCs w:val="24"/>
          <w:lang w:val="ro-RO"/>
        </w:rPr>
        <w:t xml:space="preserve"> Numărul comenzii transmise,</w:t>
      </w:r>
    </w:p>
    <w:p w14:paraId="67470227" w14:textId="77777777" w:rsidR="00EE3179" w:rsidRPr="00CF4173" w:rsidRDefault="00EE3179" w:rsidP="002F66EE">
      <w:pPr>
        <w:pStyle w:val="roman4"/>
        <w:rPr>
          <w:rFonts w:ascii="Times New Roman" w:hAnsi="Times New Roman"/>
          <w:sz w:val="24"/>
          <w:szCs w:val="24"/>
          <w:lang w:val="ro-RO"/>
        </w:rPr>
      </w:pPr>
      <w:r w:rsidRPr="00CF4173">
        <w:rPr>
          <w:rFonts w:ascii="Times New Roman" w:hAnsi="Times New Roman"/>
          <w:sz w:val="24"/>
          <w:szCs w:val="24"/>
          <w:lang w:val="ro-RO"/>
        </w:rPr>
        <w:t>Lista Produselor incluse în livrare, cu indicarea prețului unitar, a cantității și a valorii totale,</w:t>
      </w:r>
    </w:p>
    <w:p w14:paraId="2A2A815D" w14:textId="77777777" w:rsidR="00EE3179" w:rsidRPr="00CF4173" w:rsidRDefault="00EE3179" w:rsidP="002F66EE">
      <w:pPr>
        <w:pStyle w:val="roman4"/>
        <w:rPr>
          <w:rFonts w:ascii="Times New Roman" w:hAnsi="Times New Roman"/>
          <w:sz w:val="24"/>
          <w:szCs w:val="24"/>
          <w:lang w:val="ro-RO"/>
        </w:rPr>
      </w:pPr>
      <w:r w:rsidRPr="00CF4173">
        <w:rPr>
          <w:rFonts w:ascii="Times New Roman" w:hAnsi="Times New Roman"/>
          <w:sz w:val="24"/>
          <w:szCs w:val="24"/>
          <w:lang w:val="ro-RO"/>
        </w:rPr>
        <w:t>Data de livrare la Locul livrării indicat de către Autoritatea/entitatea contractantă,</w:t>
      </w:r>
    </w:p>
    <w:p w14:paraId="3BB1958B" w14:textId="77777777" w:rsidR="00EE3179" w:rsidRPr="00CF4173" w:rsidRDefault="00EE3179" w:rsidP="002F66EE">
      <w:pPr>
        <w:pStyle w:val="roman4"/>
        <w:rPr>
          <w:rFonts w:ascii="Times New Roman" w:hAnsi="Times New Roman"/>
          <w:sz w:val="24"/>
          <w:szCs w:val="24"/>
          <w:lang w:val="ro-RO"/>
        </w:rPr>
      </w:pPr>
      <w:r w:rsidRPr="00CF4173">
        <w:rPr>
          <w:rFonts w:ascii="Times New Roman" w:hAnsi="Times New Roman"/>
          <w:sz w:val="24"/>
          <w:szCs w:val="24"/>
          <w:lang w:val="ro-RO"/>
        </w:rPr>
        <w:lastRenderedPageBreak/>
        <w:t>Datele de identificare ale livratorului.</w:t>
      </w:r>
    </w:p>
    <w:p w14:paraId="26C2B749"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cazul în care, pe parcursul duratei Contractului subsecvent, Autoritatea/entitatea contractantă constată că livrarea Produselor nu respectă eșalonarea fizică a activităților, astfel cum este stabilită prin Graficul de livrare, Autoritatea/entitatea contractantă are obligația de a solicita Contractantului să prezinte graficul actualizat, iar acesta din urmă are obligația de a prezenta graficul revizuit, în vederea îndeplinirii obligațiilor la data stabilită în prezentul Contract Subsecvent.</w:t>
      </w:r>
    </w:p>
    <w:p w14:paraId="16FE316E" w14:textId="27E05EB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Modificarea graficului de livrare actualizat și acceptat de către Autoritatea Contractant în conformitate cu dispozițiile art. 1.</w:t>
      </w:r>
      <w:r w:rsidR="006C7D0C" w:rsidRPr="00CF4173">
        <w:rPr>
          <w:rFonts w:ascii="Times New Roman" w:hAnsi="Times New Roman"/>
          <w:sz w:val="24"/>
          <w:szCs w:val="24"/>
          <w:lang w:val="ro-RO"/>
        </w:rPr>
        <w:t>4</w:t>
      </w:r>
      <w:r w:rsidRPr="00CF4173">
        <w:rPr>
          <w:rFonts w:ascii="Times New Roman" w:hAnsi="Times New Roman"/>
          <w:sz w:val="24"/>
          <w:szCs w:val="24"/>
          <w:lang w:val="ro-RO"/>
        </w:rPr>
        <w:t>.2. nu afectează dreptul Autorității Contractante de a percepe penalitățile aferente livrării cu întârziere a Produselor față de datele la care acestea urmau să fie livrate potrivit graficului actualizat la momentul semnării Contractului..</w:t>
      </w:r>
    </w:p>
    <w:p w14:paraId="30BB0E7F"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Transferul proprietății</w:t>
      </w:r>
    </w:p>
    <w:p w14:paraId="1327E732"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Dreptul de proprietate asupra Produsului/Produselor se transferă de la Contractant la Autoritatea/entitatea contractantă la momentul îndeplinirii condițiilor de recepție, și a semnării procesului-verbal de recepție a produselor </w:t>
      </w:r>
    </w:p>
    <w:p w14:paraId="7CDD2075"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Facturare și plăți</w:t>
      </w:r>
    </w:p>
    <w:p w14:paraId="4A332AA7"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14:paraId="27F83624"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Plățile vor fi efectuate în lei.</w:t>
      </w:r>
    </w:p>
    <w:p w14:paraId="7841C503"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Termenul de plată este de maxim 30 de zile de zile de la momentul recepționării facturii, conform prevederilor Legii nr. 72/2013. </w:t>
      </w:r>
    </w:p>
    <w:p w14:paraId="0E2FFE4D"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623B8D56" w14:textId="2D8F7AC8"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Dacă factura are elemente greșite și/sau greșeli de calcul identificate de Autoritatea/entitatea Contractantă, și sunt necesare revizuiri, clarificări suplimentare sau alte documente suport din partea Contractantului, termenul de</w:t>
      </w:r>
      <w:r w:rsidR="00F27374" w:rsidRPr="00CF4173">
        <w:rPr>
          <w:rFonts w:ascii="Times New Roman" w:hAnsi="Times New Roman"/>
          <w:sz w:val="24"/>
          <w:szCs w:val="24"/>
          <w:lang w:val="ro-RO"/>
        </w:rPr>
        <w:t xml:space="preserve"> 30</w:t>
      </w:r>
      <w:r w:rsidRPr="00CF4173">
        <w:rPr>
          <w:rFonts w:ascii="Times New Roman" w:hAnsi="Times New Roman"/>
          <w:i/>
          <w:iCs/>
          <w:sz w:val="24"/>
          <w:szCs w:val="24"/>
          <w:lang w:val="ro-RO"/>
        </w:rPr>
        <w:t xml:space="preserve"> </w:t>
      </w:r>
      <w:r w:rsidRPr="00CF4173">
        <w:rPr>
          <w:rFonts w:ascii="Times New Roman" w:hAnsi="Times New Roman"/>
          <w:sz w:val="24"/>
          <w:szCs w:val="24"/>
          <w:lang w:val="ro-RO"/>
        </w:rPr>
        <w:t>zile pentru plata facturii se suspendă. Repunerea în termen se face de la momentul îndeplinirii condițiilor de formă și de fond ale facturii.</w:t>
      </w:r>
    </w:p>
    <w:p w14:paraId="21AA1361"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este răspunzător de corectitudinea și exactitatea datelor înscrise în facturi și se obligă să restituie atât sumele încasate în plus.</w:t>
      </w:r>
    </w:p>
    <w:p w14:paraId="70870B5D" w14:textId="77777777" w:rsidR="004818AB" w:rsidRPr="00CF4173" w:rsidRDefault="004818AB" w:rsidP="002F66EE">
      <w:pPr>
        <w:pStyle w:val="Level3"/>
        <w:rPr>
          <w:rFonts w:ascii="Times New Roman" w:hAnsi="Times New Roman"/>
          <w:sz w:val="24"/>
          <w:szCs w:val="24"/>
          <w:lang w:val="ro-RO"/>
        </w:rPr>
      </w:pPr>
    </w:p>
    <w:p w14:paraId="14B642BD" w14:textId="77777777" w:rsidR="00EE3179" w:rsidRPr="00CF4173" w:rsidRDefault="00EE3179" w:rsidP="00EE3179">
      <w:pPr>
        <w:pStyle w:val="Level1"/>
        <w:rPr>
          <w:rFonts w:ascii="Times New Roman" w:hAnsi="Times New Roman"/>
          <w:sz w:val="24"/>
          <w:szCs w:val="24"/>
          <w:lang w:val="ro-RO"/>
        </w:rPr>
      </w:pPr>
      <w:r w:rsidRPr="00CF4173">
        <w:rPr>
          <w:rFonts w:ascii="Times New Roman" w:hAnsi="Times New Roman"/>
          <w:sz w:val="24"/>
          <w:szCs w:val="24"/>
          <w:lang w:val="ro-RO"/>
        </w:rPr>
        <w:lastRenderedPageBreak/>
        <w:t>CAPITOLUL 2 – OBLIGAȚIILE PĂRȚILOR</w:t>
      </w:r>
    </w:p>
    <w:p w14:paraId="2F2AFF9D"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Obligațiile generale ale Autorității/entității contractante</w:t>
      </w:r>
    </w:p>
    <w:p w14:paraId="1F9CF14B"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62E19A1E"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3E262DE"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obligația de a desemna persoanele responsabile cu interacțiunea și suportul oferit Contractantului.</w:t>
      </w:r>
    </w:p>
    <w:p w14:paraId="1EF79CB1"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obligația de a colabora cu Contractantul pentru a identifica în timp util orice eventuale probleme care ar putea apărea pe parcursul derulării Contractului Subsecvent.</w:t>
      </w:r>
    </w:p>
    <w:p w14:paraId="1C42F510"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Obligațiile Autorității/entității contractante referitoare la recepția Produselor</w:t>
      </w:r>
    </w:p>
    <w:p w14:paraId="4FC03A95"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obligația să efectueze recepția Produselor livrate și de a încheia procesele-verbale de recepție potrivit procedurii descrise în Caietul de Sarcini.</w:t>
      </w:r>
    </w:p>
    <w:p w14:paraId="1C9442D1" w14:textId="1E9892DE"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Recepția cantitativă și calitativă a produselor se efectuează în maximum </w:t>
      </w:r>
      <w:r w:rsidR="002E5A3A" w:rsidRPr="00CF4173">
        <w:rPr>
          <w:rFonts w:ascii="Times New Roman" w:hAnsi="Times New Roman"/>
          <w:sz w:val="24"/>
          <w:szCs w:val="24"/>
          <w:lang w:val="ro-RO"/>
        </w:rPr>
        <w:t>24</w:t>
      </w:r>
      <w:r w:rsidR="00FC2F17" w:rsidRPr="00CF4173">
        <w:rPr>
          <w:rFonts w:ascii="Times New Roman" w:hAnsi="Times New Roman"/>
          <w:sz w:val="24"/>
          <w:szCs w:val="24"/>
          <w:lang w:val="ro-RO"/>
        </w:rPr>
        <w:t xml:space="preserve"> de ore</w:t>
      </w:r>
      <w:r w:rsidRPr="00CF4173">
        <w:rPr>
          <w:rFonts w:ascii="Times New Roman" w:hAnsi="Times New Roman"/>
          <w:sz w:val="24"/>
          <w:szCs w:val="24"/>
          <w:lang w:val="ro-RO"/>
        </w:rPr>
        <w:t xml:space="preserve"> de la livrare și constă în efectuarea următoarelor operațiuni:</w:t>
      </w:r>
    </w:p>
    <w:p w14:paraId="7ED419D9"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recepția cantitativă reprezintă inspectarea și verificarea prin numărarea produselor furnizate;</w:t>
      </w:r>
    </w:p>
    <w:p w14:paraId="29F09671" w14:textId="77777777" w:rsidR="00EE3179" w:rsidRPr="00CF4173" w:rsidRDefault="00EE3179" w:rsidP="00EE3179">
      <w:pPr>
        <w:pStyle w:val="roman3"/>
        <w:rPr>
          <w:rFonts w:ascii="Times New Roman" w:hAnsi="Times New Roman"/>
          <w:sz w:val="24"/>
          <w:szCs w:val="24"/>
          <w:lang w:val="ro-RO"/>
        </w:rPr>
      </w:pPr>
      <w:r w:rsidRPr="00CF4173">
        <w:rPr>
          <w:rFonts w:ascii="Times New Roman" w:hAnsi="Times New Roman"/>
          <w:sz w:val="24"/>
          <w:szCs w:val="24"/>
          <w:lang w:val="ro-RO"/>
        </w:rPr>
        <w:t>recepția calitativă în vederea verificării conformității produselor furnizate cu specificațiile din propunerea tehnică și va fi efectuată de către Autoritatea/entitatea contractantă  pe baza documentelor prezentate de Contractant astfel cum sunt solicitate prin caietul de sarcini.</w:t>
      </w:r>
    </w:p>
    <w:p w14:paraId="0DC8233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cazul unei livrări parțiale a Produselor Autoritatea/entitatea contractantă:</w:t>
      </w:r>
    </w:p>
    <w:p w14:paraId="51FC280F"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5199A5EF" w14:textId="77777777" w:rsidR="00EE3179" w:rsidRPr="00CF4173" w:rsidRDefault="00EE3179" w:rsidP="00EE3179">
      <w:pPr>
        <w:pStyle w:val="roman3"/>
        <w:rPr>
          <w:rFonts w:ascii="Times New Roman" w:hAnsi="Times New Roman"/>
          <w:sz w:val="24"/>
          <w:szCs w:val="24"/>
          <w:lang w:val="ro-RO"/>
        </w:rPr>
      </w:pPr>
      <w:r w:rsidRPr="00CF4173">
        <w:rPr>
          <w:rFonts w:ascii="Times New Roman" w:hAnsi="Times New Roman"/>
          <w:sz w:val="24"/>
          <w:szCs w:val="24"/>
          <w:lang w:val="ro-RO"/>
        </w:rPr>
        <w:lastRenderedPageBreak/>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0E7F9D8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obligația de a consemna în procesul-verbal de recepție dacă Produsele au fost livrate în cantitatea solicitată și dacă prezintă caracteristicile prevăzute în Acordul-Cadru, Contractul Subsecvent și documentația de atribuire.</w:t>
      </w:r>
    </w:p>
    <w:p w14:paraId="50CB7732"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obligația ca la momentul recepționării calitative a Produselor să indice toate deficiențele sau neconformitățile aparente ale  Produselor și să îi comunice de îndată aceste aspecte Furnizorului și să îi precizeze pentru care din următoarele remedii optează:</w:t>
      </w:r>
    </w:p>
    <w:p w14:paraId="28A89E9E"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Repararea produselor de către Contractant;</w:t>
      </w:r>
    </w:p>
    <w:p w14:paraId="67D9EAFD"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Solicitarea Contractantului să înlocuiască Produsele care nu au fost acceptate sau în privința cărora s-au ridicat obiecții – în aceste condiții se stabilește un termen rezonabil, indicat în cuprinsul procesului-verbal,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14:paraId="2E18D2B7"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Rezoluțiunea/rezilierea integrală sau parțială, după caz a prezentului contract;</w:t>
      </w:r>
    </w:p>
    <w:p w14:paraId="0958720D"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(iv)</w:t>
      </w:r>
      <w:r w:rsidRPr="00CF4173">
        <w:rPr>
          <w:rFonts w:ascii="Times New Roman" w:hAnsi="Times New Roman"/>
          <w:sz w:val="24"/>
          <w:szCs w:val="24"/>
          <w:lang w:val="ro-RO"/>
        </w:rPr>
        <w:tab/>
        <w:t xml:space="preserve">Remedierea defectelor Produsului de către Autoritatea Contractantă, pe cheltuiala Contractantului. În această situație plata aferentă costurilor va fi reținută din garanția de bună execuție, în măsura în care aceasta acoperă integral aceste costuri. În măsura în care garanția de bună-execuție nu acoperă integral costurile, Contractantul are obligația de a achita suma aferentă remedierii defectelor bunului în termen de 5 zile de la recepționarea facturii. Contractantul are obligația de a reîntregi garanția de bună-execuție în termen de 5 zile de la data la care i s-a comunicat efectuarea plății de către Autoritatea Contractantul dacă viciile sunt descoperite pe parcursul derulării contractului. Dacă viciile/neconformitățile bunului sunt descoperite ulterior încetării contractului recuperarea prejudiciului cauzat se va face potrivit normelor de drept comun.În ipoteza în care Autoritatea/entitatea contractantă a refuzat sau a făcut obiecții doar în privința unei cantități parțiale de bunuri și a acordat Contractantului dreptul de a înlocui/remedia deficiențele bunului, aceasta are dreptul de a rezoluționa/rezilia parțial contractul, doar în ceea ce privește </w:t>
      </w:r>
      <w:r w:rsidRPr="00CF4173">
        <w:rPr>
          <w:rFonts w:ascii="Times New Roman" w:hAnsi="Times New Roman"/>
          <w:sz w:val="24"/>
          <w:szCs w:val="24"/>
          <w:lang w:val="ro-RO"/>
        </w:rPr>
        <w:lastRenderedPageBreak/>
        <w:t>bunurile care nu au fost preluate sau în privința cărora s-au solicitat remedieri, iar Contractantul nu le-a remediat.</w:t>
      </w:r>
    </w:p>
    <w:p w14:paraId="211C1FB6"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situația în care Autoritatea/entitatea contractantă constată existența unor vicii/neconformități ascunse ale bunului, aceasta are obligația să le aducă la cunoștință Contractantului în termen de 2 zile lucrătoare de la momentul la care le-a descoperit.</w:t>
      </w:r>
    </w:p>
    <w:p w14:paraId="4EF94B6E"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situația prevăzută de art. 2.2.7. Autoritatea/entitatea contractantă are dreptul:</w:t>
      </w:r>
    </w:p>
    <w:p w14:paraId="4CCF8B49"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de a rezoluționa/rezilia integral/parțial Contractul;</w:t>
      </w:r>
    </w:p>
    <w:p w14:paraId="511F3E91"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14:paraId="36B032B8" w14:textId="77777777" w:rsidR="00EE3179" w:rsidRPr="00CF4173" w:rsidRDefault="00EE3179" w:rsidP="002F66EE">
      <w:pPr>
        <w:pStyle w:val="roman3"/>
        <w:rPr>
          <w:rFonts w:ascii="Times New Roman" w:hAnsi="Times New Roman"/>
          <w:sz w:val="24"/>
          <w:szCs w:val="24"/>
          <w:lang w:val="ro-RO"/>
        </w:rPr>
      </w:pPr>
      <w:r w:rsidRPr="00CF4173">
        <w:rPr>
          <w:rFonts w:ascii="Times New Roman" w:hAnsi="Times New Roman"/>
          <w:sz w:val="24"/>
          <w:szCs w:val="24"/>
          <w:lang w:val="ro-RO"/>
        </w:rPr>
        <w:t>remedia defectele bunului, pe cheltuiala Contractantului. În această situație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09681DB"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49006D33"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obligația ca la momentul efectuării recepției calitative a bunului să încheie procesul-verbal final de recepție al bunurilor, document în baza căruia Contractantul poate solicita achitarea prețului.</w:t>
      </w:r>
    </w:p>
    <w:p w14:paraId="306A11AC"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Obligațiile generale ale Contractantului</w:t>
      </w:r>
    </w:p>
    <w:p w14:paraId="7034CCA5"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349BDBFD"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lastRenderedPageBreak/>
        <w:t>Contractantul are obligația de a asigura resurse suficiente și cu expertiza adecvată pentru a furniza și livra Produsele în conformitate cu prevederile prezentului Contract Subsecvent și ale Caietului de sarcini.</w:t>
      </w:r>
    </w:p>
    <w:p w14:paraId="5A535119"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are obligația de a își îndeplini obligațiile contractuale, cu respectarea bunelor practici din domeniu, a prevederilor legale și contractuale, astfel încât să se asigure că activitățile și rezultatele sunt realizate la parametrii solicitați.</w:t>
      </w:r>
    </w:p>
    <w:p w14:paraId="495B2444"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are obligația de a colabora cu personalul Autorității/entității contractante alocat pentru realizarea recepțiilor.</w:t>
      </w:r>
    </w:p>
    <w:p w14:paraId="488B2C07"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are obligația de a asigura asistența tehnică și suportul pe care Autoritatea/entitatea contractantă le poate solicita în mod rezonabil pe parcursul derulării Contractului Subsecvent.</w:t>
      </w:r>
    </w:p>
    <w:p w14:paraId="1E24F4E4"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are obligația de a respecta toate prevederile legale în vigoare în România și să se asigure că și Personalul său, implicat în implementarea Contractului Subsecvent, respectă și se supune, de asemenea, acelorași prevederi legale. Contractantul va despăgubi Autoritatea/entitatea contractantă în cazul oricăror pretenții și acțiuni în justiție rezultate ca urmare a unor eventuale încălcări ale prevederilor legale în vigoare de către acesta, inclusiv de către Personalul său implicat în implementarea Contractului Subsecvent.</w:t>
      </w:r>
    </w:p>
    <w:p w14:paraId="0AD39B55"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Contractantul are obligația de a deține, la momentul intrării în vigoare a prezentului Contract Subsecvent și pe tot parcursul derulării acestuia, oricare și toate licențele, autorizațiile și certificatele necesare în vederea furnizării și livrării Produselor, în condițiile Legii. </w:t>
      </w:r>
    </w:p>
    <w:p w14:paraId="72FAD0CF" w14:textId="0FE33403"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Contractantul are obligația de a livra Produsele în conformitate cu cerințele tehnice şi de calitate prevăzute în Caietul de sarcini și Ofertă, la adresa </w:t>
      </w:r>
      <w:r w:rsidR="004353E5" w:rsidRPr="00CF4173">
        <w:rPr>
          <w:rFonts w:ascii="Times New Roman" w:hAnsi="Times New Roman"/>
          <w:sz w:val="24"/>
          <w:szCs w:val="24"/>
          <w:lang w:val="ro-RO"/>
        </w:rPr>
        <w:t>Magaziei Cantinei USV, Str. Universitatii, Nr. 13, Judetul Suceava</w:t>
      </w:r>
      <w:r w:rsidRPr="00CF4173">
        <w:rPr>
          <w:rFonts w:ascii="Times New Roman" w:hAnsi="Times New Roman"/>
          <w:sz w:val="24"/>
          <w:szCs w:val="24"/>
          <w:lang w:val="ro-RO"/>
        </w:rPr>
        <w:t>. În situația în care Autoritatea/entitatea contractantă își modifică adresa de livrare pe parcursul derulării prezentului Contract Subsecvent, Contractantul se obligă să livreze Produsele la noua adresă comunicată de Autoritatea/entitatea contractantă, fără costuri suplimentare în sarcina acestuia din urmă.</w:t>
      </w:r>
    </w:p>
    <w:p w14:paraId="1B29999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cazul în care, pe parcursul derulării Contractului Subsecvent, Contractantul se află în imposibilitatea de a livra Produsele sau părți din acestea datorită unor motive obiective, neimputabile acestuia, Contractantul va notifica Autoritatea/entitatea contractantă în cel mai scurt timp cu putință.</w:t>
      </w:r>
    </w:p>
    <w:p w14:paraId="25F65AED"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garantează că Produsele furnizate sunt noi, neutilizate, în stare bună de funcționare, se află în ambalajul original și respectă cerințele de etichetare, și nu prezintă defecte de fabricație.</w:t>
      </w:r>
    </w:p>
    <w:p w14:paraId="770AEF7D"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Contractantul are obligația de a asigura ambalarea Produselor conform prevederilor legale incidente și ale Caietului de sarcini, astfel încât Produsele </w:t>
      </w:r>
      <w:r w:rsidRPr="00CF4173">
        <w:rPr>
          <w:rFonts w:ascii="Times New Roman" w:hAnsi="Times New Roman"/>
          <w:sz w:val="24"/>
          <w:szCs w:val="24"/>
          <w:lang w:val="ro-RO"/>
        </w:rPr>
        <w:lastRenderedPageBreak/>
        <w:t>să facă față, fără limitare, la manipularea dură din timpul transportului, tranzitului şi expunerii la temperaturi extreme, la soare și la precipitațiile care ar putea să apară în timpul transportului și depozitării în aer liber, în așa fel încât Produsele să ajungă în bună stare la adresele de livrare indicate de către Autoritatea/entitatea contractantă.</w:t>
      </w:r>
    </w:p>
    <w:p w14:paraId="799293DB"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are obligația de a transmite Autorității/entității contractante documentele care însoțesc Produsul/Produsele, incluzând dar fără a se limita la, certificate de calitate/conformitate, certificate de garanție, facturile corespunzătoare, avizele de însoțire a mărfii, polițe de asigurare și orice alte documente necesare.</w:t>
      </w:r>
    </w:p>
    <w:p w14:paraId="073F25BC"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Obligația Contractantului de a furniza garanția produsului</w:t>
      </w:r>
    </w:p>
    <w:p w14:paraId="1C974370" w14:textId="6200A559"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Contractantul are obligația de a acorda o garanție pentru Produsul/Produsle achiziționate prin prezentul contract pentru o perioadă </w:t>
      </w:r>
      <w:r w:rsidR="00D51A61" w:rsidRPr="00CF4173">
        <w:rPr>
          <w:rFonts w:ascii="Times New Roman" w:hAnsi="Times New Roman"/>
          <w:iCs/>
          <w:sz w:val="24"/>
          <w:szCs w:val="24"/>
          <w:lang w:val="ro-RO"/>
        </w:rPr>
        <w:t>de</w:t>
      </w:r>
      <w:r w:rsidR="002E5A3A" w:rsidRPr="00CF4173">
        <w:rPr>
          <w:rFonts w:ascii="Times New Roman" w:hAnsi="Times New Roman"/>
          <w:iCs/>
          <w:sz w:val="24"/>
          <w:szCs w:val="24"/>
          <w:lang w:val="ro-RO"/>
        </w:rPr>
        <w:t xml:space="preserve"> 6 luni</w:t>
      </w:r>
      <w:r w:rsidRPr="00CF4173">
        <w:rPr>
          <w:rFonts w:ascii="Times New Roman" w:hAnsi="Times New Roman"/>
          <w:iCs/>
          <w:sz w:val="24"/>
          <w:szCs w:val="24"/>
          <w:lang w:val="ro-RO"/>
        </w:rPr>
        <w:t>.</w:t>
      </w:r>
      <w:r w:rsidRPr="00CF4173">
        <w:rPr>
          <w:rFonts w:ascii="Times New Roman" w:hAnsi="Times New Roman"/>
          <w:sz w:val="24"/>
          <w:szCs w:val="24"/>
          <w:lang w:val="ro-RO"/>
        </w:rPr>
        <w:t xml:space="preserve"> </w:t>
      </w:r>
    </w:p>
    <w:p w14:paraId="494A0A9C"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perioada de garanție acordată Produsului/Produselor, Autoritatea/entitatea contractantă va notifica imediat Promitentul-Furnizor cu privire la orice plângere sau reclamație intervenită în legătură cu Produsul/Produsele achiziționat(e) prin Contractul Subsecvent.</w:t>
      </w:r>
    </w:p>
    <w:p w14:paraId="3885E8BA" w14:textId="7060749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La primirea unei notificări din partea Autorității/entității contractante cu privire la orice plângere sau reclamație intervenită în legătură cu Produsul/Produsele achiziționate prin Contractul Subsecvent, Contractantul are obligația de a remedia sau de a înlocu</w:t>
      </w:r>
      <w:r w:rsidR="00EC7A9A" w:rsidRPr="00CF4173">
        <w:rPr>
          <w:rFonts w:ascii="Times New Roman" w:hAnsi="Times New Roman"/>
          <w:sz w:val="24"/>
          <w:szCs w:val="24"/>
          <w:lang w:val="ro-RO"/>
        </w:rPr>
        <w:t xml:space="preserve"> </w:t>
      </w:r>
      <w:r w:rsidRPr="00CF4173">
        <w:rPr>
          <w:rFonts w:ascii="Times New Roman" w:hAnsi="Times New Roman"/>
          <w:sz w:val="24"/>
          <w:szCs w:val="24"/>
          <w:lang w:val="ro-RO"/>
        </w:rPr>
        <w:t>Produsul/Produsele, în termen de maxim 10 (zece) zile lucrătoare de la data primirii notificării.</w:t>
      </w:r>
    </w:p>
    <w:p w14:paraId="043DEA2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cazul în care Contractantul, după ce a fost înștiințat în conformitate cu prevederile de mai sus, nu reușește să remedieze defectul/defectele în termenul stabilit, Autoritatea/entitatea contractantă are dreptul de a solicita daune-interese și de a rezilia Contractul Subsecvent.</w:t>
      </w:r>
    </w:p>
    <w:p w14:paraId="564DD2E8"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Obligația Contractantului de a constitui garanția de bună-execuție</w:t>
      </w:r>
    </w:p>
    <w:p w14:paraId="4211D0B2" w14:textId="244B7EA7" w:rsidR="00297B8E" w:rsidRPr="00CF4173" w:rsidRDefault="00EE3179" w:rsidP="00297B8E">
      <w:pPr>
        <w:pStyle w:val="Level3"/>
        <w:rPr>
          <w:rFonts w:ascii="Times New Roman" w:hAnsi="Times New Roman"/>
          <w:sz w:val="24"/>
          <w:szCs w:val="24"/>
          <w:lang w:val="ro-RO"/>
        </w:rPr>
      </w:pPr>
      <w:r w:rsidRPr="00CF4173">
        <w:rPr>
          <w:rFonts w:ascii="Times New Roman" w:hAnsi="Times New Roman"/>
          <w:sz w:val="24"/>
          <w:szCs w:val="24"/>
          <w:lang w:val="ro-RO"/>
        </w:rPr>
        <w:t xml:space="preserve">Contractantul se obligă să constituie garanția de bună execuție a contractului în cuantum 5 % din prețul contractului fără TVA, </w:t>
      </w:r>
      <w:r w:rsidR="00A73CAA" w:rsidRPr="00CF4173">
        <w:rPr>
          <w:rFonts w:ascii="Times New Roman" w:hAnsi="Times New Roman"/>
          <w:sz w:val="24"/>
          <w:szCs w:val="24"/>
          <w:lang w:val="ro-RO"/>
        </w:rPr>
        <w:t xml:space="preserve">respectiv </w:t>
      </w:r>
      <w:r w:rsidR="00CF4173">
        <w:rPr>
          <w:rFonts w:ascii="Times New Roman" w:hAnsi="Times New Roman"/>
          <w:b/>
          <w:bCs/>
          <w:sz w:val="24"/>
          <w:szCs w:val="24"/>
          <w:lang w:val="ro-RO"/>
        </w:rPr>
        <w:t>..................</w:t>
      </w:r>
      <w:r w:rsidRPr="00CF4173">
        <w:rPr>
          <w:rFonts w:ascii="Times New Roman" w:hAnsi="Times New Roman"/>
          <w:sz w:val="24"/>
          <w:szCs w:val="24"/>
          <w:lang w:val="ro-RO"/>
        </w:rPr>
        <w:t xml:space="preserve"> lei, în termen de 5 zile lucrătoare de la semnarea contractului de ambele părți. </w:t>
      </w:r>
      <w:r w:rsidR="00297B8E" w:rsidRPr="00CF4173">
        <w:rPr>
          <w:rFonts w:ascii="Times New Roman" w:hAnsi="Times New Roman"/>
          <w:sz w:val="24"/>
          <w:szCs w:val="24"/>
          <w:lang w:val="ro-RO"/>
        </w:rPr>
        <w:t xml:space="preserve">Garanția de bună execuție se constituie în conformitate cu prevederile art. 154 alin (3) și (4) din Legea 98/2016 cu modificările și completările ulterioare, </w:t>
      </w:r>
      <w:proofErr w:type="spellStart"/>
      <w:r w:rsidR="00297B8E" w:rsidRPr="00CF4173">
        <w:rPr>
          <w:rFonts w:ascii="Times New Roman" w:hAnsi="Times New Roman"/>
          <w:color w:val="222222"/>
          <w:sz w:val="24"/>
          <w:szCs w:val="24"/>
          <w:shd w:val="clear" w:color="auto" w:fill="FFFFFF"/>
        </w:rPr>
        <w:t>prin</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depunere</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în</w:t>
      </w:r>
      <w:proofErr w:type="spellEnd"/>
      <w:r w:rsidR="00297B8E" w:rsidRPr="00CF4173">
        <w:rPr>
          <w:rFonts w:ascii="Times New Roman" w:hAnsi="Times New Roman"/>
          <w:color w:val="222222"/>
          <w:sz w:val="24"/>
          <w:szCs w:val="24"/>
          <w:shd w:val="clear" w:color="auto" w:fill="FFFFFF"/>
        </w:rPr>
        <w:t> </w:t>
      </w:r>
      <w:proofErr w:type="spellStart"/>
      <w:r w:rsidR="00297B8E" w:rsidRPr="00CF4173">
        <w:rPr>
          <w:rFonts w:ascii="Times New Roman" w:hAnsi="Times New Roman"/>
          <w:color w:val="222222"/>
          <w:sz w:val="24"/>
          <w:szCs w:val="24"/>
          <w:shd w:val="clear" w:color="auto" w:fill="FFFFFF"/>
        </w:rPr>
        <w:t>contul</w:t>
      </w:r>
      <w:proofErr w:type="spellEnd"/>
      <w:r w:rsidR="00297B8E" w:rsidRPr="00CF4173">
        <w:rPr>
          <w:rFonts w:ascii="Times New Roman" w:hAnsi="Times New Roman"/>
          <w:color w:val="222222"/>
          <w:sz w:val="24"/>
          <w:szCs w:val="24"/>
          <w:shd w:val="clear" w:color="auto" w:fill="FFFFFF"/>
        </w:rPr>
        <w:t xml:space="preserve"> RO57TREZ5915005XXX002307 special </w:t>
      </w:r>
      <w:proofErr w:type="spellStart"/>
      <w:r w:rsidR="00297B8E" w:rsidRPr="00CF4173">
        <w:rPr>
          <w:rFonts w:ascii="Times New Roman" w:hAnsi="Times New Roman"/>
          <w:color w:val="222222"/>
          <w:sz w:val="24"/>
          <w:szCs w:val="24"/>
          <w:shd w:val="clear" w:color="auto" w:fill="FFFFFF"/>
        </w:rPr>
        <w:t>deschis</w:t>
      </w:r>
      <w:proofErr w:type="spellEnd"/>
      <w:r w:rsidR="00297B8E" w:rsidRPr="00CF4173">
        <w:rPr>
          <w:rFonts w:ascii="Times New Roman" w:hAnsi="Times New Roman"/>
          <w:color w:val="222222"/>
          <w:sz w:val="24"/>
          <w:szCs w:val="24"/>
          <w:shd w:val="clear" w:color="auto" w:fill="FFFFFF"/>
        </w:rPr>
        <w:t xml:space="preserve"> de </w:t>
      </w:r>
      <w:proofErr w:type="spellStart"/>
      <w:r w:rsidR="00297B8E" w:rsidRPr="00CF4173">
        <w:rPr>
          <w:rFonts w:ascii="Times New Roman" w:hAnsi="Times New Roman"/>
          <w:color w:val="222222"/>
          <w:sz w:val="24"/>
          <w:szCs w:val="24"/>
          <w:shd w:val="clear" w:color="auto" w:fill="FFFFFF"/>
        </w:rPr>
        <w:t>universitate</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pentru</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garanţii</w:t>
      </w:r>
      <w:proofErr w:type="spellEnd"/>
      <w:r w:rsidR="00297B8E" w:rsidRPr="00CF4173">
        <w:rPr>
          <w:rFonts w:ascii="Times New Roman" w:hAnsi="Times New Roman"/>
          <w:color w:val="222222"/>
          <w:sz w:val="24"/>
          <w:szCs w:val="24"/>
          <w:shd w:val="clear" w:color="auto" w:fill="FFFFFF"/>
        </w:rPr>
        <w:t xml:space="preserve"> de </w:t>
      </w:r>
      <w:proofErr w:type="spellStart"/>
      <w:r w:rsidR="00297B8E" w:rsidRPr="00CF4173">
        <w:rPr>
          <w:rFonts w:ascii="Times New Roman" w:hAnsi="Times New Roman"/>
          <w:color w:val="222222"/>
          <w:sz w:val="24"/>
          <w:szCs w:val="24"/>
          <w:shd w:val="clear" w:color="auto" w:fill="FFFFFF"/>
        </w:rPr>
        <w:t>bună</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execuţie</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în</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conformitate</w:t>
      </w:r>
      <w:proofErr w:type="spellEnd"/>
      <w:r w:rsidR="00297B8E" w:rsidRPr="00CF4173">
        <w:rPr>
          <w:rFonts w:ascii="Times New Roman" w:hAnsi="Times New Roman"/>
          <w:color w:val="222222"/>
          <w:sz w:val="24"/>
          <w:szCs w:val="24"/>
          <w:shd w:val="clear" w:color="auto" w:fill="FFFFFF"/>
        </w:rPr>
        <w:t xml:space="preserve"> cu </w:t>
      </w:r>
      <w:proofErr w:type="spellStart"/>
      <w:r w:rsidR="00297B8E" w:rsidRPr="00CF4173">
        <w:rPr>
          <w:rFonts w:ascii="Times New Roman" w:hAnsi="Times New Roman"/>
          <w:color w:val="222222"/>
          <w:sz w:val="24"/>
          <w:szCs w:val="24"/>
          <w:shd w:val="clear" w:color="auto" w:fill="FFFFFF"/>
        </w:rPr>
        <w:t>prevederile</w:t>
      </w:r>
      <w:proofErr w:type="spellEnd"/>
      <w:r w:rsidR="00297B8E" w:rsidRPr="00CF4173">
        <w:rPr>
          <w:rFonts w:ascii="Times New Roman" w:hAnsi="Times New Roman"/>
          <w:color w:val="222222"/>
          <w:sz w:val="24"/>
          <w:szCs w:val="24"/>
          <w:shd w:val="clear" w:color="auto" w:fill="FFFFFF"/>
        </w:rPr>
        <w:t xml:space="preserve"> art. 154, </w:t>
      </w:r>
      <w:proofErr w:type="spellStart"/>
      <w:r w:rsidR="00297B8E" w:rsidRPr="00CF4173">
        <w:rPr>
          <w:rFonts w:ascii="Times New Roman" w:hAnsi="Times New Roman"/>
          <w:color w:val="222222"/>
          <w:sz w:val="24"/>
          <w:szCs w:val="24"/>
          <w:shd w:val="clear" w:color="auto" w:fill="FFFFFF"/>
        </w:rPr>
        <w:t>alin</w:t>
      </w:r>
      <w:proofErr w:type="spellEnd"/>
      <w:r w:rsidR="00297B8E" w:rsidRPr="00CF4173">
        <w:rPr>
          <w:rFonts w:ascii="Times New Roman" w:hAnsi="Times New Roman"/>
          <w:color w:val="222222"/>
          <w:sz w:val="24"/>
          <w:szCs w:val="24"/>
          <w:shd w:val="clear" w:color="auto" w:fill="FFFFFF"/>
        </w:rPr>
        <w:t xml:space="preserve">. 4 din </w:t>
      </w:r>
      <w:proofErr w:type="spellStart"/>
      <w:r w:rsidR="00297B8E" w:rsidRPr="00CF4173">
        <w:rPr>
          <w:rFonts w:ascii="Times New Roman" w:hAnsi="Times New Roman"/>
          <w:color w:val="222222"/>
          <w:sz w:val="24"/>
          <w:szCs w:val="24"/>
          <w:shd w:val="clear" w:color="auto" w:fill="FFFFFF"/>
        </w:rPr>
        <w:t>Legea</w:t>
      </w:r>
      <w:proofErr w:type="spellEnd"/>
      <w:r w:rsidR="00297B8E" w:rsidRPr="00CF4173">
        <w:rPr>
          <w:rFonts w:ascii="Times New Roman" w:hAnsi="Times New Roman"/>
          <w:color w:val="222222"/>
          <w:sz w:val="24"/>
          <w:szCs w:val="24"/>
          <w:shd w:val="clear" w:color="auto" w:fill="FFFFFF"/>
        </w:rPr>
        <w:t xml:space="preserve"> nr. 98/2016 </w:t>
      </w:r>
      <w:proofErr w:type="spellStart"/>
      <w:r w:rsidR="00297B8E" w:rsidRPr="00CF4173">
        <w:rPr>
          <w:rFonts w:ascii="Times New Roman" w:hAnsi="Times New Roman"/>
          <w:color w:val="222222"/>
          <w:sz w:val="24"/>
          <w:szCs w:val="24"/>
          <w:shd w:val="clear" w:color="auto" w:fill="FFFFFF"/>
        </w:rPr>
        <w:t>privind</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achizițiile</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publice</w:t>
      </w:r>
      <w:proofErr w:type="spellEnd"/>
      <w:r w:rsidR="00297B8E" w:rsidRPr="00CF4173">
        <w:rPr>
          <w:rFonts w:ascii="Times New Roman" w:hAnsi="Times New Roman"/>
          <w:color w:val="222222"/>
          <w:sz w:val="24"/>
          <w:szCs w:val="24"/>
          <w:shd w:val="clear" w:color="auto" w:fill="FFFFFF"/>
        </w:rPr>
        <w:t xml:space="preserve">, cu </w:t>
      </w:r>
      <w:proofErr w:type="spellStart"/>
      <w:r w:rsidR="00297B8E" w:rsidRPr="00CF4173">
        <w:rPr>
          <w:rFonts w:ascii="Times New Roman" w:hAnsi="Times New Roman"/>
          <w:color w:val="222222"/>
          <w:sz w:val="24"/>
          <w:szCs w:val="24"/>
          <w:shd w:val="clear" w:color="auto" w:fill="FFFFFF"/>
        </w:rPr>
        <w:t>modificările</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și</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completările</w:t>
      </w:r>
      <w:proofErr w:type="spellEnd"/>
      <w:r w:rsidR="00297B8E" w:rsidRPr="00CF4173">
        <w:rPr>
          <w:rFonts w:ascii="Times New Roman" w:hAnsi="Times New Roman"/>
          <w:color w:val="222222"/>
          <w:sz w:val="24"/>
          <w:szCs w:val="24"/>
          <w:shd w:val="clear" w:color="auto" w:fill="FFFFFF"/>
        </w:rPr>
        <w:t xml:space="preserve"> </w:t>
      </w:r>
      <w:proofErr w:type="spellStart"/>
      <w:r w:rsidR="00297B8E" w:rsidRPr="00CF4173">
        <w:rPr>
          <w:rFonts w:ascii="Times New Roman" w:hAnsi="Times New Roman"/>
          <w:color w:val="222222"/>
          <w:sz w:val="24"/>
          <w:szCs w:val="24"/>
          <w:shd w:val="clear" w:color="auto" w:fill="FFFFFF"/>
        </w:rPr>
        <w:t>ulterioare</w:t>
      </w:r>
      <w:proofErr w:type="spellEnd"/>
      <w:r w:rsidR="00297B8E" w:rsidRPr="00CF4173">
        <w:rPr>
          <w:rFonts w:ascii="Times New Roman" w:hAnsi="Times New Roman"/>
          <w:color w:val="222222"/>
          <w:sz w:val="24"/>
          <w:szCs w:val="24"/>
          <w:shd w:val="clear" w:color="auto" w:fill="FFFFFF"/>
        </w:rPr>
        <w:t>.</w:t>
      </w:r>
      <w:r w:rsidR="00297B8E" w:rsidRPr="00CF4173">
        <w:rPr>
          <w:rFonts w:ascii="Times New Roman" w:hAnsi="Times New Roman"/>
          <w:sz w:val="24"/>
          <w:szCs w:val="24"/>
          <w:lang w:val="ro-RO"/>
        </w:rPr>
        <w:t xml:space="preserve"> </w:t>
      </w:r>
    </w:p>
    <w:p w14:paraId="739F2BCA" w14:textId="408004E5" w:rsidR="00EE3179" w:rsidRPr="00CF4173" w:rsidRDefault="00EE3179" w:rsidP="0099662D">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dreptul de a emite pretenții asupra garanției de bună execuție în condițiile prevăzute la art. 41 din HG nr. 395/2016.</w:t>
      </w:r>
    </w:p>
    <w:p w14:paraId="3C5FE809"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lastRenderedPageBreak/>
        <w:t>Contractantul are obligația de a notifica pretenția atât contractantului, cât și emitentului instrumentului de garantare, precizând obligațiile care nu au fost respectate, precum și modul de calcul al prejudiciului.</w:t>
      </w:r>
    </w:p>
    <w:p w14:paraId="46557138"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are obligația de a reîntregi/de a reconstitui garanția de bună execuție în termen de 5 zile de la momentul la care aceasta a fost reținută de către Autoritatea/entitatea contractantă.</w:t>
      </w:r>
    </w:p>
    <w:p w14:paraId="56E543E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Restituirea garanției de bună execuție se face în termen 14 zile </w:t>
      </w:r>
      <w:bookmarkStart w:id="6" w:name="_Hlk103079269"/>
      <w:r w:rsidRPr="00CF4173">
        <w:rPr>
          <w:rFonts w:ascii="Times New Roman" w:hAnsi="Times New Roman"/>
          <w:sz w:val="24"/>
          <w:szCs w:val="24"/>
          <w:lang w:val="ro-RO"/>
        </w:rPr>
        <w:t>de la data întocmirii procesului-verbal de recepţie a produselor care fac obiectul contractului de achiziţie publică/contractului subsecvent şi/sau de la plata facturii finale, dacă nu a ridicat până la acea dată pretenţii asupra ei.</w:t>
      </w:r>
      <w:bookmarkEnd w:id="6"/>
    </w:p>
    <w:p w14:paraId="346B484B"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Obligațiile Asocierii</w:t>
      </w:r>
    </w:p>
    <w:p w14:paraId="12C12863"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cazul în care Contractantul este, potrivit Legii, o asociere formată din două sau mai multe persoane fiecare și toate aceste persoane sunt responsabile individual și în solidar față de Autoritatea/entitatea contractantă, fiind considerate ca având obligații comune și individuale pentru realizarea Contractului Subsecvent.</w:t>
      </w:r>
    </w:p>
    <w:p w14:paraId="173707D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Membrii asocierii înțeleg și confirmă că liderul stabilit prin acordul de asociere este desemnat de asociere să acționeze în numele său și este autorizat să angajeze asocierea în cadrul Contractului Subsecvent.</w:t>
      </w:r>
    </w:p>
    <w:p w14:paraId="3534FE47"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Membrii asocierii înțeleg și confirmă că liderul asocierii este autorizat să primească Dispoziții din partea Autorității/entității contractante și să primească plata pentru și în numele persoanelor care constituie asocierea.</w:t>
      </w:r>
    </w:p>
    <w:p w14:paraId="55DBC0DA" w14:textId="25674E3E" w:rsidR="00EE3179" w:rsidRPr="00CF4173" w:rsidRDefault="00EE3179" w:rsidP="009A7DA6">
      <w:pPr>
        <w:pStyle w:val="Level3"/>
        <w:rPr>
          <w:rFonts w:ascii="Times New Roman" w:hAnsi="Times New Roman"/>
          <w:sz w:val="24"/>
          <w:szCs w:val="24"/>
          <w:lang w:val="ro-RO"/>
        </w:rPr>
      </w:pPr>
      <w:r w:rsidRPr="00CF4173">
        <w:rPr>
          <w:rFonts w:ascii="Times New Roman" w:hAnsi="Times New Roman"/>
          <w:sz w:val="24"/>
          <w:szCs w:val="24"/>
          <w:lang w:val="ro-RO"/>
        </w:rPr>
        <w:t>Prevederile contrare ale contractului de asociere nu sunt opozabile Autorității/entității contractante.</w:t>
      </w:r>
    </w:p>
    <w:p w14:paraId="67D4D27B" w14:textId="77777777" w:rsidR="004818AB" w:rsidRPr="00CF4173" w:rsidRDefault="004818AB" w:rsidP="002F66EE">
      <w:pPr>
        <w:pStyle w:val="Level3"/>
        <w:rPr>
          <w:rFonts w:ascii="Times New Roman" w:hAnsi="Times New Roman"/>
          <w:sz w:val="24"/>
          <w:szCs w:val="24"/>
          <w:lang w:val="ro-RO"/>
        </w:rPr>
      </w:pPr>
    </w:p>
    <w:p w14:paraId="6A8253B8" w14:textId="77777777" w:rsidR="00EE3179" w:rsidRPr="00CF4173" w:rsidRDefault="00EE3179" w:rsidP="00EE3179">
      <w:pPr>
        <w:pStyle w:val="Level1"/>
        <w:rPr>
          <w:rFonts w:ascii="Times New Roman" w:hAnsi="Times New Roman"/>
          <w:sz w:val="24"/>
          <w:szCs w:val="24"/>
        </w:rPr>
      </w:pPr>
      <w:r w:rsidRPr="00CF4173">
        <w:rPr>
          <w:rFonts w:ascii="Times New Roman" w:hAnsi="Times New Roman"/>
          <w:sz w:val="24"/>
          <w:szCs w:val="24"/>
          <w:lang w:val="ro-RO"/>
        </w:rPr>
        <w:t>CAPITOLUL</w:t>
      </w:r>
      <w:r w:rsidRPr="00CF4173">
        <w:rPr>
          <w:rFonts w:ascii="Times New Roman" w:hAnsi="Times New Roman"/>
          <w:sz w:val="24"/>
          <w:szCs w:val="24"/>
        </w:rPr>
        <w:t xml:space="preserve"> 3 – ASPECTE REFERITOARE LA DERULAREA CONTRACTULUI SUBSECVENT</w:t>
      </w:r>
    </w:p>
    <w:p w14:paraId="24D2A298"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Comunicarea părților</w:t>
      </w:r>
    </w:p>
    <w:p w14:paraId="09800486" w14:textId="5E957E80" w:rsidR="00EE3179" w:rsidRPr="00CF4173" w:rsidRDefault="00EE3179" w:rsidP="009A7DA6">
      <w:pPr>
        <w:pStyle w:val="Level3"/>
        <w:rPr>
          <w:rFonts w:ascii="Times New Roman" w:hAnsi="Times New Roman"/>
          <w:sz w:val="24"/>
          <w:szCs w:val="24"/>
          <w:lang w:val="ro-RO"/>
        </w:rPr>
      </w:pPr>
      <w:r w:rsidRPr="00CF4173">
        <w:rPr>
          <w:rFonts w:ascii="Times New Roman" w:hAnsi="Times New Roman"/>
          <w:sz w:val="24"/>
          <w:szCs w:val="24"/>
          <w:lang w:val="ro-RO"/>
        </w:rPr>
        <w:t>Prevederile din Acordul-Cadru cu privire la comunicarea părților se aplică în mod corespunzător.</w:t>
      </w:r>
    </w:p>
    <w:p w14:paraId="0F3A2E5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5182"/>
      </w:tblGrid>
      <w:tr w:rsidR="00EE3179" w:rsidRPr="00CF4173" w14:paraId="376E0313" w14:textId="77777777" w:rsidTr="00F403DA">
        <w:trPr>
          <w:trHeight w:val="273"/>
        </w:trPr>
        <w:tc>
          <w:tcPr>
            <w:tcW w:w="2178" w:type="dxa"/>
          </w:tcPr>
          <w:p w14:paraId="4611B400" w14:textId="13B7076B"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ro-RO"/>
              </w:rPr>
              <w:t>Pentru Autoritatea contractantă:</w:t>
            </w:r>
          </w:p>
        </w:tc>
        <w:tc>
          <w:tcPr>
            <w:tcW w:w="5182" w:type="dxa"/>
          </w:tcPr>
          <w:p w14:paraId="30333466"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b/>
                <w:bCs/>
                <w:sz w:val="24"/>
              </w:rPr>
              <w:t>UNIVERSITATEA „STEFAN CEL MARE”</w:t>
            </w:r>
          </w:p>
        </w:tc>
      </w:tr>
      <w:tr w:rsidR="00EE3179" w:rsidRPr="00CF4173" w14:paraId="23414BBC" w14:textId="77777777" w:rsidTr="00F403DA">
        <w:tc>
          <w:tcPr>
            <w:tcW w:w="2178" w:type="dxa"/>
          </w:tcPr>
          <w:p w14:paraId="1278B776"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ro-RO"/>
              </w:rPr>
              <w:t>Adresă:</w:t>
            </w:r>
          </w:p>
        </w:tc>
        <w:tc>
          <w:tcPr>
            <w:tcW w:w="5182" w:type="dxa"/>
          </w:tcPr>
          <w:p w14:paraId="3C22EF40"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it-IT"/>
              </w:rPr>
              <w:t>Str. Universităţii nr. 13</w:t>
            </w:r>
          </w:p>
        </w:tc>
      </w:tr>
      <w:tr w:rsidR="00EE3179" w:rsidRPr="00CF4173" w14:paraId="07027CBC" w14:textId="77777777" w:rsidTr="00F403DA">
        <w:tc>
          <w:tcPr>
            <w:tcW w:w="2178" w:type="dxa"/>
          </w:tcPr>
          <w:p w14:paraId="1B032AD7"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ro-RO"/>
              </w:rPr>
              <w:t>Telefon:</w:t>
            </w:r>
          </w:p>
        </w:tc>
        <w:tc>
          <w:tcPr>
            <w:tcW w:w="5182" w:type="dxa"/>
          </w:tcPr>
          <w:p w14:paraId="638F2EC7"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it-IT"/>
              </w:rPr>
              <w:t>0230 216147, fax: 0230 523747</w:t>
            </w:r>
          </w:p>
        </w:tc>
      </w:tr>
      <w:tr w:rsidR="00EE3179" w:rsidRPr="00CF4173" w14:paraId="62BCEE3F" w14:textId="77777777" w:rsidTr="00F403DA">
        <w:tc>
          <w:tcPr>
            <w:tcW w:w="2178" w:type="dxa"/>
          </w:tcPr>
          <w:p w14:paraId="0577F61E"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ro-RO"/>
              </w:rPr>
              <w:t>E-mail:</w:t>
            </w:r>
          </w:p>
        </w:tc>
        <w:tc>
          <w:tcPr>
            <w:tcW w:w="5182" w:type="dxa"/>
          </w:tcPr>
          <w:p w14:paraId="66298AC1" w14:textId="3A7E9C7C" w:rsidR="00EE3179" w:rsidRPr="00CF4173" w:rsidRDefault="00FC2F17" w:rsidP="002F66EE">
            <w:pPr>
              <w:pStyle w:val="Body"/>
              <w:rPr>
                <w:rFonts w:ascii="Times New Roman" w:hAnsi="Times New Roman"/>
                <w:sz w:val="24"/>
                <w:lang w:val="ro-RO"/>
              </w:rPr>
            </w:pPr>
            <w:r w:rsidRPr="00CF4173">
              <w:rPr>
                <w:rFonts w:ascii="Times New Roman" w:hAnsi="Times New Roman"/>
                <w:sz w:val="24"/>
                <w:lang w:val="ro-RO"/>
              </w:rPr>
              <w:t>oana.potoroaca</w:t>
            </w:r>
            <w:r w:rsidRPr="00CF4173">
              <w:rPr>
                <w:rFonts w:ascii="Times New Roman" w:hAnsi="Times New Roman"/>
                <w:sz w:val="24"/>
              </w:rPr>
              <w:t>@usm.ro</w:t>
            </w:r>
          </w:p>
        </w:tc>
      </w:tr>
      <w:tr w:rsidR="00EE3179" w:rsidRPr="00CF4173" w14:paraId="0C3AB467" w14:textId="77777777" w:rsidTr="00F403DA">
        <w:tc>
          <w:tcPr>
            <w:tcW w:w="2178" w:type="dxa"/>
          </w:tcPr>
          <w:p w14:paraId="050CC274" w14:textId="77777777" w:rsidR="00EE3179" w:rsidRPr="00CF4173" w:rsidRDefault="00EE3179" w:rsidP="002F66EE">
            <w:pPr>
              <w:pStyle w:val="Body"/>
              <w:rPr>
                <w:rFonts w:ascii="Times New Roman" w:hAnsi="Times New Roman"/>
                <w:sz w:val="24"/>
              </w:rPr>
            </w:pPr>
            <w:r w:rsidRPr="00CF4173">
              <w:rPr>
                <w:rFonts w:ascii="Times New Roman" w:hAnsi="Times New Roman"/>
                <w:sz w:val="24"/>
                <w:lang w:val="ro-RO"/>
              </w:rPr>
              <w:lastRenderedPageBreak/>
              <w:t>Persoană de contact</w:t>
            </w:r>
            <w:r w:rsidRPr="00CF4173">
              <w:rPr>
                <w:rFonts w:ascii="Times New Roman" w:hAnsi="Times New Roman"/>
                <w:sz w:val="24"/>
              </w:rPr>
              <w:t xml:space="preserve">:         </w:t>
            </w:r>
          </w:p>
        </w:tc>
        <w:tc>
          <w:tcPr>
            <w:tcW w:w="5182" w:type="dxa"/>
          </w:tcPr>
          <w:p w14:paraId="558C8E44" w14:textId="77777777" w:rsidR="00EE3179" w:rsidRPr="00CF4173" w:rsidRDefault="00EE3179" w:rsidP="002F66EE">
            <w:pPr>
              <w:rPr>
                <w:rFonts w:ascii="Times New Roman" w:hAnsi="Times New Roman"/>
                <w:sz w:val="24"/>
                <w:lang w:val="ro-RO"/>
              </w:rPr>
            </w:pPr>
            <w:r w:rsidRPr="00CF4173">
              <w:rPr>
                <w:rFonts w:ascii="Times New Roman" w:hAnsi="Times New Roman"/>
                <w:sz w:val="24"/>
                <w:lang w:val="ro-RO"/>
              </w:rPr>
              <w:t>Ec. Jr. Oana Elena POTOROACĂ</w:t>
            </w:r>
          </w:p>
        </w:tc>
      </w:tr>
      <w:tr w:rsidR="00EE3179" w:rsidRPr="00CF4173" w14:paraId="214EFC0D" w14:textId="77777777" w:rsidTr="00F403DA">
        <w:trPr>
          <w:trHeight w:val="557"/>
        </w:trPr>
        <w:tc>
          <w:tcPr>
            <w:tcW w:w="2178" w:type="dxa"/>
          </w:tcPr>
          <w:p w14:paraId="432783E6"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ro-RO"/>
              </w:rPr>
              <w:t>Funcția:</w:t>
            </w:r>
          </w:p>
        </w:tc>
        <w:tc>
          <w:tcPr>
            <w:tcW w:w="5182" w:type="dxa"/>
          </w:tcPr>
          <w:p w14:paraId="5DFBD609"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ro-RO"/>
              </w:rPr>
              <w:t>Şef Serviciu Achiziţii Publice I</w:t>
            </w:r>
          </w:p>
        </w:tc>
      </w:tr>
      <w:tr w:rsidR="00EE3179" w:rsidRPr="00CF4173" w14:paraId="14AF8ED4" w14:textId="77777777" w:rsidTr="00F403DA">
        <w:trPr>
          <w:trHeight w:val="141"/>
        </w:trPr>
        <w:tc>
          <w:tcPr>
            <w:tcW w:w="2178" w:type="dxa"/>
          </w:tcPr>
          <w:p w14:paraId="6E283DF6" w14:textId="77777777" w:rsidR="00EE3179" w:rsidRPr="00CF4173" w:rsidRDefault="00EE3179" w:rsidP="002F66EE">
            <w:pPr>
              <w:pStyle w:val="Body"/>
              <w:rPr>
                <w:rFonts w:ascii="Times New Roman" w:hAnsi="Times New Roman"/>
                <w:sz w:val="24"/>
                <w:lang w:val="ro-RO"/>
              </w:rPr>
            </w:pPr>
          </w:p>
        </w:tc>
        <w:tc>
          <w:tcPr>
            <w:tcW w:w="5182" w:type="dxa"/>
          </w:tcPr>
          <w:p w14:paraId="18DDEBE6" w14:textId="77777777" w:rsidR="00EE3179" w:rsidRPr="00CF4173" w:rsidRDefault="00EE3179" w:rsidP="002F66EE">
            <w:pPr>
              <w:pStyle w:val="Body"/>
              <w:rPr>
                <w:rFonts w:ascii="Times New Roman" w:hAnsi="Times New Roman"/>
                <w:sz w:val="24"/>
                <w:lang w:val="ro-RO"/>
              </w:rPr>
            </w:pPr>
          </w:p>
        </w:tc>
      </w:tr>
      <w:tr w:rsidR="002F66EE" w:rsidRPr="00CF4173" w14:paraId="591D3ABB" w14:textId="77777777" w:rsidTr="00F403DA">
        <w:tc>
          <w:tcPr>
            <w:tcW w:w="2178" w:type="dxa"/>
          </w:tcPr>
          <w:p w14:paraId="2E071E4D" w14:textId="77777777" w:rsidR="002F66EE" w:rsidRPr="00CF4173" w:rsidRDefault="002F66EE" w:rsidP="002F66EE">
            <w:pPr>
              <w:pStyle w:val="Body"/>
              <w:rPr>
                <w:rFonts w:ascii="Times New Roman" w:hAnsi="Times New Roman"/>
                <w:sz w:val="24"/>
                <w:lang w:val="ro-RO"/>
              </w:rPr>
            </w:pPr>
            <w:r w:rsidRPr="00CF4173">
              <w:rPr>
                <w:rFonts w:ascii="Times New Roman" w:hAnsi="Times New Roman"/>
                <w:sz w:val="24"/>
                <w:lang w:val="ro-RO"/>
              </w:rPr>
              <w:t>Pentru Contractant:</w:t>
            </w:r>
          </w:p>
        </w:tc>
        <w:tc>
          <w:tcPr>
            <w:tcW w:w="5182" w:type="dxa"/>
          </w:tcPr>
          <w:p w14:paraId="62224E28" w14:textId="27FA9221" w:rsidR="002F66EE" w:rsidRPr="00CF4173" w:rsidRDefault="00CF4173" w:rsidP="002F66EE">
            <w:pPr>
              <w:pStyle w:val="Body"/>
              <w:rPr>
                <w:rFonts w:ascii="Times New Roman" w:hAnsi="Times New Roman"/>
                <w:sz w:val="24"/>
                <w:lang w:val="ro-RO"/>
              </w:rPr>
            </w:pPr>
            <w:r>
              <w:rPr>
                <w:rFonts w:ascii="Times New Roman" w:hAnsi="Times New Roman"/>
                <w:b/>
                <w:sz w:val="24"/>
                <w:lang w:val="ro-RO"/>
              </w:rPr>
              <w:t>.................</w:t>
            </w:r>
          </w:p>
        </w:tc>
      </w:tr>
      <w:tr w:rsidR="002F66EE" w:rsidRPr="00CF4173" w14:paraId="2C760CEA" w14:textId="77777777" w:rsidTr="00F403DA">
        <w:tc>
          <w:tcPr>
            <w:tcW w:w="2178" w:type="dxa"/>
          </w:tcPr>
          <w:p w14:paraId="51630ED8" w14:textId="77777777" w:rsidR="002F66EE" w:rsidRPr="00CF4173" w:rsidRDefault="002F66EE" w:rsidP="002F66EE">
            <w:pPr>
              <w:pStyle w:val="Body"/>
              <w:rPr>
                <w:rFonts w:ascii="Times New Roman" w:hAnsi="Times New Roman"/>
                <w:sz w:val="24"/>
                <w:lang w:val="ro-RO"/>
              </w:rPr>
            </w:pPr>
            <w:r w:rsidRPr="00CF4173">
              <w:rPr>
                <w:rFonts w:ascii="Times New Roman" w:hAnsi="Times New Roman"/>
                <w:sz w:val="24"/>
                <w:lang w:val="ro-RO"/>
              </w:rPr>
              <w:t>Adresă:</w:t>
            </w:r>
          </w:p>
        </w:tc>
        <w:tc>
          <w:tcPr>
            <w:tcW w:w="5182" w:type="dxa"/>
          </w:tcPr>
          <w:p w14:paraId="603D586C" w14:textId="11F93EEB" w:rsidR="002F66EE" w:rsidRPr="00CF4173" w:rsidRDefault="00CF4173" w:rsidP="002F66EE">
            <w:pPr>
              <w:pStyle w:val="Body"/>
              <w:rPr>
                <w:rFonts w:ascii="Times New Roman" w:hAnsi="Times New Roman"/>
                <w:sz w:val="24"/>
                <w:lang w:val="ro-RO"/>
              </w:rPr>
            </w:pPr>
            <w:r>
              <w:rPr>
                <w:rFonts w:ascii="Times New Roman" w:hAnsi="Times New Roman"/>
                <w:bCs/>
                <w:sz w:val="24"/>
                <w:lang w:val="ro-RO"/>
              </w:rPr>
              <w:t>...................</w:t>
            </w:r>
          </w:p>
        </w:tc>
      </w:tr>
      <w:tr w:rsidR="002F66EE" w:rsidRPr="00CF4173" w14:paraId="35149902" w14:textId="77777777" w:rsidTr="00F403DA">
        <w:tc>
          <w:tcPr>
            <w:tcW w:w="2178" w:type="dxa"/>
          </w:tcPr>
          <w:p w14:paraId="47DA3324" w14:textId="77777777" w:rsidR="002F66EE" w:rsidRPr="00CF4173" w:rsidRDefault="002F66EE" w:rsidP="002F66EE">
            <w:pPr>
              <w:pStyle w:val="Body"/>
              <w:rPr>
                <w:rFonts w:ascii="Times New Roman" w:hAnsi="Times New Roman"/>
                <w:sz w:val="24"/>
                <w:lang w:val="ro-RO"/>
              </w:rPr>
            </w:pPr>
            <w:r w:rsidRPr="00CF4173">
              <w:rPr>
                <w:rFonts w:ascii="Times New Roman" w:hAnsi="Times New Roman"/>
                <w:sz w:val="24"/>
                <w:lang w:val="ro-RO"/>
              </w:rPr>
              <w:t>Telefon:</w:t>
            </w:r>
          </w:p>
        </w:tc>
        <w:tc>
          <w:tcPr>
            <w:tcW w:w="5182" w:type="dxa"/>
          </w:tcPr>
          <w:p w14:paraId="18E8C685" w14:textId="31239E2C" w:rsidR="002F66EE" w:rsidRPr="00CF4173" w:rsidRDefault="00CF4173" w:rsidP="002F66EE">
            <w:pPr>
              <w:pStyle w:val="Body"/>
              <w:rPr>
                <w:rFonts w:ascii="Times New Roman" w:hAnsi="Times New Roman"/>
                <w:sz w:val="24"/>
                <w:lang w:val="ro-RO"/>
              </w:rPr>
            </w:pPr>
            <w:r>
              <w:rPr>
                <w:rFonts w:ascii="Times New Roman" w:hAnsi="Times New Roman"/>
                <w:bCs/>
                <w:sz w:val="24"/>
                <w:lang w:val="ro-RO"/>
              </w:rPr>
              <w:t>.................</w:t>
            </w:r>
          </w:p>
        </w:tc>
      </w:tr>
      <w:tr w:rsidR="002F66EE" w:rsidRPr="00CF4173" w14:paraId="0DE62B82" w14:textId="77777777" w:rsidTr="00F403DA">
        <w:tc>
          <w:tcPr>
            <w:tcW w:w="2178" w:type="dxa"/>
          </w:tcPr>
          <w:p w14:paraId="723EC082" w14:textId="77777777" w:rsidR="002F66EE" w:rsidRPr="00CF4173" w:rsidRDefault="002F66EE" w:rsidP="002F66EE">
            <w:pPr>
              <w:pStyle w:val="Body"/>
              <w:rPr>
                <w:rFonts w:ascii="Times New Roman" w:hAnsi="Times New Roman"/>
                <w:sz w:val="24"/>
                <w:lang w:val="ro-RO"/>
              </w:rPr>
            </w:pPr>
            <w:r w:rsidRPr="00CF4173">
              <w:rPr>
                <w:rFonts w:ascii="Times New Roman" w:hAnsi="Times New Roman"/>
                <w:sz w:val="24"/>
                <w:lang w:val="ro-RO"/>
              </w:rPr>
              <w:t>E-mail:</w:t>
            </w:r>
          </w:p>
        </w:tc>
        <w:tc>
          <w:tcPr>
            <w:tcW w:w="5182" w:type="dxa"/>
          </w:tcPr>
          <w:p w14:paraId="6C6C32CF" w14:textId="2E31989C" w:rsidR="002F66EE" w:rsidRPr="00CF4173" w:rsidRDefault="00CF4173" w:rsidP="002F66EE">
            <w:pPr>
              <w:pStyle w:val="Body"/>
              <w:rPr>
                <w:rFonts w:ascii="Times New Roman" w:hAnsi="Times New Roman"/>
                <w:sz w:val="24"/>
                <w:lang w:val="ro-RO"/>
              </w:rPr>
            </w:pPr>
            <w:r>
              <w:rPr>
                <w:rFonts w:ascii="Times New Roman" w:hAnsi="Times New Roman"/>
                <w:sz w:val="24"/>
                <w:lang w:val="ro-RO"/>
              </w:rPr>
              <w:t>.................</w:t>
            </w:r>
          </w:p>
        </w:tc>
      </w:tr>
      <w:tr w:rsidR="002F66EE" w:rsidRPr="00CF4173" w14:paraId="195FBFF6" w14:textId="77777777" w:rsidTr="00F403DA">
        <w:tc>
          <w:tcPr>
            <w:tcW w:w="2178" w:type="dxa"/>
          </w:tcPr>
          <w:p w14:paraId="521FDAE4" w14:textId="77777777" w:rsidR="002F66EE" w:rsidRPr="00CF4173" w:rsidRDefault="002F66EE" w:rsidP="002F66EE">
            <w:pPr>
              <w:pStyle w:val="Body"/>
              <w:rPr>
                <w:rFonts w:ascii="Times New Roman" w:hAnsi="Times New Roman"/>
                <w:sz w:val="24"/>
                <w:lang w:val="ro-RO"/>
              </w:rPr>
            </w:pPr>
            <w:r w:rsidRPr="00CF4173">
              <w:rPr>
                <w:rFonts w:ascii="Times New Roman" w:hAnsi="Times New Roman"/>
                <w:sz w:val="24"/>
                <w:lang w:val="ro-RO"/>
              </w:rPr>
              <w:t>Persoană de contact:</w:t>
            </w:r>
          </w:p>
        </w:tc>
        <w:tc>
          <w:tcPr>
            <w:tcW w:w="5182" w:type="dxa"/>
          </w:tcPr>
          <w:p w14:paraId="2B1D2D4D" w14:textId="4C3FA6D0" w:rsidR="002F66EE" w:rsidRPr="00CF4173" w:rsidRDefault="00CF4173" w:rsidP="002F66EE">
            <w:pPr>
              <w:pStyle w:val="Body"/>
              <w:rPr>
                <w:rFonts w:ascii="Times New Roman" w:hAnsi="Times New Roman"/>
                <w:sz w:val="24"/>
                <w:lang w:val="ro-RO"/>
              </w:rPr>
            </w:pPr>
            <w:r>
              <w:rPr>
                <w:rFonts w:ascii="Times New Roman" w:hAnsi="Times New Roman"/>
                <w:bCs/>
                <w:sz w:val="24"/>
                <w:lang w:val="ro-RO"/>
              </w:rPr>
              <w:t>...................</w:t>
            </w:r>
          </w:p>
        </w:tc>
      </w:tr>
      <w:tr w:rsidR="002F66EE" w:rsidRPr="00CF4173" w14:paraId="0A83942F" w14:textId="77777777" w:rsidTr="00F403DA">
        <w:tc>
          <w:tcPr>
            <w:tcW w:w="2178" w:type="dxa"/>
          </w:tcPr>
          <w:p w14:paraId="095403CE" w14:textId="77777777" w:rsidR="002F66EE" w:rsidRPr="00CF4173" w:rsidRDefault="002F66EE" w:rsidP="002F66EE">
            <w:pPr>
              <w:pStyle w:val="Body"/>
              <w:rPr>
                <w:rFonts w:ascii="Times New Roman" w:hAnsi="Times New Roman"/>
                <w:sz w:val="24"/>
                <w:lang w:val="ro-RO"/>
              </w:rPr>
            </w:pPr>
            <w:r w:rsidRPr="00CF4173">
              <w:rPr>
                <w:rFonts w:ascii="Times New Roman" w:hAnsi="Times New Roman"/>
                <w:sz w:val="24"/>
                <w:lang w:val="ro-RO"/>
              </w:rPr>
              <w:t>Funcția:</w:t>
            </w:r>
          </w:p>
        </w:tc>
        <w:tc>
          <w:tcPr>
            <w:tcW w:w="5182" w:type="dxa"/>
          </w:tcPr>
          <w:p w14:paraId="7722BB97" w14:textId="71A318B1" w:rsidR="002F66EE" w:rsidRPr="00CF4173" w:rsidRDefault="00CF4173" w:rsidP="002F66EE">
            <w:pPr>
              <w:pStyle w:val="Body"/>
              <w:rPr>
                <w:rFonts w:ascii="Times New Roman" w:hAnsi="Times New Roman"/>
                <w:sz w:val="24"/>
                <w:lang w:val="ro-RO"/>
              </w:rPr>
            </w:pPr>
            <w:r>
              <w:rPr>
                <w:rFonts w:ascii="Times New Roman" w:hAnsi="Times New Roman"/>
                <w:bCs/>
                <w:sz w:val="24"/>
                <w:lang w:val="ro-RO"/>
              </w:rPr>
              <w:t>...................</w:t>
            </w:r>
          </w:p>
        </w:tc>
      </w:tr>
      <w:tr w:rsidR="00EE3179" w:rsidRPr="00CF4173" w14:paraId="5599D2FA" w14:textId="77777777" w:rsidTr="00F403DA">
        <w:tc>
          <w:tcPr>
            <w:tcW w:w="2178" w:type="dxa"/>
          </w:tcPr>
          <w:p w14:paraId="74D87A28" w14:textId="77777777" w:rsidR="00EE3179" w:rsidRPr="00CF4173" w:rsidRDefault="00EE3179" w:rsidP="00F403DA">
            <w:pPr>
              <w:pStyle w:val="Body"/>
              <w:rPr>
                <w:rFonts w:ascii="Times New Roman" w:hAnsi="Times New Roman"/>
                <w:sz w:val="24"/>
                <w:lang w:val="ro-RO"/>
              </w:rPr>
            </w:pPr>
          </w:p>
        </w:tc>
        <w:tc>
          <w:tcPr>
            <w:tcW w:w="5182" w:type="dxa"/>
          </w:tcPr>
          <w:p w14:paraId="2FD33B61" w14:textId="77777777" w:rsidR="00EE3179" w:rsidRPr="00CF4173" w:rsidRDefault="00EE3179" w:rsidP="00F403DA">
            <w:pPr>
              <w:pStyle w:val="Body"/>
              <w:rPr>
                <w:rFonts w:ascii="Times New Roman" w:hAnsi="Times New Roman"/>
                <w:sz w:val="24"/>
                <w:lang w:val="ro-RO"/>
              </w:rPr>
            </w:pPr>
          </w:p>
        </w:tc>
      </w:tr>
    </w:tbl>
    <w:p w14:paraId="67EC3943"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4757"/>
      </w:tblGrid>
      <w:tr w:rsidR="00EE3179" w:rsidRPr="00CF4173" w14:paraId="08651A05" w14:textId="77777777" w:rsidTr="00F403DA">
        <w:tc>
          <w:tcPr>
            <w:tcW w:w="2603" w:type="dxa"/>
          </w:tcPr>
          <w:p w14:paraId="6C5DB86C" w14:textId="6FA454FB" w:rsidR="00EE3179" w:rsidRPr="00CF4173" w:rsidRDefault="00EE3179" w:rsidP="002F66EE">
            <w:pPr>
              <w:pStyle w:val="Body"/>
              <w:rPr>
                <w:rFonts w:ascii="Times New Roman" w:hAnsi="Times New Roman"/>
                <w:b/>
                <w:bCs/>
                <w:sz w:val="24"/>
                <w:lang w:val="ro-RO"/>
              </w:rPr>
            </w:pPr>
            <w:r w:rsidRPr="00CF4173">
              <w:rPr>
                <w:rFonts w:ascii="Times New Roman" w:hAnsi="Times New Roman"/>
                <w:b/>
                <w:bCs/>
                <w:sz w:val="24"/>
                <w:lang w:val="ro-RO"/>
              </w:rPr>
              <w:t>Reprezentant Autoritate contractantă:</w:t>
            </w:r>
          </w:p>
        </w:tc>
        <w:tc>
          <w:tcPr>
            <w:tcW w:w="4757" w:type="dxa"/>
          </w:tcPr>
          <w:p w14:paraId="7C2565CB" w14:textId="0AD3EC0D" w:rsidR="00FC2F17" w:rsidRPr="00CF4173" w:rsidRDefault="00FC2F17" w:rsidP="002F66EE">
            <w:pPr>
              <w:rPr>
                <w:rFonts w:ascii="Times New Roman" w:hAnsi="Times New Roman"/>
                <w:sz w:val="24"/>
              </w:rPr>
            </w:pPr>
            <w:proofErr w:type="spellStart"/>
            <w:r w:rsidRPr="00CF4173">
              <w:rPr>
                <w:rFonts w:ascii="Times New Roman" w:hAnsi="Times New Roman"/>
                <w:sz w:val="24"/>
              </w:rPr>
              <w:t>Prof.univ.dr</w:t>
            </w:r>
            <w:proofErr w:type="spellEnd"/>
            <w:r w:rsidRPr="00CF4173">
              <w:rPr>
                <w:rFonts w:ascii="Times New Roman" w:hAnsi="Times New Roman"/>
                <w:sz w:val="24"/>
              </w:rPr>
              <w:t>. Mihai D</w:t>
            </w:r>
            <w:r w:rsidR="00B7190E" w:rsidRPr="00CF4173">
              <w:rPr>
                <w:rFonts w:ascii="Times New Roman" w:hAnsi="Times New Roman"/>
                <w:sz w:val="24"/>
              </w:rPr>
              <w:t>IMIAN</w:t>
            </w:r>
          </w:p>
          <w:p w14:paraId="5BE8ADEC" w14:textId="77777777" w:rsidR="00EE3179" w:rsidRPr="00CF4173" w:rsidRDefault="00EE3179" w:rsidP="002F66EE">
            <w:pPr>
              <w:pStyle w:val="Body"/>
              <w:rPr>
                <w:rFonts w:ascii="Times New Roman" w:hAnsi="Times New Roman"/>
                <w:sz w:val="24"/>
                <w:lang w:val="ro-RO"/>
              </w:rPr>
            </w:pPr>
          </w:p>
        </w:tc>
      </w:tr>
      <w:tr w:rsidR="00EE3179" w:rsidRPr="00CF4173" w14:paraId="21D1E006" w14:textId="77777777" w:rsidTr="00F403DA">
        <w:tc>
          <w:tcPr>
            <w:tcW w:w="2603" w:type="dxa"/>
          </w:tcPr>
          <w:p w14:paraId="29A3D8C8" w14:textId="77777777" w:rsidR="00EE3179" w:rsidRPr="00CF4173" w:rsidRDefault="00EE3179" w:rsidP="002F66EE">
            <w:pPr>
              <w:pStyle w:val="Body"/>
              <w:rPr>
                <w:rFonts w:ascii="Times New Roman" w:hAnsi="Times New Roman"/>
                <w:b/>
                <w:bCs/>
                <w:sz w:val="24"/>
                <w:lang w:val="ro-RO"/>
              </w:rPr>
            </w:pPr>
            <w:r w:rsidRPr="00CF4173">
              <w:rPr>
                <w:rFonts w:ascii="Times New Roman" w:hAnsi="Times New Roman"/>
                <w:b/>
                <w:bCs/>
                <w:sz w:val="24"/>
                <w:lang w:val="ro-RO"/>
              </w:rPr>
              <w:t>Funcția:</w:t>
            </w:r>
          </w:p>
        </w:tc>
        <w:tc>
          <w:tcPr>
            <w:tcW w:w="4757" w:type="dxa"/>
          </w:tcPr>
          <w:p w14:paraId="0DC03585"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rPr>
              <w:t>RECTOR</w:t>
            </w:r>
          </w:p>
        </w:tc>
      </w:tr>
      <w:tr w:rsidR="00EE3179" w:rsidRPr="00CF4173" w14:paraId="6FBEAA0F" w14:textId="77777777" w:rsidTr="00F403DA">
        <w:tc>
          <w:tcPr>
            <w:tcW w:w="2603" w:type="dxa"/>
          </w:tcPr>
          <w:p w14:paraId="0B8BFC35" w14:textId="77777777" w:rsidR="00EE3179" w:rsidRPr="00CF4173" w:rsidRDefault="00EE3179" w:rsidP="002F66EE">
            <w:pPr>
              <w:pStyle w:val="Body"/>
              <w:rPr>
                <w:rFonts w:ascii="Times New Roman" w:hAnsi="Times New Roman"/>
                <w:b/>
                <w:bCs/>
                <w:sz w:val="24"/>
                <w:lang w:val="ro-RO"/>
              </w:rPr>
            </w:pPr>
            <w:r w:rsidRPr="00CF4173">
              <w:rPr>
                <w:rFonts w:ascii="Times New Roman" w:hAnsi="Times New Roman"/>
                <w:b/>
                <w:bCs/>
                <w:sz w:val="24"/>
                <w:lang w:val="ro-RO"/>
              </w:rPr>
              <w:t>Adresă:</w:t>
            </w:r>
          </w:p>
        </w:tc>
        <w:tc>
          <w:tcPr>
            <w:tcW w:w="4757" w:type="dxa"/>
          </w:tcPr>
          <w:p w14:paraId="14572F4F"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it-IT"/>
              </w:rPr>
              <w:t>Str. Universităţii nr. 13</w:t>
            </w:r>
          </w:p>
        </w:tc>
      </w:tr>
      <w:tr w:rsidR="00EE3179" w:rsidRPr="00CF4173" w14:paraId="4F141819" w14:textId="77777777" w:rsidTr="00F403DA">
        <w:tc>
          <w:tcPr>
            <w:tcW w:w="2603" w:type="dxa"/>
          </w:tcPr>
          <w:p w14:paraId="008F02C8" w14:textId="77777777" w:rsidR="00EE3179" w:rsidRPr="00CF4173" w:rsidRDefault="00EE3179" w:rsidP="002F66EE">
            <w:pPr>
              <w:pStyle w:val="Body"/>
              <w:rPr>
                <w:rFonts w:ascii="Times New Roman" w:hAnsi="Times New Roman"/>
                <w:b/>
                <w:bCs/>
                <w:sz w:val="24"/>
                <w:lang w:val="ro-RO"/>
              </w:rPr>
            </w:pPr>
            <w:r w:rsidRPr="00CF4173">
              <w:rPr>
                <w:rFonts w:ascii="Times New Roman" w:hAnsi="Times New Roman"/>
                <w:b/>
                <w:bCs/>
                <w:sz w:val="24"/>
                <w:lang w:val="ro-RO"/>
              </w:rPr>
              <w:t>Telefon:</w:t>
            </w:r>
          </w:p>
        </w:tc>
        <w:tc>
          <w:tcPr>
            <w:tcW w:w="4757" w:type="dxa"/>
          </w:tcPr>
          <w:p w14:paraId="096A538E" w14:textId="77777777" w:rsidR="00EE3179" w:rsidRPr="00CF4173" w:rsidRDefault="00EE3179" w:rsidP="002F66EE">
            <w:pPr>
              <w:pStyle w:val="Body"/>
              <w:rPr>
                <w:rFonts w:ascii="Times New Roman" w:hAnsi="Times New Roman"/>
                <w:sz w:val="24"/>
                <w:lang w:val="ro-RO"/>
              </w:rPr>
            </w:pPr>
            <w:r w:rsidRPr="00CF4173">
              <w:rPr>
                <w:rFonts w:ascii="Times New Roman" w:hAnsi="Times New Roman"/>
                <w:sz w:val="24"/>
                <w:lang w:val="it-IT"/>
              </w:rPr>
              <w:t>0230 216147, fax: 0230 523747</w:t>
            </w:r>
          </w:p>
        </w:tc>
      </w:tr>
      <w:tr w:rsidR="00FC2F17" w:rsidRPr="00CF4173" w14:paraId="57F2A918" w14:textId="77777777" w:rsidTr="00F403DA">
        <w:tc>
          <w:tcPr>
            <w:tcW w:w="2603" w:type="dxa"/>
          </w:tcPr>
          <w:p w14:paraId="50ED4E2F" w14:textId="77777777" w:rsidR="00FC2F17" w:rsidRPr="00CF4173" w:rsidRDefault="00FC2F17" w:rsidP="002F66EE">
            <w:pPr>
              <w:pStyle w:val="Body"/>
              <w:rPr>
                <w:rFonts w:ascii="Times New Roman" w:hAnsi="Times New Roman"/>
                <w:b/>
                <w:bCs/>
                <w:sz w:val="24"/>
                <w:lang w:val="ro-RO"/>
              </w:rPr>
            </w:pPr>
            <w:r w:rsidRPr="00CF4173">
              <w:rPr>
                <w:rFonts w:ascii="Times New Roman" w:hAnsi="Times New Roman"/>
                <w:b/>
                <w:bCs/>
                <w:sz w:val="24"/>
                <w:lang w:val="ro-RO"/>
              </w:rPr>
              <w:t>E-mail:</w:t>
            </w:r>
          </w:p>
        </w:tc>
        <w:tc>
          <w:tcPr>
            <w:tcW w:w="4757" w:type="dxa"/>
          </w:tcPr>
          <w:p w14:paraId="3ADD542A" w14:textId="4A76D8CA" w:rsidR="00FC2F17" w:rsidRPr="00CF4173" w:rsidRDefault="00FC2F17" w:rsidP="002F66EE">
            <w:pPr>
              <w:pStyle w:val="Body"/>
              <w:rPr>
                <w:rFonts w:ascii="Times New Roman" w:hAnsi="Times New Roman"/>
                <w:sz w:val="24"/>
                <w:lang w:val="ro-RO"/>
              </w:rPr>
            </w:pPr>
            <w:r w:rsidRPr="00CF4173">
              <w:rPr>
                <w:rFonts w:ascii="Times New Roman" w:hAnsi="Times New Roman"/>
                <w:sz w:val="24"/>
                <w:lang w:val="ro-RO"/>
              </w:rPr>
              <w:t>oana.potoroaca</w:t>
            </w:r>
            <w:r w:rsidRPr="00CF4173">
              <w:rPr>
                <w:rFonts w:ascii="Times New Roman" w:hAnsi="Times New Roman"/>
                <w:sz w:val="24"/>
              </w:rPr>
              <w:t>@usm.ro</w:t>
            </w:r>
          </w:p>
        </w:tc>
      </w:tr>
      <w:tr w:rsidR="00FC2F17" w:rsidRPr="00CF4173" w14:paraId="2DA11117" w14:textId="77777777" w:rsidTr="00F403DA">
        <w:tc>
          <w:tcPr>
            <w:tcW w:w="2603" w:type="dxa"/>
          </w:tcPr>
          <w:p w14:paraId="134DF5C2" w14:textId="77777777" w:rsidR="00FC2F17" w:rsidRPr="00CF4173" w:rsidRDefault="00FC2F17" w:rsidP="002F66EE">
            <w:pPr>
              <w:pStyle w:val="Body"/>
              <w:rPr>
                <w:rFonts w:ascii="Times New Roman" w:hAnsi="Times New Roman"/>
                <w:b/>
                <w:bCs/>
                <w:sz w:val="24"/>
                <w:lang w:val="ro-RO"/>
              </w:rPr>
            </w:pPr>
          </w:p>
        </w:tc>
        <w:tc>
          <w:tcPr>
            <w:tcW w:w="4757" w:type="dxa"/>
          </w:tcPr>
          <w:p w14:paraId="30D9C681" w14:textId="77777777" w:rsidR="00FC2F17" w:rsidRPr="00CF4173" w:rsidRDefault="00FC2F17" w:rsidP="002F66EE">
            <w:pPr>
              <w:pStyle w:val="Body"/>
              <w:rPr>
                <w:rFonts w:ascii="Times New Roman" w:hAnsi="Times New Roman"/>
                <w:sz w:val="24"/>
                <w:lang w:val="ro-RO"/>
              </w:rPr>
            </w:pPr>
          </w:p>
        </w:tc>
      </w:tr>
      <w:tr w:rsidR="002F66EE" w:rsidRPr="00CF4173" w14:paraId="31E6DBB0" w14:textId="77777777" w:rsidTr="00F403DA">
        <w:tc>
          <w:tcPr>
            <w:tcW w:w="2603" w:type="dxa"/>
          </w:tcPr>
          <w:p w14:paraId="17196B1C" w14:textId="77777777" w:rsidR="002F66EE" w:rsidRPr="00CF4173" w:rsidRDefault="002F66EE" w:rsidP="002F66EE">
            <w:pPr>
              <w:pStyle w:val="Body"/>
              <w:rPr>
                <w:rFonts w:ascii="Times New Roman" w:hAnsi="Times New Roman"/>
                <w:b/>
                <w:bCs/>
                <w:sz w:val="24"/>
                <w:lang w:val="ro-RO"/>
              </w:rPr>
            </w:pPr>
            <w:r w:rsidRPr="00CF4173">
              <w:rPr>
                <w:rFonts w:ascii="Times New Roman" w:hAnsi="Times New Roman"/>
                <w:b/>
                <w:bCs/>
                <w:sz w:val="24"/>
                <w:lang w:val="ro-RO"/>
              </w:rPr>
              <w:t>Reprezentant Furnizor:</w:t>
            </w:r>
          </w:p>
        </w:tc>
        <w:tc>
          <w:tcPr>
            <w:tcW w:w="4757" w:type="dxa"/>
          </w:tcPr>
          <w:p w14:paraId="08CDCCF0" w14:textId="1243CBC5" w:rsidR="002F66EE" w:rsidRPr="00CF4173" w:rsidRDefault="00CF4173" w:rsidP="002F66EE">
            <w:pPr>
              <w:rPr>
                <w:rFonts w:ascii="Times New Roman" w:hAnsi="Times New Roman"/>
                <w:sz w:val="24"/>
                <w:lang w:val="ro-RO"/>
              </w:rPr>
            </w:pPr>
            <w:r>
              <w:rPr>
                <w:rFonts w:ascii="Times New Roman" w:hAnsi="Times New Roman"/>
                <w:bCs/>
                <w:sz w:val="24"/>
                <w:lang w:val="ro-RO"/>
              </w:rPr>
              <w:t>..............</w:t>
            </w:r>
          </w:p>
          <w:p w14:paraId="452EDD26" w14:textId="01A00DFF" w:rsidR="002F66EE" w:rsidRPr="00CF4173" w:rsidRDefault="002F66EE" w:rsidP="002F66EE">
            <w:pPr>
              <w:rPr>
                <w:rFonts w:ascii="Times New Roman" w:hAnsi="Times New Roman"/>
                <w:sz w:val="24"/>
                <w:lang w:val="ro-RO"/>
              </w:rPr>
            </w:pPr>
          </w:p>
        </w:tc>
      </w:tr>
      <w:tr w:rsidR="002F66EE" w:rsidRPr="00CF4173" w14:paraId="5BD4BDE2" w14:textId="77777777" w:rsidTr="00F403DA">
        <w:tc>
          <w:tcPr>
            <w:tcW w:w="2603" w:type="dxa"/>
          </w:tcPr>
          <w:p w14:paraId="0086C376" w14:textId="77777777" w:rsidR="002F66EE" w:rsidRPr="00CF4173" w:rsidRDefault="002F66EE" w:rsidP="002F66EE">
            <w:pPr>
              <w:pStyle w:val="Body"/>
              <w:rPr>
                <w:rFonts w:ascii="Times New Roman" w:hAnsi="Times New Roman"/>
                <w:b/>
                <w:bCs/>
                <w:sz w:val="24"/>
                <w:lang w:val="ro-RO"/>
              </w:rPr>
            </w:pPr>
            <w:r w:rsidRPr="00CF4173">
              <w:rPr>
                <w:rFonts w:ascii="Times New Roman" w:hAnsi="Times New Roman"/>
                <w:b/>
                <w:bCs/>
                <w:sz w:val="24"/>
                <w:lang w:val="ro-RO"/>
              </w:rPr>
              <w:t>Funcția:</w:t>
            </w:r>
          </w:p>
        </w:tc>
        <w:tc>
          <w:tcPr>
            <w:tcW w:w="4757" w:type="dxa"/>
          </w:tcPr>
          <w:p w14:paraId="4D053525" w14:textId="2B23C172" w:rsidR="002F66EE" w:rsidRPr="00CF4173" w:rsidRDefault="00CF4173" w:rsidP="002F66EE">
            <w:pPr>
              <w:pStyle w:val="Body"/>
              <w:rPr>
                <w:rFonts w:ascii="Times New Roman" w:hAnsi="Times New Roman"/>
                <w:sz w:val="24"/>
                <w:lang w:val="ro-RO"/>
              </w:rPr>
            </w:pPr>
            <w:r>
              <w:rPr>
                <w:rFonts w:ascii="Times New Roman" w:hAnsi="Times New Roman"/>
                <w:sz w:val="24"/>
                <w:lang w:val="ro-RO"/>
              </w:rPr>
              <w:t>.....................</w:t>
            </w:r>
          </w:p>
        </w:tc>
      </w:tr>
      <w:tr w:rsidR="002F66EE" w:rsidRPr="00CF4173" w14:paraId="2790B427" w14:textId="77777777" w:rsidTr="00F403DA">
        <w:tc>
          <w:tcPr>
            <w:tcW w:w="2603" w:type="dxa"/>
          </w:tcPr>
          <w:p w14:paraId="0B856C8F" w14:textId="77777777" w:rsidR="002F66EE" w:rsidRPr="00CF4173" w:rsidRDefault="002F66EE" w:rsidP="002F66EE">
            <w:pPr>
              <w:pStyle w:val="Body"/>
              <w:rPr>
                <w:rFonts w:ascii="Times New Roman" w:hAnsi="Times New Roman"/>
                <w:b/>
                <w:bCs/>
                <w:sz w:val="24"/>
                <w:lang w:val="ro-RO"/>
              </w:rPr>
            </w:pPr>
            <w:r w:rsidRPr="00CF4173">
              <w:rPr>
                <w:rFonts w:ascii="Times New Roman" w:hAnsi="Times New Roman"/>
                <w:b/>
                <w:bCs/>
                <w:sz w:val="24"/>
                <w:lang w:val="ro-RO"/>
              </w:rPr>
              <w:t>Adresă</w:t>
            </w:r>
          </w:p>
        </w:tc>
        <w:tc>
          <w:tcPr>
            <w:tcW w:w="4757" w:type="dxa"/>
          </w:tcPr>
          <w:p w14:paraId="18A25B2E" w14:textId="5FFD97B9" w:rsidR="002F66EE" w:rsidRPr="00CF4173" w:rsidRDefault="00CF4173" w:rsidP="002F66EE">
            <w:pPr>
              <w:pStyle w:val="Body"/>
              <w:rPr>
                <w:rFonts w:ascii="Times New Roman" w:hAnsi="Times New Roman"/>
                <w:sz w:val="24"/>
                <w:lang w:val="ro-RO"/>
              </w:rPr>
            </w:pPr>
            <w:r>
              <w:rPr>
                <w:rFonts w:ascii="Times New Roman" w:hAnsi="Times New Roman"/>
                <w:bCs/>
                <w:sz w:val="24"/>
                <w:lang w:val="ro-RO"/>
              </w:rPr>
              <w:t>..........................</w:t>
            </w:r>
          </w:p>
        </w:tc>
      </w:tr>
      <w:tr w:rsidR="002F66EE" w:rsidRPr="00CF4173" w14:paraId="65C032C4" w14:textId="77777777" w:rsidTr="00F403DA">
        <w:tc>
          <w:tcPr>
            <w:tcW w:w="2603" w:type="dxa"/>
          </w:tcPr>
          <w:p w14:paraId="755BF7BC" w14:textId="77777777" w:rsidR="002F66EE" w:rsidRPr="00CF4173" w:rsidRDefault="002F66EE" w:rsidP="002F66EE">
            <w:pPr>
              <w:pStyle w:val="Body"/>
              <w:rPr>
                <w:rFonts w:ascii="Times New Roman" w:hAnsi="Times New Roman"/>
                <w:b/>
                <w:bCs/>
                <w:sz w:val="24"/>
                <w:lang w:val="ro-RO"/>
              </w:rPr>
            </w:pPr>
            <w:r w:rsidRPr="00CF4173">
              <w:rPr>
                <w:rFonts w:ascii="Times New Roman" w:hAnsi="Times New Roman"/>
                <w:b/>
                <w:bCs/>
                <w:sz w:val="24"/>
                <w:lang w:val="ro-RO"/>
              </w:rPr>
              <w:t>Telefon:</w:t>
            </w:r>
          </w:p>
        </w:tc>
        <w:tc>
          <w:tcPr>
            <w:tcW w:w="4757" w:type="dxa"/>
          </w:tcPr>
          <w:p w14:paraId="643BD0A5" w14:textId="720E618A" w:rsidR="002F66EE" w:rsidRPr="00CF4173" w:rsidRDefault="00CF4173" w:rsidP="002F66EE">
            <w:pPr>
              <w:pStyle w:val="Body"/>
              <w:rPr>
                <w:rFonts w:ascii="Times New Roman" w:hAnsi="Times New Roman"/>
                <w:sz w:val="24"/>
                <w:lang w:val="ro-RO"/>
              </w:rPr>
            </w:pPr>
            <w:r>
              <w:rPr>
                <w:rFonts w:ascii="Times New Roman" w:hAnsi="Times New Roman"/>
                <w:bCs/>
                <w:sz w:val="24"/>
                <w:lang w:val="ro-RO"/>
              </w:rPr>
              <w:t>..................</w:t>
            </w:r>
          </w:p>
        </w:tc>
      </w:tr>
      <w:tr w:rsidR="002F66EE" w:rsidRPr="00CF4173" w14:paraId="4B3F3EC7" w14:textId="77777777" w:rsidTr="00F403DA">
        <w:tc>
          <w:tcPr>
            <w:tcW w:w="2603" w:type="dxa"/>
          </w:tcPr>
          <w:p w14:paraId="19686777" w14:textId="77777777" w:rsidR="002F66EE" w:rsidRPr="00CF4173" w:rsidRDefault="002F66EE" w:rsidP="002F66EE">
            <w:pPr>
              <w:pStyle w:val="Body"/>
              <w:rPr>
                <w:rFonts w:ascii="Times New Roman" w:hAnsi="Times New Roman"/>
                <w:b/>
                <w:bCs/>
                <w:sz w:val="24"/>
                <w:lang w:val="ro-RO"/>
              </w:rPr>
            </w:pPr>
            <w:r w:rsidRPr="00CF4173">
              <w:rPr>
                <w:rFonts w:ascii="Times New Roman" w:hAnsi="Times New Roman"/>
                <w:b/>
                <w:bCs/>
                <w:sz w:val="24"/>
                <w:lang w:val="ro-RO"/>
              </w:rPr>
              <w:t>E-mail:</w:t>
            </w:r>
          </w:p>
        </w:tc>
        <w:tc>
          <w:tcPr>
            <w:tcW w:w="4757" w:type="dxa"/>
          </w:tcPr>
          <w:p w14:paraId="6058D70F" w14:textId="269237A5" w:rsidR="002F66EE" w:rsidRPr="00CF4173" w:rsidRDefault="00CF4173" w:rsidP="002F66EE">
            <w:pPr>
              <w:pStyle w:val="Body"/>
              <w:rPr>
                <w:rFonts w:ascii="Times New Roman" w:hAnsi="Times New Roman"/>
                <w:sz w:val="24"/>
                <w:lang w:val="ro-RO"/>
              </w:rPr>
            </w:pPr>
            <w:r>
              <w:rPr>
                <w:rFonts w:ascii="Times New Roman" w:hAnsi="Times New Roman"/>
                <w:sz w:val="24"/>
                <w:lang w:val="ro-RO"/>
              </w:rPr>
              <w:t>......................</w:t>
            </w:r>
          </w:p>
        </w:tc>
      </w:tr>
    </w:tbl>
    <w:p w14:paraId="54583A73"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Clauze privind modificarea Contractului Subsecvent</w:t>
      </w:r>
    </w:p>
    <w:p w14:paraId="57C725AB"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Orice modificare a Contractului Subsecvent are efect doar dacă se realizează cu respectarea Legii, în scris și se semnează de sau în numele ambelor Părți contractante. Modificarea Contractului Subsecvent se poate realiza în scris, doar prin prin încheierea unui act adițional. </w:t>
      </w:r>
    </w:p>
    <w:p w14:paraId="0DFCED70" w14:textId="7ABFCE6F"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lastRenderedPageBreak/>
        <w:t>Părțile contractante au dreptul, pe durata Contractului Subsecvent, de a conveni modificarea și/sau completarea clauzelor acestora, fără organizarea unei noi proceduri de atribuire, fără a afecta caracterul general al Contractului Subsecvent, în limitele Legii și în aplicarea prevederilor prevăzute de art. 221-222</w:t>
      </w:r>
      <w:r w:rsidRPr="00CF4173">
        <w:rPr>
          <w:rFonts w:ascii="Times New Roman" w:hAnsi="Times New Roman"/>
          <w:sz w:val="24"/>
          <w:szCs w:val="24"/>
          <w:vertAlign w:val="superscript"/>
          <w:lang w:val="ro-RO"/>
        </w:rPr>
        <w:t>2</w:t>
      </w:r>
      <w:r w:rsidRPr="00CF4173">
        <w:rPr>
          <w:rFonts w:ascii="Times New Roman" w:hAnsi="Times New Roman"/>
          <w:sz w:val="24"/>
          <w:szCs w:val="24"/>
          <w:lang w:val="ro-RO"/>
        </w:rPr>
        <w:t xml:space="preserve"> din Legea nr. 98/2016, coroborate cu prevederile referitoare la modificări contractuale din HG nr. 395/2016</w:t>
      </w:r>
      <w:r w:rsidR="00F217F3" w:rsidRPr="00CF4173">
        <w:rPr>
          <w:rFonts w:ascii="Times New Roman" w:hAnsi="Times New Roman"/>
          <w:sz w:val="24"/>
          <w:szCs w:val="24"/>
          <w:lang w:val="ro-RO"/>
        </w:rPr>
        <w:t xml:space="preserve"> </w:t>
      </w:r>
      <w:r w:rsidRPr="00CF4173">
        <w:rPr>
          <w:rFonts w:ascii="Times New Roman" w:hAnsi="Times New Roman"/>
          <w:sz w:val="24"/>
          <w:szCs w:val="24"/>
          <w:lang w:val="ro-RO"/>
        </w:rPr>
        <w:t>coroborate cu prevederile din Acordul-cadru.</w:t>
      </w:r>
    </w:p>
    <w:p w14:paraId="3B2D8CC6"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Toate celelalte dispoziții din cuprinsul Acordului-Cadru cu privire la modificarea Contractelor Subsecvente se aplică în mod corespunzător. </w:t>
      </w:r>
    </w:p>
    <w:p w14:paraId="5D7E4C6A"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Derularea și monitorizarea contractului (dacă este cazul)</w:t>
      </w:r>
    </w:p>
    <w:p w14:paraId="51465918"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are obligația să elaboreze, pe perioada de furnizare a Produselor, toate Rapoartele și documentele solicitate conform prevederilor cuprinse în Caietul de Sarcini.</w:t>
      </w:r>
    </w:p>
    <w:p w14:paraId="12D4DEB7"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0B70C2A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va întreprinde toate măsurile și acțiunile necesare sau corespunzătoare pentru realizarea cel puțin a performanțelor contractuale astfel cum sunt stabilite în Caietul de Sarcini.</w:t>
      </w:r>
    </w:p>
    <w:p w14:paraId="7FE89F5D"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Prevederi contractuale privind monitorizarea performanțelor, dacă este cazul:</w:t>
      </w:r>
    </w:p>
    <w:p w14:paraId="1A36A80D"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3DD9B88A"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Condițiile în care se realizează ședințele de monitorizare sunt cele descrise în Caietul de Sarcini.</w:t>
      </w:r>
    </w:p>
    <w:p w14:paraId="64895A5A"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Pentru prima întâlnire de monitorizare a progresului se utilizează versiunea graficului de livrare actualizată și aprobată de către Autoritatea/entitatea contractantă ulterior încheierii contractului.</w:t>
      </w:r>
    </w:p>
    <w:p w14:paraId="045C0ED5"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Pentru fiecare întâlnire de monitorizare a progresului în cadrul Contractului și de analiză a graficului de livrare, Contractantul prezintă Autorității/entității contractante informațiile solicitate conform Caietului de Sarcini.</w:t>
      </w:r>
    </w:p>
    <w:p w14:paraId="5AB1B694"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lastRenderedPageBreak/>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6EB62441"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Motivele pentru care Autoritatea/entitatea contractantă va putea emite un refuz pentru graficul de livrare propus spre aprobare sunt cele specificate în Caietul de Sarcini.</w:t>
      </w:r>
    </w:p>
    <w:p w14:paraId="114D108B" w14:textId="6098DA9C"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54806BFA"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Cesiunea și Subcontractarea Contractului Subsecvent</w:t>
      </w:r>
    </w:p>
    <w:p w14:paraId="5DBB3A99"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Cesiunea drepturilor derivate din prezentul contract poate fi realizată în condițiile indicate în cuprinsul Acordului-Cadru.</w:t>
      </w:r>
    </w:p>
    <w:p w14:paraId="72C3E52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Cesiunea obligațiilor derivate din prezentul contract poate fi realizată doar cu respectarea condițiilor prevăzute în cuprinsul Acordului-Cadru care se aplică în mod corespunzător.</w:t>
      </w:r>
    </w:p>
    <w:p w14:paraId="603C219A"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Cesiunea prezentului contract poate fi realizată doar cu respectarea condițiilor prevăzute în cuprinsul Acordului-Cadru care se aplică în mod corespunzător.</w:t>
      </w:r>
    </w:p>
    <w:p w14:paraId="5FB0EA6A" w14:textId="4FD4537B" w:rsidR="00EE3179" w:rsidRPr="00CF4173" w:rsidRDefault="00EE3179" w:rsidP="009179C1">
      <w:pPr>
        <w:pStyle w:val="Level3"/>
        <w:rPr>
          <w:rFonts w:ascii="Times New Roman" w:hAnsi="Times New Roman"/>
          <w:sz w:val="24"/>
          <w:szCs w:val="24"/>
          <w:lang w:val="ro-RO"/>
        </w:rPr>
      </w:pPr>
      <w:r w:rsidRPr="00CF4173">
        <w:rPr>
          <w:rFonts w:ascii="Times New Roman" w:hAnsi="Times New Roman"/>
          <w:sz w:val="24"/>
          <w:szCs w:val="24"/>
          <w:lang w:val="ro-RO"/>
        </w:rPr>
        <w:t xml:space="preserve">Contractantul poate încheia un contract de subcontractare în privința acestui contract doar cu respectarea condițiilor prevăzute în cuprinsul Acordului-Cadru care se aplică în mod corespunzător. </w:t>
      </w:r>
    </w:p>
    <w:p w14:paraId="211DC2D8"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Confidențialitatea informațiilor. Protecția datelor cu caracter personal. Conflictul de interese</w:t>
      </w:r>
    </w:p>
    <w:p w14:paraId="0DC8A63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Obligațiile Părților în ceea ce privește confidențialitatea cu privire la informațiile obținute la încheierea, precum și pe perioada de executare a Contractului subsecvent sunt cele prevăzute în Acordul-Cadru, care se aplică în mod corespunzător.</w:t>
      </w:r>
    </w:p>
    <w:p w14:paraId="659E8731"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Obligațiile Părților în ceea ce privește protecția datelor cu caracter personal obținute în ca urmare a încheierii și executării Contractului subsecvent sunt cele prevăzute în Acordul-Cadru, care se aplică în mod corespunzător.</w:t>
      </w:r>
    </w:p>
    <w:p w14:paraId="5CB03A3F" w14:textId="02E894A7" w:rsidR="004818AB" w:rsidRPr="00CF4173" w:rsidRDefault="00EE3179" w:rsidP="00C24D2E">
      <w:pPr>
        <w:pStyle w:val="Level3"/>
        <w:rPr>
          <w:rFonts w:ascii="Times New Roman" w:hAnsi="Times New Roman"/>
          <w:sz w:val="24"/>
          <w:szCs w:val="24"/>
          <w:lang w:val="ro-RO"/>
        </w:rPr>
      </w:pPr>
      <w:r w:rsidRPr="00CF4173">
        <w:rPr>
          <w:rFonts w:ascii="Times New Roman" w:hAnsi="Times New Roman"/>
          <w:sz w:val="24"/>
          <w:szCs w:val="24"/>
          <w:lang w:val="ro-RO"/>
        </w:rPr>
        <w:t>Obligațiile Părților în ceea ce privește evitarea conflictului de interese pe parcursul derulării Contractului subsecvent sunt cele prevăzute în Acordul-Cadru, care se aplică în mod corespunzător.</w:t>
      </w:r>
    </w:p>
    <w:p w14:paraId="4F2437C9" w14:textId="77777777" w:rsidR="00EE3179" w:rsidRPr="00CF4173" w:rsidRDefault="00EE3179" w:rsidP="00EE3179">
      <w:pPr>
        <w:pStyle w:val="Level1"/>
        <w:rPr>
          <w:rFonts w:ascii="Times New Roman" w:hAnsi="Times New Roman"/>
          <w:sz w:val="24"/>
          <w:szCs w:val="24"/>
          <w:lang w:val="ro-RO"/>
        </w:rPr>
      </w:pPr>
      <w:r w:rsidRPr="00CF4173">
        <w:rPr>
          <w:rFonts w:ascii="Times New Roman" w:hAnsi="Times New Roman"/>
          <w:sz w:val="24"/>
          <w:szCs w:val="24"/>
          <w:lang w:val="ro-RO"/>
        </w:rPr>
        <w:t>CAPITOLUL 4 – RĂSPUNDEREA CONTRACTUALĂ</w:t>
      </w:r>
    </w:p>
    <w:p w14:paraId="3B7CF85B"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Sancțiuni pentru neîndeplinirea culpabilă a obligațiilor contractuale</w:t>
      </w:r>
    </w:p>
    <w:p w14:paraId="445088D6"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lastRenderedPageBreak/>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609E420C"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În cazul în care Autoritatea/entitatea contractantă, din culpa sa exclusivă, nu îşi onorează obligaţiile de plată în termenul convenit, Contractantul are dreptul de a solicita daune-interese sub forma dobânzii legale penalizatoare, aplicată la valoarea plăţii neefectuate, în conformitate cu prevederile </w:t>
      </w:r>
      <w:r w:rsidRPr="00CF4173">
        <w:rPr>
          <w:rFonts w:ascii="Times New Roman" w:hAnsi="Times New Roman"/>
          <w:i/>
          <w:iCs/>
          <w:sz w:val="24"/>
          <w:szCs w:val="24"/>
          <w:lang w:val="ro-RO"/>
        </w:rPr>
        <w:t>art. 4 din Legea nr. 72/2013 privind măsurile pentru combaterea întârzierii în executarea obligaţiilor de plată a unor sume de bani rezultând din contracte încheiate între profesionişti şi între aceştia şi autorităţi contractante</w:t>
      </w:r>
      <w:r w:rsidRPr="00CF4173">
        <w:rPr>
          <w:rFonts w:ascii="Times New Roman" w:hAnsi="Times New Roman"/>
          <w:sz w:val="24"/>
          <w:szCs w:val="24"/>
          <w:lang w:val="ro-RO"/>
        </w:rPr>
        <w:t>. Valoarea penalităților nu poate depăși valoarea sumei la care se aplică.</w:t>
      </w:r>
    </w:p>
    <w:p w14:paraId="3258AB10"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Neplata totală sau parţială a facturii peste termenul prevăzut contractual dă dreptul Contractantului să suspende livrarea tuturor Produselor sau a unor părți din acestea, sau de a diminua ritmul livrărilor, cu condiția de a nu crea prejudicii suplimentare Autorității/entității contractante, mai mari decât întârzierea furnizării Produselor prin suspendarea/diminuarea ritmului livrării și numai cu condiția notificării prealabile a Autorității/entității contractante. </w:t>
      </w:r>
    </w:p>
    <w:p w14:paraId="0EA76373"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Neplata totală sau parţială a facturii cu mai mult de 60 (șaizeci) de zile faţă de termenul scadent dă dreptul Contractantului de a rezilia Contractul Subsecvent, fără intervenţia instanţei sau alte formalităţi prealabile.</w:t>
      </w:r>
    </w:p>
    <w:p w14:paraId="469EF610" w14:textId="55385F1F"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Fără a aduce atingere altor prevederi referitoare la remediile contractuale, dacă Contractantul nu îşi îndeplineşte obligațiile asumate privind livrarea Produselor, inclusiv obligațiile referitoare la predarea acestora în termenul convenit, potrivit prevederilor Caietului de sarcini și a Ofertei, Autoritatea/entitatea contractantă are dreptul de a percepe penalități calculate prin aplicarea dobânzii legale penalizatoare prevăzută la art. </w:t>
      </w:r>
      <w:r w:rsidRPr="00CF4173">
        <w:rPr>
          <w:rFonts w:ascii="Times New Roman" w:hAnsi="Times New Roman"/>
          <w:i/>
          <w:iCs/>
          <w:sz w:val="24"/>
          <w:szCs w:val="24"/>
          <w:lang w:val="ro-RO"/>
        </w:rPr>
        <w:t>3 alin. (2</w:t>
      </w:r>
      <w:r w:rsidR="006C7D0C" w:rsidRPr="00CF4173">
        <w:rPr>
          <w:rFonts w:ascii="Times New Roman" w:hAnsi="Times New Roman"/>
          <w:i/>
          <w:iCs/>
          <w:sz w:val="24"/>
          <w:szCs w:val="24"/>
          <w:lang w:val="ro-RO"/>
        </w:rPr>
        <w:t xml:space="preserve"> indice </w:t>
      </w:r>
      <w:r w:rsidRPr="00CF4173">
        <w:rPr>
          <w:rFonts w:ascii="Times New Roman" w:hAnsi="Times New Roman"/>
          <w:i/>
          <w:iCs/>
          <w:sz w:val="24"/>
          <w:szCs w:val="24"/>
          <w:lang w:val="ro-RO"/>
        </w:rPr>
        <w:t>1) din Ordonanţa Guvernului nr. 13/2011 privind dobânda legală remuneratorie şi penalizatoare pentru obligaţii băneşti, precum şi pentru reglementarea unor măsuri financiar-fiscale în domeniul bancar, aprobată prin Legea nr. 43/2012</w:t>
      </w:r>
      <w:r w:rsidRPr="00CF4173">
        <w:rPr>
          <w:rFonts w:ascii="Times New Roman" w:hAnsi="Times New Roman"/>
          <w:sz w:val="24"/>
          <w:szCs w:val="24"/>
          <w:lang w:val="ro-RO"/>
        </w:rPr>
        <w:t>, cu modificările şi completările ulterioare, asupra valorii părții din Contractul subsecvent neîndeplinită, până la îndeplinirea conformă a obligaţiilor.</w:t>
      </w:r>
    </w:p>
    <w:p w14:paraId="5B52A1F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obligaţia de a notifica în scris Contractantul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0C1D99D8"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În cazul în care Contractantul nu se conformează, Autoritatea/entitatea contractantă poate informa Contractantul, printr-o noua înștiințare emisă în </w:t>
      </w:r>
      <w:r w:rsidRPr="00CF4173">
        <w:rPr>
          <w:rFonts w:ascii="Times New Roman" w:hAnsi="Times New Roman"/>
          <w:sz w:val="24"/>
          <w:szCs w:val="24"/>
          <w:lang w:val="ro-RO"/>
        </w:rPr>
        <w:lastRenderedPageBreak/>
        <w:t>termen de 5 (cinci) zile de la împlinirea termenului pentru remediere, despre decizia sa de a rezilia unilateral Contractul subsecvent, fără nicio altă formalitate și fără intervenția instanței de judecată.</w:t>
      </w:r>
    </w:p>
    <w:p w14:paraId="66A39DA7" w14:textId="004E9265"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Fără a aduce atingere altor prevederi referitoare la răspunderea contractuală, în cazul în care, din vina sa exclusivă, Contractantul nu îşi îndeplineşte obligațiile asumate cu privire la asigurarea garanției Produselor, Autoritatea/entitatea contractantă are dreptul de a percepe penalități calculate la valoarea obligațiilor neîndeplinite prin aplicarea dobânzii legale penalizatoare prevăzută la art. </w:t>
      </w:r>
      <w:r w:rsidRPr="00CF4173">
        <w:rPr>
          <w:rFonts w:ascii="Times New Roman" w:hAnsi="Times New Roman"/>
          <w:i/>
          <w:iCs/>
          <w:sz w:val="24"/>
          <w:szCs w:val="24"/>
          <w:lang w:val="ro-RO"/>
        </w:rPr>
        <w:t>3 alin. (2</w:t>
      </w:r>
      <w:r w:rsidR="006C7D0C" w:rsidRPr="00CF4173">
        <w:rPr>
          <w:rFonts w:ascii="Times New Roman" w:hAnsi="Times New Roman"/>
          <w:i/>
          <w:iCs/>
          <w:sz w:val="24"/>
          <w:szCs w:val="24"/>
          <w:lang w:val="ro-RO"/>
        </w:rPr>
        <w:t xml:space="preserve"> indice </w:t>
      </w:r>
      <w:r w:rsidRPr="00CF4173">
        <w:rPr>
          <w:rFonts w:ascii="Times New Roman" w:hAnsi="Times New Roman"/>
          <w:i/>
          <w:iCs/>
          <w:sz w:val="24"/>
          <w:szCs w:val="24"/>
          <w:lang w:val="ro-RO"/>
        </w:rPr>
        <w:t>1) din Ordonanța Guvernului nr. 13/2011</w:t>
      </w:r>
      <w:r w:rsidRPr="00CF4173">
        <w:rPr>
          <w:rFonts w:ascii="Times New Roman" w:hAnsi="Times New Roman"/>
          <w:sz w:val="24"/>
          <w:szCs w:val="24"/>
          <w:lang w:val="ro-RO"/>
        </w:rPr>
        <w:t>, acordând totodată Contractantului un nou termen de maxim 5 (cinci) zile lucrătoare pentru a remedia problemele semnalate. În situația în care Contractantul nu își îndeplinește obligația contractuală cu privire la asigurarea garanției nici după aplicarea sancțiunii și acest nou termen de 10 zile lucrătoare, Autoritatea/entitatea contractantă poate rezoluționa/rezilia Contractul Subsecvent în conformitate cu prevederile din Acordul-cadru.</w:t>
      </w:r>
    </w:p>
    <w:p w14:paraId="1D060071" w14:textId="1B52F0AA" w:rsidR="00EE3179" w:rsidRPr="00CF4173" w:rsidRDefault="00EE3179" w:rsidP="00B7190E">
      <w:pPr>
        <w:pStyle w:val="Level3"/>
        <w:rPr>
          <w:rFonts w:ascii="Times New Roman" w:hAnsi="Times New Roman"/>
          <w:sz w:val="24"/>
          <w:szCs w:val="24"/>
          <w:lang w:val="ro-RO"/>
        </w:rPr>
      </w:pPr>
      <w:r w:rsidRPr="00CF4173">
        <w:rPr>
          <w:rFonts w:ascii="Times New Roman" w:hAnsi="Times New Roman"/>
          <w:sz w:val="24"/>
          <w:szCs w:val="24"/>
          <w:lang w:val="ro-RO"/>
        </w:rPr>
        <w:t xml:space="preserve">Fără a aduce atingere altor prevederi referitoare la răspunderea contractuală, în cazul în care Contractantul nu constituie în termenul prevăzut garanția de bună execuție Autoritatea/entitatea contractantă va reține garanția de participare. De 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 publică. </w:t>
      </w:r>
    </w:p>
    <w:p w14:paraId="0A4BB530"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se obligă să despăgubească Autoritatea/entitatea contractantă împotriva oricăror:</w:t>
      </w:r>
    </w:p>
    <w:p w14:paraId="1572A684" w14:textId="77777777" w:rsidR="00EE3179" w:rsidRPr="00CF4173" w:rsidRDefault="00EE3179" w:rsidP="00EE3179">
      <w:pPr>
        <w:pStyle w:val="Level4"/>
        <w:rPr>
          <w:rFonts w:ascii="Times New Roman" w:hAnsi="Times New Roman"/>
          <w:sz w:val="24"/>
          <w:lang w:val="ro-RO"/>
        </w:rPr>
      </w:pPr>
      <w:r w:rsidRPr="00CF4173">
        <w:rPr>
          <w:rFonts w:ascii="Times New Roman" w:hAnsi="Times New Roman"/>
          <w:sz w:val="24"/>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6A6AD2A5" w14:textId="77777777" w:rsidR="00EE3179" w:rsidRPr="00CF4173" w:rsidRDefault="00EE3179" w:rsidP="00EE3179">
      <w:pPr>
        <w:pStyle w:val="Level4"/>
        <w:rPr>
          <w:rFonts w:ascii="Times New Roman" w:hAnsi="Times New Roman"/>
          <w:sz w:val="24"/>
          <w:lang w:val="ro-RO"/>
        </w:rPr>
      </w:pPr>
      <w:r w:rsidRPr="00CF4173">
        <w:rPr>
          <w:rFonts w:ascii="Times New Roman" w:hAnsi="Times New Roman"/>
          <w:sz w:val="24"/>
          <w:lang w:val="ro-RO"/>
        </w:rPr>
        <w:t>daune-interese şi penalităţi aferente eventualelor încălcări ale dreptului de proprietate intelectuală, precum şi ale obligaţiilor sale conform prevederilor acordului-cadru centralizat şi ale contractului subsecvent;</w:t>
      </w:r>
    </w:p>
    <w:p w14:paraId="1F1FE2BA" w14:textId="77777777" w:rsidR="00EE3179" w:rsidRPr="00CF4173" w:rsidRDefault="00EE3179" w:rsidP="00EE3179">
      <w:pPr>
        <w:pStyle w:val="Level4"/>
        <w:rPr>
          <w:rFonts w:ascii="Times New Roman" w:hAnsi="Times New Roman"/>
          <w:sz w:val="24"/>
          <w:lang w:val="ro-RO"/>
        </w:rPr>
      </w:pPr>
      <w:r w:rsidRPr="00CF4173">
        <w:rPr>
          <w:rFonts w:ascii="Times New Roman" w:hAnsi="Times New Roman"/>
          <w:sz w:val="24"/>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6DF8E302" w14:textId="2F9B862A" w:rsidR="004818AB" w:rsidRPr="00CF4173" w:rsidRDefault="00EE3179" w:rsidP="002F66EE">
      <w:pPr>
        <w:pStyle w:val="Level3"/>
        <w:rPr>
          <w:rFonts w:ascii="Times New Roman" w:hAnsi="Times New Roman"/>
          <w:sz w:val="24"/>
          <w:szCs w:val="24"/>
          <w:lang w:val="ro-RO"/>
        </w:rPr>
      </w:pPr>
      <w:r w:rsidRPr="00CF4173">
        <w:rPr>
          <w:rFonts w:ascii="Times New Roman" w:hAnsi="Times New Roman"/>
          <w:sz w:val="24"/>
          <w:szCs w:val="24"/>
          <w:lang w:val="ro-RO"/>
        </w:rPr>
        <w:t xml:space="preserve">Prin excepție de la dispozițiile de mai sus, în măsura în care una din obligațiile care nu au fost executate a constituit factor de evaluare în cadrul procedurii </w:t>
      </w:r>
      <w:r w:rsidRPr="00CF4173">
        <w:rPr>
          <w:rFonts w:ascii="Times New Roman" w:hAnsi="Times New Roman"/>
          <w:sz w:val="24"/>
          <w:szCs w:val="24"/>
          <w:lang w:val="ro-RO"/>
        </w:rPr>
        <w:lastRenderedPageBreak/>
        <w:t>de atribuire, Promitentul-Furnizor este obligat să despăgubească Promitentul-Achizitor contractantă cu sumă în cuantum de 10% din valoarea contractului.</w:t>
      </w:r>
    </w:p>
    <w:p w14:paraId="6E0B5D55" w14:textId="77777777" w:rsidR="00EE3179" w:rsidRPr="00CF4173" w:rsidRDefault="00EE3179" w:rsidP="00EE3179">
      <w:pPr>
        <w:pStyle w:val="Level1"/>
        <w:rPr>
          <w:rFonts w:ascii="Times New Roman" w:hAnsi="Times New Roman"/>
          <w:sz w:val="24"/>
          <w:szCs w:val="24"/>
          <w:lang w:val="ro-RO"/>
        </w:rPr>
      </w:pPr>
      <w:r w:rsidRPr="00CF4173">
        <w:rPr>
          <w:rFonts w:ascii="Times New Roman" w:hAnsi="Times New Roman"/>
          <w:sz w:val="24"/>
          <w:szCs w:val="24"/>
          <w:lang w:val="ro-RO"/>
        </w:rPr>
        <w:t>CAPITOLUL 5 – SUSPENDAREA CONTRACTULUI SUBSECVENT. ÎNCETAREA CONTRACTULUI SUBSECVENT</w:t>
      </w:r>
    </w:p>
    <w:p w14:paraId="450866FC"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Suspendarea Contractului Subsecvent</w:t>
      </w:r>
    </w:p>
    <w:p w14:paraId="6E63BAF8"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situații temeinic justificate, părțile pot conveni suspendarea executării Contractului.</w:t>
      </w:r>
    </w:p>
    <w:p w14:paraId="0308ABBE"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cazul în care se constată că procedura de atribuire a Contractului de Produse sau executarea Contractului este viciată de erori esențiale, nereguli sau de fraudă, Părțile au dreptul să suspende executarea Contractului.</w:t>
      </w:r>
    </w:p>
    <w:p w14:paraId="7EB13E02"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În cazul suspendării/sistării temporare a furnizării Produselor, durata Contractului se va prelungi automat cu perioada suspendării/sistării.</w:t>
      </w:r>
    </w:p>
    <w:p w14:paraId="70A4D673"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Forța majoră</w:t>
      </w:r>
    </w:p>
    <w:p w14:paraId="7EC3F721"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Forța majoră exonerează de răspundere Părțile în cazul neexecutării parțiale sau totale a obligațiilor asumate prin prezentul Contract Subsecvent, în conformitate cu prevederile art. 1.351 din Codul civil.</w:t>
      </w:r>
    </w:p>
    <w:p w14:paraId="3EECA8D8"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Prevederile din Acordul-Cadru cu privire la forța majoră se aplică în mod corespunzător.</w:t>
      </w:r>
    </w:p>
    <w:p w14:paraId="18164A0D"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Încetarea Contractului Subsecvent</w:t>
      </w:r>
    </w:p>
    <w:p w14:paraId="2A23978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Contractul Subsecvent poate înceta de plin drept prin:</w:t>
      </w:r>
    </w:p>
    <w:p w14:paraId="327A23B0"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executarea corespunzătoare a tuturor obligațiilor conform prevederilor Contractului Subsecvent;</w:t>
      </w:r>
    </w:p>
    <w:p w14:paraId="12B7EF81"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acordul de voință al părților;</w:t>
      </w:r>
    </w:p>
    <w:p w14:paraId="356BF62A"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denunțarea unilaterală de către o Parte în cazurile stabilite la art. 5.3.2. și la art. 5.3.3.</w:t>
      </w:r>
    </w:p>
    <w:p w14:paraId="09CF7BFB"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rezoluțiunea/rezilierea de către o Parte în cazul îndeplinirii în mod necorespunzător sau neîndeplinirii obligațiilor contractuale de către cealaltă parte contractantă precum și în cazurile expres menționate la art. 5.4. din contract.</w:t>
      </w:r>
    </w:p>
    <w:p w14:paraId="77D41409" w14:textId="2B5F7E86"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îşi rezervă dreptul de a denunţa Contractul Subsecvent, printr-o notificare scrisă adresată Contractantul,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64063CBA" w14:textId="793B9C0F" w:rsidR="004818AB" w:rsidRPr="00CF4173" w:rsidRDefault="00EE3179" w:rsidP="00C24D2E">
      <w:pPr>
        <w:pStyle w:val="Level3"/>
        <w:rPr>
          <w:rFonts w:ascii="Times New Roman" w:hAnsi="Times New Roman"/>
          <w:sz w:val="24"/>
          <w:szCs w:val="24"/>
          <w:lang w:val="ro-RO"/>
        </w:rPr>
      </w:pPr>
      <w:r w:rsidRPr="00CF4173">
        <w:rPr>
          <w:rFonts w:ascii="Times New Roman" w:hAnsi="Times New Roman"/>
          <w:sz w:val="24"/>
          <w:szCs w:val="24"/>
          <w:lang w:val="ro-RO"/>
        </w:rPr>
        <w:lastRenderedPageBreak/>
        <w:t>Autoritatea/entitatea contractantă 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 Europene</w:t>
      </w:r>
    </w:p>
    <w:p w14:paraId="727338CB"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Rezilierea Contractului Subsecvent</w:t>
      </w:r>
    </w:p>
    <w:p w14:paraId="4956AED2"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Oricare dintre Părți poate rezilia Contractul subsecvent în condițiile de mai jos.  </w:t>
      </w:r>
    </w:p>
    <w:p w14:paraId="1D7D777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Nerespectarea de către Contractant, din culpa sa exclusivă, a obligațiilor asumate prin prezentul Contract Subsecvent, dă dreptul Autorității/entității contractante de a rezilia Contractul Subsecvent şi de a pretinde plata de daune-interese.</w:t>
      </w:r>
    </w:p>
    <w:p w14:paraId="715E085E"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Nerespectarea de către Autoritatea/entitatea contractantă, din culpa sa exclusivă, a obligațiilor asumate prin prezentul Contract Subsecvent, dă dreptul Contractantului de a cere rezilierea Contractului Subsecvent și de a pretinde numai plata corespunzătoare pentru partea din Contractul Subsecvent îndeplinită și recepționată, până la data încetării acestuia.</w:t>
      </w:r>
    </w:p>
    <w:p w14:paraId="3F73F80F"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Autoritatea/entitatea contractantă are dreptul de a rezilia Contractul subsecvent în oricare dintre situațiile următoare expres prevăzute:</w:t>
      </w:r>
    </w:p>
    <w:p w14:paraId="5F001F4E"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Contractantul nu-și îndeplinește obligațiile, conform prevederilor Contractului subsecvent;</w:t>
      </w:r>
    </w:p>
    <w:p w14:paraId="22BDD498"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Contractantul nu se conformează, în perioada de timp rezonabilă, conform notificării emise de Autoritatea/entitatea contractantă,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67919C37"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Contractantul refuză sau omite să aducă la îndeplinire dispozițiile emise de Autoritatea/entitatea contractantă în condițiile prevăzute în Contractul subsecvent;</w:t>
      </w:r>
    </w:p>
    <w:p w14:paraId="5822D161"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Contractantul se află într-o situație de conflict de interese, iar această situație nu poate fi remediată în mod efectiv prin alte măsuri mai puțin severe;</w:t>
      </w:r>
    </w:p>
    <w:p w14:paraId="4AC7698D"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Contractantul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5F2934F7"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lastRenderedPageBreak/>
        <w:t xml:space="preserve">în cazul în care, printr-un act normativ, se modifică interesul public al Autorității/entității contractante în legătură cu care se livrează Produsele care fac obiectul Contractului Subsecvent; </w:t>
      </w:r>
    </w:p>
    <w:p w14:paraId="4AE1D367"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Contractantul și-a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5477F0EE"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împotriva Contractantului se deschide procedura falimentului, acesta având dreptul de a pretinde numai plata corespunzătoare pentru partea din Contractul Subsecvent îndeplinită până la data denunțării unilaterale a Contractului Subsecvent.</w:t>
      </w:r>
    </w:p>
    <w:p w14:paraId="1862C47D"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Contractantul poate rezoluționa/rezilia Contractul fără însă a fi afectat dreptul Părților de a pretinde plata unor daune sau alte prejudicii, în cazul în care:</w:t>
      </w:r>
    </w:p>
    <w:p w14:paraId="2018A3B6" w14:textId="77777777" w:rsidR="00EE3179" w:rsidRPr="00CF4173" w:rsidRDefault="00EE3179" w:rsidP="002F66EE">
      <w:pPr>
        <w:pStyle w:val="alpha3"/>
        <w:rPr>
          <w:rFonts w:ascii="Times New Roman" w:hAnsi="Times New Roman"/>
          <w:sz w:val="24"/>
          <w:szCs w:val="24"/>
          <w:lang w:val="ro-RO"/>
        </w:rPr>
      </w:pPr>
      <w:r w:rsidRPr="00CF4173">
        <w:rPr>
          <w:rFonts w:ascii="Times New Roman" w:hAnsi="Times New Roman"/>
          <w:sz w:val="24"/>
          <w:szCs w:val="24"/>
          <w:lang w:val="ro-RO"/>
        </w:rPr>
        <w:t>Autoritatea/entitatea contractantă a comis erori esențiale, nereguli sau fraude în cadrul procedurii de atribuire a Contractului sau în legătură cu executarea acestuia, ce au provocat o vătămare Contractantului.</w:t>
      </w:r>
    </w:p>
    <w:p w14:paraId="6C4D4EB6" w14:textId="77777777" w:rsidR="00EE3179" w:rsidRPr="00CF4173" w:rsidRDefault="00EE3179" w:rsidP="00EE3179">
      <w:pPr>
        <w:pStyle w:val="alpha3"/>
        <w:rPr>
          <w:rFonts w:ascii="Times New Roman" w:hAnsi="Times New Roman"/>
          <w:sz w:val="24"/>
          <w:szCs w:val="24"/>
          <w:lang w:val="ro-RO"/>
        </w:rPr>
      </w:pPr>
      <w:r w:rsidRPr="00CF4173">
        <w:rPr>
          <w:rFonts w:ascii="Times New Roman" w:hAnsi="Times New Roman"/>
          <w:sz w:val="24"/>
          <w:szCs w:val="24"/>
          <w:lang w:val="ro-RO"/>
        </w:rPr>
        <w:t>Autoritatea/entitatea contractantă nu își îndeplinește obligațiile de plată a produselor prestate de Contractant, în condițiile stabilite prin prezentul Contract.</w:t>
      </w:r>
    </w:p>
    <w:p w14:paraId="6CD194E6"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159F8AEE" w14:textId="7FA2CDCB" w:rsidR="004818AB" w:rsidRPr="00CF4173" w:rsidRDefault="00EE3179" w:rsidP="00C24D2E">
      <w:pPr>
        <w:pStyle w:val="Level3"/>
        <w:rPr>
          <w:rFonts w:ascii="Times New Roman" w:hAnsi="Times New Roman"/>
          <w:sz w:val="24"/>
          <w:szCs w:val="24"/>
          <w:lang w:val="ro-RO"/>
        </w:rPr>
      </w:pPr>
      <w:r w:rsidRPr="00CF4173">
        <w:rPr>
          <w:rFonts w:ascii="Times New Roman" w:hAnsi="Times New Roman"/>
          <w:sz w:val="24"/>
          <w:szCs w:val="24"/>
          <w:lang w:val="ro-RO"/>
        </w:rPr>
        <w:t>Dacă în perioada indicată obligațiile prevăzute în cuprinsul notificării transmise potrivit art. 5.4.6., rezilierea se produce de plin drept la expirarea termenului prevăzut în notificarea prevăzută la art. 5.4.6.</w:t>
      </w:r>
    </w:p>
    <w:p w14:paraId="217B3500" w14:textId="77777777" w:rsidR="00EE3179" w:rsidRPr="00CF4173" w:rsidRDefault="00EE3179" w:rsidP="00EE3179">
      <w:pPr>
        <w:pStyle w:val="Level1"/>
        <w:rPr>
          <w:rFonts w:ascii="Times New Roman" w:hAnsi="Times New Roman"/>
          <w:sz w:val="24"/>
          <w:szCs w:val="24"/>
          <w:lang w:val="ro-RO"/>
        </w:rPr>
      </w:pPr>
      <w:r w:rsidRPr="00CF4173">
        <w:rPr>
          <w:rFonts w:ascii="Times New Roman" w:hAnsi="Times New Roman"/>
          <w:sz w:val="24"/>
          <w:szCs w:val="24"/>
          <w:lang w:val="ro-RO"/>
        </w:rPr>
        <w:t>CAPITOLUL 6 – DISPOZIȚII FINALE</w:t>
      </w:r>
    </w:p>
    <w:p w14:paraId="0EAD0C02" w14:textId="77777777" w:rsidR="00EE3179" w:rsidRPr="00CF4173" w:rsidRDefault="00EE3179" w:rsidP="00EE3179">
      <w:pPr>
        <w:pStyle w:val="Level2"/>
        <w:rPr>
          <w:rFonts w:ascii="Times New Roman" w:hAnsi="Times New Roman"/>
          <w:b/>
          <w:bCs/>
          <w:sz w:val="24"/>
          <w:szCs w:val="24"/>
          <w:lang w:val="ro-RO"/>
        </w:rPr>
      </w:pPr>
      <w:r w:rsidRPr="00CF4173">
        <w:rPr>
          <w:rFonts w:ascii="Times New Roman" w:hAnsi="Times New Roman"/>
          <w:b/>
          <w:bCs/>
          <w:sz w:val="24"/>
          <w:szCs w:val="24"/>
          <w:lang w:val="ro-RO"/>
        </w:rPr>
        <w:t>Insolvență și faliment</w:t>
      </w:r>
    </w:p>
    <w:p w14:paraId="17827455" w14:textId="0294BA39" w:rsidR="00EE3179" w:rsidRPr="00CF4173" w:rsidRDefault="00EE3179" w:rsidP="009A7DA6">
      <w:pPr>
        <w:pStyle w:val="Level3"/>
        <w:rPr>
          <w:rFonts w:ascii="Times New Roman" w:hAnsi="Times New Roman"/>
          <w:sz w:val="24"/>
          <w:szCs w:val="24"/>
          <w:lang w:val="ro-RO"/>
        </w:rPr>
      </w:pPr>
      <w:r w:rsidRPr="00CF4173">
        <w:rPr>
          <w:rFonts w:ascii="Times New Roman" w:hAnsi="Times New Roman"/>
          <w:sz w:val="24"/>
          <w:szCs w:val="24"/>
          <w:lang w:val="ro-RO"/>
        </w:rPr>
        <w:t xml:space="preserve">Prevederile din Acordul-Cadru cu privire la incidența situației de insolvență sau faliment se aplică în mod corespunzător. </w:t>
      </w:r>
    </w:p>
    <w:p w14:paraId="02B5B1A8" w14:textId="77777777" w:rsidR="00EE3179" w:rsidRPr="00CF4173" w:rsidRDefault="00EE3179" w:rsidP="00EE3179">
      <w:pPr>
        <w:pStyle w:val="Level2"/>
        <w:rPr>
          <w:rFonts w:ascii="Times New Roman" w:hAnsi="Times New Roman"/>
          <w:sz w:val="24"/>
          <w:szCs w:val="24"/>
          <w:lang w:val="ro-RO"/>
        </w:rPr>
      </w:pPr>
      <w:r w:rsidRPr="00CF4173">
        <w:rPr>
          <w:rFonts w:ascii="Times New Roman" w:hAnsi="Times New Roman"/>
          <w:b/>
          <w:bCs/>
          <w:sz w:val="24"/>
          <w:szCs w:val="24"/>
          <w:lang w:val="ro-RO"/>
        </w:rPr>
        <w:t>Soluționarea litigiilor</w:t>
      </w:r>
    </w:p>
    <w:p w14:paraId="0F6D262B" w14:textId="77777777" w:rsidR="00EE3179" w:rsidRPr="00CF4173" w:rsidRDefault="00EE3179" w:rsidP="00EE3179">
      <w:pPr>
        <w:pStyle w:val="Level3"/>
        <w:rPr>
          <w:rFonts w:ascii="Times New Roman" w:hAnsi="Times New Roman"/>
          <w:sz w:val="24"/>
          <w:szCs w:val="24"/>
          <w:lang w:val="ro-RO"/>
        </w:rPr>
      </w:pPr>
      <w:r w:rsidRPr="00CF4173">
        <w:rPr>
          <w:rFonts w:ascii="Times New Roman" w:hAnsi="Times New Roman"/>
          <w:sz w:val="24"/>
          <w:szCs w:val="24"/>
          <w:lang w:val="ro-RO"/>
        </w:rPr>
        <w:lastRenderedPageBreak/>
        <w:t>Dispozițiile Acordului-Cadru cu privire la soluționarea litigiilor se aplică în mod corespunzător.</w:t>
      </w:r>
    </w:p>
    <w:p w14:paraId="5045F409" w14:textId="23BDEE3E" w:rsidR="009179C1" w:rsidRPr="00CF4173" w:rsidRDefault="00EE3179" w:rsidP="00C24D2E">
      <w:pPr>
        <w:pStyle w:val="Body1"/>
        <w:rPr>
          <w:rFonts w:ascii="Times New Roman" w:hAnsi="Times New Roman"/>
          <w:sz w:val="24"/>
          <w:lang w:val="ro-RO"/>
        </w:rPr>
      </w:pPr>
      <w:r w:rsidRPr="00CF4173">
        <w:rPr>
          <w:rFonts w:ascii="Times New Roman" w:hAnsi="Times New Roman"/>
          <w:sz w:val="24"/>
          <w:lang w:val="ro-RO"/>
        </w:rPr>
        <w:t>Prezentul Contract Subsecvent a fost încheiat în 2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E3179" w:rsidRPr="00CF4173" w14:paraId="1B32CECD" w14:textId="77777777" w:rsidTr="00F403DA">
        <w:trPr>
          <w:trHeight w:val="599"/>
        </w:trPr>
        <w:tc>
          <w:tcPr>
            <w:tcW w:w="3710" w:type="dxa"/>
          </w:tcPr>
          <w:p w14:paraId="7BE44E19" w14:textId="0E196437" w:rsidR="00EE3179" w:rsidRPr="00CF4173" w:rsidRDefault="00EE3179" w:rsidP="00341F80">
            <w:pPr>
              <w:pStyle w:val="Body"/>
              <w:spacing w:after="0"/>
              <w:rPr>
                <w:rFonts w:ascii="Times New Roman" w:hAnsi="Times New Roman"/>
                <w:b/>
                <w:bCs/>
                <w:sz w:val="24"/>
                <w:lang w:val="ro-RO"/>
              </w:rPr>
            </w:pPr>
            <w:r w:rsidRPr="00CF4173">
              <w:rPr>
                <w:rFonts w:ascii="Times New Roman" w:hAnsi="Times New Roman"/>
                <w:b/>
                <w:bCs/>
                <w:sz w:val="24"/>
                <w:lang w:val="ro-RO"/>
              </w:rPr>
              <w:t>AUTORITATEA CONTRACTANTĂ</w:t>
            </w:r>
            <w:r w:rsidR="00341F80" w:rsidRPr="00CF4173">
              <w:rPr>
                <w:rFonts w:ascii="Times New Roman" w:hAnsi="Times New Roman"/>
                <w:b/>
                <w:bCs/>
                <w:sz w:val="24"/>
                <w:lang w:val="ro-RO"/>
              </w:rPr>
              <w:t>,</w:t>
            </w:r>
          </w:p>
          <w:p w14:paraId="73F0D128" w14:textId="1FCE722A" w:rsidR="00EE3179" w:rsidRPr="00CF4173" w:rsidRDefault="00EE3179" w:rsidP="00341F80">
            <w:pPr>
              <w:rPr>
                <w:rFonts w:ascii="Times New Roman" w:hAnsi="Times New Roman"/>
                <w:sz w:val="24"/>
                <w:lang w:val="ro-RO"/>
              </w:rPr>
            </w:pPr>
            <w:r w:rsidRPr="00CF4173">
              <w:rPr>
                <w:rFonts w:ascii="Times New Roman" w:hAnsi="Times New Roman"/>
                <w:b/>
                <w:bCs/>
                <w:sz w:val="24"/>
              </w:rPr>
              <w:t>UNIVERSITATEA „</w:t>
            </w:r>
            <w:r w:rsidR="00341F80" w:rsidRPr="00CF4173">
              <w:rPr>
                <w:rFonts w:ascii="Times New Roman" w:hAnsi="Times New Roman"/>
                <w:b/>
                <w:bCs/>
                <w:sz w:val="24"/>
              </w:rPr>
              <w:t>Ş</w:t>
            </w:r>
            <w:r w:rsidRPr="00CF4173">
              <w:rPr>
                <w:rFonts w:ascii="Times New Roman" w:hAnsi="Times New Roman"/>
                <w:b/>
                <w:bCs/>
                <w:sz w:val="24"/>
              </w:rPr>
              <w:t>TEFAN CEL</w:t>
            </w:r>
            <w:r w:rsidR="00C45725" w:rsidRPr="00CF4173">
              <w:rPr>
                <w:rFonts w:ascii="Times New Roman" w:hAnsi="Times New Roman"/>
                <w:b/>
                <w:bCs/>
                <w:sz w:val="24"/>
              </w:rPr>
              <w:t xml:space="preserve"> </w:t>
            </w:r>
            <w:r w:rsidRPr="00CF4173">
              <w:rPr>
                <w:rFonts w:ascii="Times New Roman" w:hAnsi="Times New Roman"/>
                <w:b/>
                <w:bCs/>
                <w:sz w:val="24"/>
              </w:rPr>
              <w:t>MARE”</w:t>
            </w:r>
            <w:r w:rsidR="001F458F" w:rsidRPr="00CF4173">
              <w:rPr>
                <w:rFonts w:ascii="Times New Roman" w:hAnsi="Times New Roman"/>
                <w:b/>
                <w:bCs/>
                <w:sz w:val="24"/>
              </w:rPr>
              <w:t xml:space="preserve"> SUCEAVA</w:t>
            </w:r>
          </w:p>
          <w:p w14:paraId="7894F0C0" w14:textId="77777777" w:rsidR="00EE3179" w:rsidRPr="00CF4173" w:rsidRDefault="00EE3179" w:rsidP="00341F80">
            <w:pPr>
              <w:rPr>
                <w:rFonts w:ascii="Times New Roman" w:hAnsi="Times New Roman"/>
                <w:sz w:val="24"/>
              </w:rPr>
            </w:pPr>
            <w:r w:rsidRPr="00CF4173">
              <w:rPr>
                <w:rFonts w:ascii="Times New Roman" w:hAnsi="Times New Roman"/>
                <w:sz w:val="24"/>
              </w:rPr>
              <w:t>Rector,</w:t>
            </w:r>
            <w:r w:rsidRPr="00CF4173">
              <w:rPr>
                <w:rFonts w:ascii="Times New Roman" w:hAnsi="Times New Roman"/>
                <w:sz w:val="24"/>
              </w:rPr>
              <w:tab/>
            </w:r>
            <w:r w:rsidRPr="00CF4173">
              <w:rPr>
                <w:rFonts w:ascii="Times New Roman" w:hAnsi="Times New Roman"/>
                <w:sz w:val="24"/>
              </w:rPr>
              <w:tab/>
            </w:r>
            <w:r w:rsidRPr="00CF4173">
              <w:rPr>
                <w:rFonts w:ascii="Times New Roman" w:hAnsi="Times New Roman"/>
                <w:sz w:val="24"/>
              </w:rPr>
              <w:tab/>
            </w:r>
          </w:p>
          <w:p w14:paraId="6037D251" w14:textId="0273092C" w:rsidR="00EE3179" w:rsidRPr="00CF4173" w:rsidRDefault="00C45725" w:rsidP="00341F80">
            <w:pPr>
              <w:pStyle w:val="DefaultText"/>
              <w:rPr>
                <w:szCs w:val="24"/>
              </w:rPr>
            </w:pPr>
            <w:r w:rsidRPr="00CF4173">
              <w:rPr>
                <w:szCs w:val="24"/>
              </w:rPr>
              <w:t>Prof.univ.dr. Mihai D</w:t>
            </w:r>
            <w:r w:rsidR="00B7190E" w:rsidRPr="00CF4173">
              <w:rPr>
                <w:szCs w:val="24"/>
              </w:rPr>
              <w:t>IMIAN</w:t>
            </w:r>
            <w:r w:rsidR="00EE3179" w:rsidRPr="00CF4173">
              <w:rPr>
                <w:szCs w:val="24"/>
              </w:rPr>
              <w:tab/>
            </w:r>
            <w:r w:rsidR="00EE3179" w:rsidRPr="00CF4173">
              <w:rPr>
                <w:szCs w:val="24"/>
              </w:rPr>
              <w:tab/>
            </w:r>
            <w:r w:rsidR="00EE3179" w:rsidRPr="00CF4173">
              <w:rPr>
                <w:szCs w:val="24"/>
              </w:rPr>
              <w:tab/>
            </w:r>
            <w:r w:rsidR="00EE3179" w:rsidRPr="00CF4173">
              <w:rPr>
                <w:color w:val="FF0000"/>
                <w:szCs w:val="24"/>
              </w:rPr>
              <w:t xml:space="preserve">                                     </w:t>
            </w:r>
          </w:p>
          <w:p w14:paraId="18886E06" w14:textId="77777777" w:rsidR="00EE3179" w:rsidRPr="00CF4173" w:rsidRDefault="00EE3179" w:rsidP="002F66EE">
            <w:pPr>
              <w:pStyle w:val="DefaultText"/>
              <w:rPr>
                <w:szCs w:val="24"/>
                <w:lang w:val="ro-RO"/>
              </w:rPr>
            </w:pPr>
          </w:p>
          <w:p w14:paraId="44F1A3D0" w14:textId="77777777" w:rsidR="00EE3179" w:rsidRPr="00CF4173" w:rsidRDefault="00EE3179" w:rsidP="00F403DA">
            <w:pPr>
              <w:rPr>
                <w:rFonts w:ascii="Times New Roman" w:hAnsi="Times New Roman"/>
                <w:sz w:val="24"/>
                <w:lang w:val="ro-RO"/>
              </w:rPr>
            </w:pPr>
            <w:r w:rsidRPr="00CF4173">
              <w:rPr>
                <w:rFonts w:ascii="Times New Roman" w:hAnsi="Times New Roman"/>
                <w:sz w:val="24"/>
                <w:lang w:val="ro-RO"/>
              </w:rPr>
              <w:t>Avizat,</w:t>
            </w:r>
          </w:p>
          <w:p w14:paraId="05262EEB" w14:textId="77777777" w:rsidR="00EE3179" w:rsidRPr="00CF4173" w:rsidRDefault="00EE3179" w:rsidP="00F403DA">
            <w:pPr>
              <w:rPr>
                <w:rFonts w:ascii="Times New Roman" w:hAnsi="Times New Roman"/>
                <w:sz w:val="24"/>
                <w:lang w:val="ro-RO"/>
              </w:rPr>
            </w:pPr>
            <w:r w:rsidRPr="00CF4173">
              <w:rPr>
                <w:rFonts w:ascii="Times New Roman" w:hAnsi="Times New Roman"/>
                <w:sz w:val="24"/>
                <w:lang w:val="ro-RO"/>
              </w:rPr>
              <w:t>Director General Administrativ</w:t>
            </w:r>
          </w:p>
          <w:p w14:paraId="24E2A45F" w14:textId="13020077" w:rsidR="00EE3179" w:rsidRPr="00CF4173" w:rsidRDefault="00EE3179" w:rsidP="00F403DA">
            <w:pPr>
              <w:rPr>
                <w:rFonts w:ascii="Times New Roman" w:hAnsi="Times New Roman"/>
                <w:sz w:val="24"/>
                <w:lang w:val="ro-RO"/>
              </w:rPr>
            </w:pPr>
            <w:r w:rsidRPr="00CF4173">
              <w:rPr>
                <w:rFonts w:ascii="Times New Roman" w:hAnsi="Times New Roman"/>
                <w:sz w:val="24"/>
                <w:lang w:val="ro-RO"/>
              </w:rPr>
              <w:t>Ing. Florin D</w:t>
            </w:r>
            <w:r w:rsidR="00B7190E" w:rsidRPr="00CF4173">
              <w:rPr>
                <w:rFonts w:ascii="Times New Roman" w:hAnsi="Times New Roman"/>
                <w:sz w:val="24"/>
                <w:lang w:val="ro-RO"/>
              </w:rPr>
              <w:t>UCEAC</w:t>
            </w:r>
          </w:p>
          <w:p w14:paraId="25C8906D" w14:textId="77777777" w:rsidR="00EE3179" w:rsidRPr="00CF4173" w:rsidRDefault="00EE3179" w:rsidP="00F403DA">
            <w:pPr>
              <w:rPr>
                <w:rFonts w:ascii="Times New Roman" w:hAnsi="Times New Roman"/>
                <w:sz w:val="24"/>
                <w:lang w:val="ro-RO"/>
              </w:rPr>
            </w:pPr>
          </w:p>
          <w:p w14:paraId="7621A15E" w14:textId="77777777" w:rsidR="00EE3179" w:rsidRPr="00CF4173" w:rsidRDefault="00EE3179" w:rsidP="002F66EE">
            <w:pPr>
              <w:rPr>
                <w:rFonts w:ascii="Times New Roman" w:hAnsi="Times New Roman"/>
                <w:sz w:val="24"/>
                <w:lang w:val="ro-RO"/>
              </w:rPr>
            </w:pPr>
          </w:p>
          <w:p w14:paraId="03387934" w14:textId="2F35C76A" w:rsidR="00EE3179" w:rsidRPr="00CF4173" w:rsidRDefault="00EE3179" w:rsidP="002F66EE">
            <w:pPr>
              <w:rPr>
                <w:rFonts w:ascii="Times New Roman" w:hAnsi="Times New Roman"/>
                <w:sz w:val="24"/>
                <w:lang w:val="ro-RO"/>
              </w:rPr>
            </w:pPr>
            <w:r w:rsidRPr="00CF4173">
              <w:rPr>
                <w:rFonts w:ascii="Times New Roman" w:hAnsi="Times New Roman"/>
                <w:sz w:val="24"/>
                <w:lang w:val="ro-RO"/>
              </w:rPr>
              <w:t>Director  Direc</w:t>
            </w:r>
            <w:r w:rsidR="00B7190E" w:rsidRPr="00CF4173">
              <w:rPr>
                <w:rFonts w:ascii="Times New Roman" w:hAnsi="Times New Roman"/>
                <w:sz w:val="24"/>
                <w:lang w:val="ro-RO"/>
              </w:rPr>
              <w:t>ţ</w:t>
            </w:r>
            <w:r w:rsidRPr="00CF4173">
              <w:rPr>
                <w:rFonts w:ascii="Times New Roman" w:hAnsi="Times New Roman"/>
                <w:sz w:val="24"/>
                <w:lang w:val="ro-RO"/>
              </w:rPr>
              <w:t>ia Economic</w:t>
            </w:r>
            <w:r w:rsidR="00B7190E" w:rsidRPr="00CF4173">
              <w:rPr>
                <w:rFonts w:ascii="Times New Roman" w:hAnsi="Times New Roman"/>
                <w:sz w:val="24"/>
                <w:lang w:val="ro-RO"/>
              </w:rPr>
              <w:t>ă</w:t>
            </w:r>
            <w:r w:rsidRPr="00CF4173">
              <w:rPr>
                <w:rFonts w:ascii="Times New Roman" w:hAnsi="Times New Roman"/>
                <w:sz w:val="24"/>
                <w:lang w:val="ro-RO"/>
              </w:rPr>
              <w:t>,</w:t>
            </w:r>
          </w:p>
          <w:p w14:paraId="288E82A7" w14:textId="7CAEB04F" w:rsidR="00EE3179" w:rsidRPr="00CF4173" w:rsidRDefault="00EE3179" w:rsidP="002F66EE">
            <w:pPr>
              <w:rPr>
                <w:rFonts w:ascii="Times New Roman" w:hAnsi="Times New Roman"/>
                <w:sz w:val="24"/>
                <w:lang w:val="ro-RO"/>
              </w:rPr>
            </w:pPr>
            <w:r w:rsidRPr="00CF4173">
              <w:rPr>
                <w:rFonts w:ascii="Times New Roman" w:hAnsi="Times New Roman"/>
                <w:sz w:val="24"/>
                <w:lang w:val="ro-RO"/>
              </w:rPr>
              <w:t>Dr. ec. Geanina M</w:t>
            </w:r>
            <w:r w:rsidR="00C45725" w:rsidRPr="00CF4173">
              <w:rPr>
                <w:rFonts w:ascii="Times New Roman" w:hAnsi="Times New Roman"/>
                <w:sz w:val="24"/>
                <w:lang w:val="ro-RO"/>
              </w:rPr>
              <w:t>Ă</w:t>
            </w:r>
            <w:r w:rsidRPr="00CF4173">
              <w:rPr>
                <w:rFonts w:ascii="Times New Roman" w:hAnsi="Times New Roman"/>
                <w:sz w:val="24"/>
                <w:lang w:val="ro-RO"/>
              </w:rPr>
              <w:t>CIUC</w:t>
            </w:r>
            <w:r w:rsidR="00C45725" w:rsidRPr="00CF4173">
              <w:rPr>
                <w:rFonts w:ascii="Times New Roman" w:hAnsi="Times New Roman"/>
                <w:sz w:val="24"/>
                <w:lang w:val="ro-RO"/>
              </w:rPr>
              <w:t>Ă</w:t>
            </w:r>
          </w:p>
          <w:p w14:paraId="7E371470" w14:textId="77777777" w:rsidR="00EE3179" w:rsidRPr="00CF4173" w:rsidRDefault="00EE3179" w:rsidP="002F66EE">
            <w:pPr>
              <w:rPr>
                <w:rFonts w:ascii="Times New Roman" w:hAnsi="Times New Roman"/>
                <w:sz w:val="24"/>
                <w:lang w:val="ro-RO"/>
              </w:rPr>
            </w:pPr>
          </w:p>
          <w:p w14:paraId="7E67EC25" w14:textId="77777777" w:rsidR="00EE3179" w:rsidRPr="00CF4173" w:rsidRDefault="00EE3179" w:rsidP="002F66EE">
            <w:pPr>
              <w:rPr>
                <w:rFonts w:ascii="Times New Roman" w:hAnsi="Times New Roman"/>
                <w:sz w:val="24"/>
                <w:lang w:val="ro-RO"/>
              </w:rPr>
            </w:pPr>
          </w:p>
          <w:p w14:paraId="73DB4A30" w14:textId="77777777" w:rsidR="00EE3179" w:rsidRPr="00CF4173" w:rsidRDefault="00EE3179" w:rsidP="002F66EE">
            <w:pPr>
              <w:rPr>
                <w:rFonts w:ascii="Times New Roman" w:hAnsi="Times New Roman"/>
                <w:sz w:val="24"/>
                <w:lang w:val="ro-RO"/>
              </w:rPr>
            </w:pPr>
            <w:r w:rsidRPr="00CF4173">
              <w:rPr>
                <w:rFonts w:ascii="Times New Roman" w:hAnsi="Times New Roman"/>
                <w:sz w:val="24"/>
                <w:lang w:val="ro-RO"/>
              </w:rPr>
              <w:t xml:space="preserve">Oficiul juridic, </w:t>
            </w:r>
          </w:p>
          <w:p w14:paraId="3EBA124B" w14:textId="77777777" w:rsidR="00EE3179" w:rsidRPr="00CF4173" w:rsidRDefault="00EE3179" w:rsidP="002F66EE">
            <w:pPr>
              <w:rPr>
                <w:rFonts w:ascii="Times New Roman" w:hAnsi="Times New Roman"/>
                <w:sz w:val="24"/>
                <w:lang w:val="ro-RO"/>
              </w:rPr>
            </w:pPr>
          </w:p>
          <w:p w14:paraId="023C840C" w14:textId="77777777" w:rsidR="00EE3179" w:rsidRPr="00CF4173" w:rsidRDefault="00EE3179" w:rsidP="002F66EE">
            <w:pPr>
              <w:rPr>
                <w:rFonts w:ascii="Times New Roman" w:hAnsi="Times New Roman"/>
                <w:sz w:val="24"/>
                <w:lang w:val="ro-RO"/>
              </w:rPr>
            </w:pPr>
          </w:p>
          <w:p w14:paraId="66A27F26" w14:textId="2DA21C8B" w:rsidR="00EE3179" w:rsidRPr="00CF4173" w:rsidRDefault="00EE3179" w:rsidP="00F403DA">
            <w:pPr>
              <w:rPr>
                <w:rFonts w:ascii="Times New Roman" w:hAnsi="Times New Roman"/>
                <w:sz w:val="24"/>
                <w:lang w:val="ro-RO"/>
              </w:rPr>
            </w:pPr>
            <w:r w:rsidRPr="00CF4173">
              <w:rPr>
                <w:rFonts w:ascii="Times New Roman" w:hAnsi="Times New Roman"/>
                <w:sz w:val="24"/>
                <w:lang w:val="ro-RO"/>
              </w:rPr>
              <w:t>Şef Serviciu Achizitii Publice</w:t>
            </w:r>
            <w:r w:rsidR="008C065E" w:rsidRPr="00CF4173">
              <w:rPr>
                <w:rFonts w:ascii="Times New Roman" w:hAnsi="Times New Roman"/>
                <w:sz w:val="24"/>
                <w:lang w:val="ro-RO"/>
              </w:rPr>
              <w:t xml:space="preserve"> I</w:t>
            </w:r>
            <w:r w:rsidRPr="00CF4173">
              <w:rPr>
                <w:rFonts w:ascii="Times New Roman" w:hAnsi="Times New Roman"/>
                <w:sz w:val="24"/>
                <w:lang w:val="ro-RO"/>
              </w:rPr>
              <w:t xml:space="preserve">      </w:t>
            </w:r>
          </w:p>
          <w:p w14:paraId="02F4B6E4" w14:textId="52203484" w:rsidR="00EE3179" w:rsidRPr="00CF4173" w:rsidRDefault="00EE3179" w:rsidP="002F66EE">
            <w:pPr>
              <w:rPr>
                <w:rFonts w:ascii="Times New Roman" w:hAnsi="Times New Roman"/>
                <w:sz w:val="24"/>
                <w:lang w:val="ro-RO"/>
              </w:rPr>
            </w:pPr>
            <w:r w:rsidRPr="00CF4173">
              <w:rPr>
                <w:rFonts w:ascii="Times New Roman" w:hAnsi="Times New Roman"/>
                <w:sz w:val="24"/>
                <w:lang w:val="ro-RO"/>
              </w:rPr>
              <w:t>Ec. Jr. Oana Elena P</w:t>
            </w:r>
            <w:r w:rsidR="00B7190E" w:rsidRPr="00CF4173">
              <w:rPr>
                <w:rFonts w:ascii="Times New Roman" w:hAnsi="Times New Roman"/>
                <w:sz w:val="24"/>
                <w:lang w:val="ro-RO"/>
              </w:rPr>
              <w:t>OTOROACĂ</w:t>
            </w:r>
          </w:p>
          <w:p w14:paraId="01190A65" w14:textId="77777777" w:rsidR="00EE3179" w:rsidRPr="00CF4173" w:rsidRDefault="00EE3179" w:rsidP="002F66EE">
            <w:pPr>
              <w:rPr>
                <w:rFonts w:ascii="Times New Roman" w:hAnsi="Times New Roman"/>
                <w:sz w:val="24"/>
                <w:lang w:val="ro-RO"/>
              </w:rPr>
            </w:pPr>
          </w:p>
          <w:p w14:paraId="64A0168E" w14:textId="77777777" w:rsidR="00EE3179" w:rsidRPr="00CF4173" w:rsidRDefault="00EE3179" w:rsidP="002F66EE">
            <w:pPr>
              <w:pStyle w:val="DefaultText"/>
              <w:rPr>
                <w:szCs w:val="24"/>
              </w:rPr>
            </w:pPr>
          </w:p>
          <w:p w14:paraId="2E83EAC0" w14:textId="18270758" w:rsidR="00C45725" w:rsidRPr="00CF4173" w:rsidRDefault="00C45725" w:rsidP="002F66EE">
            <w:pPr>
              <w:pStyle w:val="DefaultText"/>
              <w:rPr>
                <w:szCs w:val="24"/>
                <w:lang w:val="ro-RO"/>
              </w:rPr>
            </w:pPr>
            <w:r w:rsidRPr="00CF4173">
              <w:rPr>
                <w:szCs w:val="24"/>
              </w:rPr>
              <w:t>Administrator financiar,</w:t>
            </w:r>
          </w:p>
          <w:p w14:paraId="15D182B6" w14:textId="05DD8AFE" w:rsidR="00C45725" w:rsidRPr="00CF4173" w:rsidRDefault="009A7DA6" w:rsidP="00C45725">
            <w:pPr>
              <w:rPr>
                <w:rFonts w:ascii="Times New Roman" w:hAnsi="Times New Roman"/>
                <w:sz w:val="24"/>
              </w:rPr>
            </w:pPr>
            <w:r w:rsidRPr="00CF4173">
              <w:rPr>
                <w:rFonts w:ascii="Times New Roman" w:hAnsi="Times New Roman"/>
                <w:sz w:val="24"/>
              </w:rPr>
              <w:t xml:space="preserve">Georgeta </w:t>
            </w:r>
            <w:r w:rsidR="00C45725" w:rsidRPr="00CF4173">
              <w:rPr>
                <w:rFonts w:ascii="Times New Roman" w:hAnsi="Times New Roman"/>
                <w:sz w:val="24"/>
              </w:rPr>
              <w:t>Loredana COJOC</w:t>
            </w:r>
          </w:p>
          <w:p w14:paraId="37470B3A" w14:textId="77777777" w:rsidR="00C45725" w:rsidRPr="00CF4173" w:rsidRDefault="00C45725" w:rsidP="00C45725">
            <w:pPr>
              <w:rPr>
                <w:rFonts w:ascii="Times New Roman" w:hAnsi="Times New Roman"/>
                <w:sz w:val="24"/>
              </w:rPr>
            </w:pPr>
          </w:p>
          <w:p w14:paraId="21DCBC43" w14:textId="77777777" w:rsidR="00C45725" w:rsidRPr="00CF4173" w:rsidRDefault="00C45725" w:rsidP="00C45725">
            <w:pPr>
              <w:rPr>
                <w:rFonts w:ascii="Times New Roman" w:hAnsi="Times New Roman"/>
                <w:sz w:val="24"/>
              </w:rPr>
            </w:pPr>
          </w:p>
          <w:p w14:paraId="6C8E3E11" w14:textId="1AAB3DFA" w:rsidR="00EE3179" w:rsidRPr="00CF4173" w:rsidRDefault="00EE3179" w:rsidP="002F66EE">
            <w:pPr>
              <w:pStyle w:val="DefaultText"/>
              <w:rPr>
                <w:szCs w:val="24"/>
                <w:lang w:val="ro-RO"/>
              </w:rPr>
            </w:pPr>
            <w:r w:rsidRPr="00CF4173">
              <w:rPr>
                <w:szCs w:val="24"/>
              </w:rPr>
              <w:t>Adm</w:t>
            </w:r>
            <w:r w:rsidR="00C45725" w:rsidRPr="00CF4173">
              <w:rPr>
                <w:szCs w:val="24"/>
              </w:rPr>
              <w:t>inistrator</w:t>
            </w:r>
            <w:r w:rsidRPr="00CF4173">
              <w:rPr>
                <w:szCs w:val="24"/>
              </w:rPr>
              <w:t xml:space="preserve"> financiar</w:t>
            </w:r>
            <w:r w:rsidR="00C45725" w:rsidRPr="00CF4173">
              <w:rPr>
                <w:szCs w:val="24"/>
              </w:rPr>
              <w:t>,</w:t>
            </w:r>
          </w:p>
          <w:p w14:paraId="27F01561" w14:textId="77777777" w:rsidR="00EE3179" w:rsidRPr="00CF4173" w:rsidRDefault="00EE3179" w:rsidP="00F403DA">
            <w:pPr>
              <w:rPr>
                <w:rFonts w:ascii="Times New Roman" w:hAnsi="Times New Roman"/>
                <w:sz w:val="24"/>
              </w:rPr>
            </w:pPr>
            <w:r w:rsidRPr="00CF4173">
              <w:rPr>
                <w:rFonts w:ascii="Times New Roman" w:hAnsi="Times New Roman"/>
                <w:sz w:val="24"/>
              </w:rPr>
              <w:t>Cornelia Mariana GIURANIUC</w:t>
            </w:r>
          </w:p>
          <w:p w14:paraId="4070DFD0" w14:textId="77777777" w:rsidR="00EE3179" w:rsidRPr="00CF4173" w:rsidRDefault="00EE3179" w:rsidP="00F403DA">
            <w:pPr>
              <w:rPr>
                <w:rFonts w:ascii="Times New Roman" w:hAnsi="Times New Roman"/>
                <w:sz w:val="24"/>
              </w:rPr>
            </w:pPr>
          </w:p>
          <w:p w14:paraId="36F764DD" w14:textId="77777777" w:rsidR="00EE3179" w:rsidRPr="00CF4173" w:rsidRDefault="00EE3179" w:rsidP="00F403DA">
            <w:pPr>
              <w:pStyle w:val="Body"/>
              <w:rPr>
                <w:rFonts w:ascii="Times New Roman" w:hAnsi="Times New Roman"/>
                <w:b/>
                <w:bCs/>
                <w:sz w:val="24"/>
                <w:lang w:val="ro-RO"/>
              </w:rPr>
            </w:pPr>
          </w:p>
          <w:p w14:paraId="37F68A2B" w14:textId="77777777" w:rsidR="002F66EE" w:rsidRPr="00CF4173" w:rsidRDefault="002F66EE" w:rsidP="00F403DA">
            <w:pPr>
              <w:pStyle w:val="Body"/>
              <w:rPr>
                <w:rFonts w:ascii="Times New Roman" w:hAnsi="Times New Roman"/>
                <w:b/>
                <w:bCs/>
                <w:sz w:val="24"/>
                <w:lang w:val="ro-RO"/>
              </w:rPr>
            </w:pPr>
          </w:p>
          <w:p w14:paraId="35615FF3" w14:textId="77777777" w:rsidR="002F66EE" w:rsidRPr="00CF4173" w:rsidRDefault="002F66EE" w:rsidP="00F403DA">
            <w:pPr>
              <w:pStyle w:val="Body"/>
              <w:rPr>
                <w:rFonts w:ascii="Times New Roman" w:hAnsi="Times New Roman"/>
                <w:b/>
                <w:bCs/>
                <w:sz w:val="24"/>
                <w:lang w:val="ro-RO"/>
              </w:rPr>
            </w:pPr>
          </w:p>
          <w:p w14:paraId="790782AE" w14:textId="77777777" w:rsidR="002F66EE" w:rsidRPr="00CF4173" w:rsidRDefault="002F66EE" w:rsidP="00F403DA">
            <w:pPr>
              <w:pStyle w:val="Body"/>
              <w:rPr>
                <w:rFonts w:ascii="Times New Roman" w:hAnsi="Times New Roman"/>
                <w:b/>
                <w:bCs/>
                <w:sz w:val="24"/>
                <w:lang w:val="ro-RO"/>
              </w:rPr>
            </w:pPr>
          </w:p>
          <w:p w14:paraId="546A33FB" w14:textId="77777777" w:rsidR="002F66EE" w:rsidRPr="00CF4173" w:rsidRDefault="002F66EE" w:rsidP="00F403DA">
            <w:pPr>
              <w:pStyle w:val="Body"/>
              <w:rPr>
                <w:rFonts w:ascii="Times New Roman" w:hAnsi="Times New Roman"/>
                <w:b/>
                <w:bCs/>
                <w:sz w:val="24"/>
                <w:lang w:val="ro-RO"/>
              </w:rPr>
            </w:pPr>
          </w:p>
          <w:p w14:paraId="34AEAE05" w14:textId="77777777" w:rsidR="002F66EE" w:rsidRPr="00CF4173" w:rsidRDefault="002F66EE" w:rsidP="00F403DA">
            <w:pPr>
              <w:pStyle w:val="Body"/>
              <w:rPr>
                <w:rFonts w:ascii="Times New Roman" w:hAnsi="Times New Roman"/>
                <w:b/>
                <w:bCs/>
                <w:sz w:val="24"/>
                <w:lang w:val="ro-RO"/>
              </w:rPr>
            </w:pPr>
          </w:p>
          <w:p w14:paraId="160DB860" w14:textId="77777777" w:rsidR="002F66EE" w:rsidRPr="00CF4173" w:rsidRDefault="002F66EE" w:rsidP="00F403DA">
            <w:pPr>
              <w:pStyle w:val="Body"/>
              <w:rPr>
                <w:rFonts w:ascii="Times New Roman" w:hAnsi="Times New Roman"/>
                <w:b/>
                <w:bCs/>
                <w:sz w:val="24"/>
                <w:lang w:val="ro-RO"/>
              </w:rPr>
            </w:pPr>
          </w:p>
          <w:p w14:paraId="25584350" w14:textId="77777777" w:rsidR="002F66EE" w:rsidRPr="00CF4173" w:rsidRDefault="002F66EE" w:rsidP="00F403DA">
            <w:pPr>
              <w:pStyle w:val="Body"/>
              <w:rPr>
                <w:rFonts w:ascii="Times New Roman" w:hAnsi="Times New Roman"/>
                <w:b/>
                <w:bCs/>
                <w:sz w:val="24"/>
                <w:lang w:val="ro-RO"/>
              </w:rPr>
            </w:pPr>
          </w:p>
        </w:tc>
        <w:tc>
          <w:tcPr>
            <w:tcW w:w="4331" w:type="dxa"/>
          </w:tcPr>
          <w:p w14:paraId="0DD6738D" w14:textId="6EA1D075" w:rsidR="002F66EE" w:rsidRPr="00CF4173" w:rsidRDefault="002F66EE" w:rsidP="00341F80">
            <w:pPr>
              <w:pStyle w:val="Body"/>
              <w:spacing w:after="0"/>
              <w:rPr>
                <w:rFonts w:ascii="Times New Roman" w:hAnsi="Times New Roman"/>
                <w:b/>
                <w:bCs/>
                <w:sz w:val="24"/>
                <w:lang w:val="ro-RO"/>
              </w:rPr>
            </w:pPr>
            <w:r w:rsidRPr="00CF4173">
              <w:rPr>
                <w:rFonts w:ascii="Times New Roman" w:hAnsi="Times New Roman"/>
                <w:b/>
                <w:bCs/>
                <w:sz w:val="24"/>
                <w:lang w:val="ro-RO"/>
              </w:rPr>
              <w:t xml:space="preserve">                         </w:t>
            </w:r>
            <w:r w:rsidR="00EE3179" w:rsidRPr="00CF4173">
              <w:rPr>
                <w:rFonts w:ascii="Times New Roman" w:hAnsi="Times New Roman"/>
                <w:b/>
                <w:bCs/>
                <w:sz w:val="24"/>
                <w:lang w:val="ro-RO"/>
              </w:rPr>
              <w:t>CONTRACTANT</w:t>
            </w:r>
            <w:r w:rsidRPr="00CF4173">
              <w:rPr>
                <w:rFonts w:ascii="Times New Roman" w:hAnsi="Times New Roman"/>
                <w:b/>
                <w:bCs/>
                <w:sz w:val="24"/>
                <w:lang w:val="ro-RO"/>
              </w:rPr>
              <w:t xml:space="preserve">  </w:t>
            </w:r>
          </w:p>
          <w:p w14:paraId="2EC1CB1A" w14:textId="0B6679BB" w:rsidR="002F66EE" w:rsidRPr="00CF4173" w:rsidRDefault="002F66EE" w:rsidP="00341F80">
            <w:pPr>
              <w:pStyle w:val="Body"/>
              <w:spacing w:after="0"/>
              <w:rPr>
                <w:rFonts w:ascii="Times New Roman" w:hAnsi="Times New Roman"/>
                <w:b/>
                <w:bCs/>
                <w:sz w:val="24"/>
                <w:lang w:val="ro-RO"/>
              </w:rPr>
            </w:pPr>
            <w:r w:rsidRPr="00CF4173">
              <w:rPr>
                <w:rFonts w:ascii="Times New Roman" w:hAnsi="Times New Roman"/>
                <w:b/>
                <w:bCs/>
                <w:sz w:val="24"/>
                <w:lang w:val="ro-RO"/>
              </w:rPr>
              <w:t xml:space="preserve">                  </w:t>
            </w:r>
            <w:r w:rsidR="00CF4173">
              <w:rPr>
                <w:rFonts w:ascii="Times New Roman" w:hAnsi="Times New Roman"/>
                <w:b/>
                <w:bCs/>
                <w:sz w:val="24"/>
                <w:lang w:val="ro-RO"/>
              </w:rPr>
              <w:t>..............................................</w:t>
            </w:r>
          </w:p>
          <w:p w14:paraId="5B995E83" w14:textId="2692D9D2" w:rsidR="002F66EE" w:rsidRPr="00CF4173" w:rsidRDefault="002F66EE" w:rsidP="00341F80">
            <w:pPr>
              <w:pStyle w:val="Body"/>
              <w:spacing w:after="0"/>
              <w:rPr>
                <w:rFonts w:ascii="Times New Roman" w:hAnsi="Times New Roman"/>
                <w:sz w:val="24"/>
                <w:lang w:val="ro-RO"/>
              </w:rPr>
            </w:pPr>
            <w:r w:rsidRPr="00CF4173">
              <w:rPr>
                <w:rFonts w:ascii="Times New Roman" w:hAnsi="Times New Roman"/>
                <w:b/>
                <w:bCs/>
                <w:sz w:val="24"/>
                <w:lang w:val="ro-RO"/>
              </w:rPr>
              <w:t xml:space="preserve">                              </w:t>
            </w:r>
            <w:r w:rsidR="00CF4173">
              <w:rPr>
                <w:rFonts w:ascii="Times New Roman" w:hAnsi="Times New Roman"/>
                <w:sz w:val="24"/>
                <w:lang w:val="ro-RO"/>
              </w:rPr>
              <w:t>.....................</w:t>
            </w:r>
          </w:p>
          <w:p w14:paraId="25CBBF07" w14:textId="0EA1F693" w:rsidR="002F66EE" w:rsidRPr="00CF4173" w:rsidRDefault="002F66EE" w:rsidP="00341F80">
            <w:pPr>
              <w:pStyle w:val="Body"/>
              <w:spacing w:after="0"/>
              <w:rPr>
                <w:rFonts w:ascii="Times New Roman" w:hAnsi="Times New Roman"/>
                <w:sz w:val="24"/>
                <w:lang w:val="ro-RO"/>
              </w:rPr>
            </w:pPr>
            <w:r w:rsidRPr="00CF4173">
              <w:rPr>
                <w:rFonts w:ascii="Times New Roman" w:hAnsi="Times New Roman"/>
                <w:sz w:val="24"/>
                <w:lang w:val="ro-RO"/>
              </w:rPr>
              <w:t xml:space="preserve">                            </w:t>
            </w:r>
            <w:r w:rsidR="00CF4173">
              <w:rPr>
                <w:rFonts w:ascii="Times New Roman" w:hAnsi="Times New Roman"/>
                <w:sz w:val="24"/>
                <w:lang w:val="ro-RO"/>
              </w:rPr>
              <w:t>............................</w:t>
            </w:r>
          </w:p>
          <w:p w14:paraId="461B2A4E" w14:textId="60CC4D4F" w:rsidR="00C45725" w:rsidRPr="00CF4173" w:rsidRDefault="00C45725" w:rsidP="002F66EE">
            <w:pPr>
              <w:pStyle w:val="Body"/>
              <w:rPr>
                <w:rFonts w:ascii="Times New Roman" w:hAnsi="Times New Roman"/>
                <w:b/>
                <w:bCs/>
                <w:sz w:val="24"/>
                <w:lang w:val="ro-RO"/>
              </w:rPr>
            </w:pPr>
          </w:p>
        </w:tc>
      </w:tr>
    </w:tbl>
    <w:p w14:paraId="4DA336FC" w14:textId="38194272" w:rsidR="00C2640C" w:rsidRDefault="00C2640C" w:rsidP="002F66EE">
      <w:pPr>
        <w:rPr>
          <w:rFonts w:ascii="Times New Roman" w:hAnsi="Times New Roman"/>
          <w:sz w:val="24"/>
        </w:rPr>
      </w:pPr>
    </w:p>
    <w:p w14:paraId="5524BE1D" w14:textId="77777777" w:rsidR="00CF4173" w:rsidRDefault="00CF4173" w:rsidP="002F66EE">
      <w:pPr>
        <w:rPr>
          <w:rFonts w:ascii="Times New Roman" w:hAnsi="Times New Roman"/>
          <w:sz w:val="24"/>
        </w:rPr>
      </w:pPr>
    </w:p>
    <w:p w14:paraId="3AC5C276" w14:textId="77777777" w:rsidR="00CF4173" w:rsidRDefault="00CF4173" w:rsidP="002F66EE">
      <w:pPr>
        <w:rPr>
          <w:rFonts w:ascii="Times New Roman" w:hAnsi="Times New Roman"/>
          <w:sz w:val="24"/>
        </w:rPr>
      </w:pPr>
    </w:p>
    <w:p w14:paraId="5EAFC54A" w14:textId="77777777" w:rsidR="00CF4173" w:rsidRPr="00CF4173" w:rsidRDefault="00CF4173" w:rsidP="002F66EE">
      <w:pPr>
        <w:rPr>
          <w:rFonts w:ascii="Times New Roman" w:hAnsi="Times New Roman"/>
          <w:sz w:val="24"/>
        </w:rPr>
      </w:pPr>
    </w:p>
    <w:p w14:paraId="686202DA" w14:textId="5F68B485" w:rsidR="009179C1" w:rsidRPr="00CF4173" w:rsidRDefault="00F40C87" w:rsidP="002F66EE">
      <w:pPr>
        <w:rPr>
          <w:rFonts w:ascii="Times New Roman" w:hAnsi="Times New Roman"/>
          <w:color w:val="FF0000"/>
          <w:sz w:val="24"/>
        </w:rPr>
      </w:pPr>
      <w:r w:rsidRPr="00CF4173">
        <w:rPr>
          <w:rFonts w:ascii="Times New Roman" w:hAnsi="Times New Roman"/>
          <w:sz w:val="24"/>
        </w:rPr>
        <w:lastRenderedPageBreak/>
        <w:t>ANEXA 1</w:t>
      </w:r>
      <w:r w:rsidR="002E7C80" w:rsidRPr="00CF4173">
        <w:rPr>
          <w:rFonts w:ascii="Times New Roman" w:hAnsi="Times New Roman"/>
          <w:sz w:val="24"/>
        </w:rPr>
        <w:t xml:space="preserve"> la </w:t>
      </w:r>
      <w:proofErr w:type="spellStart"/>
      <w:r w:rsidR="002E7C80" w:rsidRPr="00CF4173">
        <w:rPr>
          <w:rFonts w:ascii="Times New Roman" w:hAnsi="Times New Roman"/>
          <w:sz w:val="24"/>
        </w:rPr>
        <w:t>Contractul</w:t>
      </w:r>
      <w:proofErr w:type="spellEnd"/>
      <w:r w:rsidR="002E7C80" w:rsidRPr="00CF4173">
        <w:rPr>
          <w:rFonts w:ascii="Times New Roman" w:hAnsi="Times New Roman"/>
          <w:sz w:val="24"/>
        </w:rPr>
        <w:t xml:space="preserve"> </w:t>
      </w:r>
      <w:proofErr w:type="spellStart"/>
      <w:r w:rsidR="002E7C80" w:rsidRPr="00CF4173">
        <w:rPr>
          <w:rFonts w:ascii="Times New Roman" w:hAnsi="Times New Roman"/>
          <w:sz w:val="24"/>
        </w:rPr>
        <w:t>subsecvent</w:t>
      </w:r>
      <w:proofErr w:type="spellEnd"/>
      <w:r w:rsidR="002E7C80" w:rsidRPr="00CF4173">
        <w:rPr>
          <w:rFonts w:ascii="Times New Roman" w:hAnsi="Times New Roman"/>
          <w:sz w:val="24"/>
        </w:rPr>
        <w:t xml:space="preserve"> nr</w:t>
      </w:r>
      <w:r w:rsidR="00044602" w:rsidRPr="00CF4173">
        <w:rPr>
          <w:rFonts w:ascii="Times New Roman" w:hAnsi="Times New Roman"/>
          <w:sz w:val="24"/>
        </w:rPr>
        <w:t>.</w:t>
      </w:r>
      <w:r w:rsidR="00C24D2E" w:rsidRPr="00CF4173">
        <w:rPr>
          <w:rFonts w:ascii="Times New Roman" w:hAnsi="Times New Roman"/>
          <w:sz w:val="24"/>
        </w:rPr>
        <w:t xml:space="preserve"> </w:t>
      </w:r>
      <w:r w:rsidR="00CF4173">
        <w:rPr>
          <w:rFonts w:ascii="Times New Roman" w:hAnsi="Times New Roman"/>
          <w:sz w:val="24"/>
        </w:rPr>
        <w:t>…………..</w:t>
      </w:r>
    </w:p>
    <w:p w14:paraId="7E0BCEED" w14:textId="13D4E58F" w:rsidR="00312C30" w:rsidRPr="00CF4173" w:rsidRDefault="00F40C87" w:rsidP="002F66EE">
      <w:pPr>
        <w:pStyle w:val="Body"/>
        <w:rPr>
          <w:rFonts w:ascii="Times New Roman" w:hAnsi="Times New Roman"/>
          <w:b/>
          <w:bCs/>
          <w:sz w:val="24"/>
          <w:lang w:val="ro-RO"/>
        </w:rPr>
      </w:pPr>
      <w:proofErr w:type="spellStart"/>
      <w:r w:rsidRPr="00CF4173">
        <w:rPr>
          <w:rFonts w:ascii="Times New Roman" w:hAnsi="Times New Roman"/>
          <w:sz w:val="24"/>
        </w:rPr>
        <w:t>Centraliza</w:t>
      </w:r>
      <w:proofErr w:type="spellEnd"/>
      <w:r w:rsidRPr="00CF4173">
        <w:rPr>
          <w:rFonts w:ascii="Times New Roman" w:hAnsi="Times New Roman"/>
          <w:sz w:val="24"/>
          <w:lang w:val="ro-RO"/>
        </w:rPr>
        <w:t>tor de preţuri</w:t>
      </w:r>
      <w:r w:rsidRPr="00CF4173">
        <w:rPr>
          <w:rFonts w:ascii="Times New Roman" w:hAnsi="Times New Roman"/>
          <w:sz w:val="24"/>
        </w:rPr>
        <w:t xml:space="preserve"> </w:t>
      </w:r>
      <w:r w:rsidR="00CF4173">
        <w:rPr>
          <w:rFonts w:ascii="Times New Roman" w:hAnsi="Times New Roman"/>
          <w:b/>
          <w:bCs/>
          <w:sz w:val="24"/>
          <w:lang w:val="ro-RO"/>
        </w:rPr>
        <w:t>......................</w:t>
      </w:r>
    </w:p>
    <w:tbl>
      <w:tblPr>
        <w:tblW w:w="9782" w:type="dxa"/>
        <w:tblInd w:w="-431" w:type="dxa"/>
        <w:tblLayout w:type="fixed"/>
        <w:tblCellMar>
          <w:left w:w="10" w:type="dxa"/>
          <w:right w:w="10" w:type="dxa"/>
        </w:tblCellMar>
        <w:tblLook w:val="0000" w:firstRow="0" w:lastRow="0" w:firstColumn="0" w:lastColumn="0" w:noHBand="0" w:noVBand="0"/>
      </w:tblPr>
      <w:tblGrid>
        <w:gridCol w:w="426"/>
        <w:gridCol w:w="3402"/>
        <w:gridCol w:w="426"/>
        <w:gridCol w:w="1275"/>
        <w:gridCol w:w="1134"/>
        <w:gridCol w:w="1134"/>
        <w:gridCol w:w="851"/>
        <w:gridCol w:w="1134"/>
      </w:tblGrid>
      <w:tr w:rsidR="002F66EE" w:rsidRPr="00CF4173" w14:paraId="47603B37" w14:textId="77777777" w:rsidTr="00CF4173">
        <w:trPr>
          <w:trHeight w:hRule="exact" w:val="1097"/>
        </w:trPr>
        <w:tc>
          <w:tcPr>
            <w:tcW w:w="426" w:type="dxa"/>
            <w:tcBorders>
              <w:top w:val="single" w:sz="4" w:space="0" w:color="auto"/>
              <w:left w:val="single" w:sz="4" w:space="0" w:color="auto"/>
            </w:tcBorders>
          </w:tcPr>
          <w:p w14:paraId="070FBB01" w14:textId="77777777" w:rsidR="002F66EE" w:rsidRPr="00CF4173" w:rsidRDefault="002F66EE" w:rsidP="00884E68">
            <w:pPr>
              <w:widowControl w:val="0"/>
              <w:jc w:val="center"/>
              <w:rPr>
                <w:rFonts w:ascii="Times New Roman" w:eastAsia="Cambria" w:hAnsi="Times New Roman"/>
                <w:b/>
                <w:bCs/>
                <w:color w:val="000000"/>
                <w:sz w:val="24"/>
                <w:lang w:val="ro-RO" w:eastAsia="ro-RO" w:bidi="ro-RO"/>
              </w:rPr>
            </w:pPr>
            <w:r w:rsidRPr="00CF4173">
              <w:rPr>
                <w:rFonts w:ascii="Times New Roman" w:eastAsia="Cambria" w:hAnsi="Times New Roman"/>
                <w:b/>
                <w:bCs/>
                <w:color w:val="000000"/>
                <w:sz w:val="24"/>
                <w:lang w:val="ro-RO" w:eastAsia="ro-RO" w:bidi="ro-RO"/>
              </w:rPr>
              <w:t xml:space="preserve">Nr. </w:t>
            </w:r>
          </w:p>
          <w:p w14:paraId="0185BA4F" w14:textId="77777777" w:rsidR="002F66EE" w:rsidRPr="00CF4173" w:rsidRDefault="002F66EE" w:rsidP="00884E68">
            <w:pPr>
              <w:widowControl w:val="0"/>
              <w:jc w:val="center"/>
              <w:rPr>
                <w:rFonts w:ascii="Times New Roman" w:eastAsia="Cambria" w:hAnsi="Times New Roman"/>
                <w:b/>
                <w:bCs/>
                <w:color w:val="000000"/>
                <w:sz w:val="24"/>
                <w:lang w:val="ro-RO" w:eastAsia="ro-RO" w:bidi="ro-RO"/>
              </w:rPr>
            </w:pPr>
            <w:r w:rsidRPr="00CF4173">
              <w:rPr>
                <w:rFonts w:ascii="Times New Roman" w:eastAsia="Cambria" w:hAnsi="Times New Roman"/>
                <w:b/>
                <w:bCs/>
                <w:color w:val="000000"/>
                <w:sz w:val="24"/>
                <w:lang w:val="ro-RO" w:eastAsia="ro-RO" w:bidi="ro-RO"/>
              </w:rPr>
              <w:t>Crt.</w:t>
            </w:r>
          </w:p>
        </w:tc>
        <w:tc>
          <w:tcPr>
            <w:tcW w:w="3402" w:type="dxa"/>
            <w:tcBorders>
              <w:top w:val="single" w:sz="4" w:space="0" w:color="auto"/>
              <w:left w:val="single" w:sz="4" w:space="0" w:color="auto"/>
            </w:tcBorders>
            <w:vAlign w:val="center"/>
          </w:tcPr>
          <w:p w14:paraId="02490ADF" w14:textId="77777777" w:rsidR="002F66EE" w:rsidRPr="00CF4173" w:rsidRDefault="002F66EE" w:rsidP="00884E68">
            <w:pPr>
              <w:widowControl w:val="0"/>
              <w:jc w:val="center"/>
              <w:rPr>
                <w:rFonts w:ascii="Times New Roman" w:eastAsia="Cambria" w:hAnsi="Times New Roman"/>
                <w:b/>
                <w:bCs/>
                <w:sz w:val="24"/>
                <w:lang w:val="en-US"/>
              </w:rPr>
            </w:pPr>
            <w:r w:rsidRPr="00CF4173">
              <w:rPr>
                <w:rFonts w:ascii="Times New Roman" w:eastAsia="Cambria" w:hAnsi="Times New Roman"/>
                <w:b/>
                <w:bCs/>
                <w:color w:val="000000"/>
                <w:sz w:val="24"/>
                <w:lang w:val="ro-RO" w:eastAsia="ro-RO" w:bidi="ro-RO"/>
              </w:rPr>
              <w:t>DENUMIRE</w:t>
            </w:r>
          </w:p>
        </w:tc>
        <w:tc>
          <w:tcPr>
            <w:tcW w:w="426" w:type="dxa"/>
            <w:tcBorders>
              <w:top w:val="single" w:sz="4" w:space="0" w:color="auto"/>
              <w:left w:val="single" w:sz="4" w:space="0" w:color="auto"/>
            </w:tcBorders>
            <w:vAlign w:val="center"/>
          </w:tcPr>
          <w:p w14:paraId="4732B9E5" w14:textId="77777777" w:rsidR="002F66EE" w:rsidRPr="00CF4173" w:rsidRDefault="002F66EE" w:rsidP="00884E68">
            <w:pPr>
              <w:widowControl w:val="0"/>
              <w:jc w:val="center"/>
              <w:rPr>
                <w:rFonts w:ascii="Times New Roman" w:eastAsia="Cambria" w:hAnsi="Times New Roman"/>
                <w:b/>
                <w:bCs/>
                <w:sz w:val="24"/>
                <w:lang w:val="en-US"/>
              </w:rPr>
            </w:pPr>
            <w:r w:rsidRPr="00CF4173">
              <w:rPr>
                <w:rFonts w:ascii="Times New Roman" w:eastAsia="Cambria" w:hAnsi="Times New Roman"/>
                <w:b/>
                <w:bCs/>
                <w:color w:val="000000"/>
                <w:sz w:val="24"/>
                <w:lang w:val="ro-RO" w:eastAsia="ro-RO" w:bidi="ro-RO"/>
              </w:rPr>
              <w:t>U.M</w:t>
            </w:r>
          </w:p>
        </w:tc>
        <w:tc>
          <w:tcPr>
            <w:tcW w:w="1275" w:type="dxa"/>
            <w:tcBorders>
              <w:top w:val="single" w:sz="4" w:space="0" w:color="auto"/>
              <w:left w:val="single" w:sz="4" w:space="0" w:color="auto"/>
            </w:tcBorders>
            <w:vAlign w:val="center"/>
          </w:tcPr>
          <w:p w14:paraId="001263F7" w14:textId="77777777" w:rsidR="002F66EE" w:rsidRPr="00CF4173" w:rsidRDefault="002F66EE" w:rsidP="00884E68">
            <w:pPr>
              <w:widowControl w:val="0"/>
              <w:jc w:val="center"/>
              <w:rPr>
                <w:rFonts w:ascii="Times New Roman" w:eastAsia="Cambria" w:hAnsi="Times New Roman"/>
                <w:b/>
                <w:bCs/>
                <w:sz w:val="24"/>
                <w:lang w:val="en-US"/>
              </w:rPr>
            </w:pPr>
            <w:r w:rsidRPr="00CF4173">
              <w:rPr>
                <w:rFonts w:ascii="Times New Roman" w:hAnsi="Times New Roman"/>
                <w:b/>
                <w:bCs/>
                <w:color w:val="000000"/>
                <w:sz w:val="24"/>
                <w:lang w:val="ro-RO" w:eastAsia="ro-RO" w:bidi="ro-RO"/>
              </w:rPr>
              <w:t xml:space="preserve">CANTITĂŢI </w:t>
            </w:r>
          </w:p>
        </w:tc>
        <w:tc>
          <w:tcPr>
            <w:tcW w:w="1134" w:type="dxa"/>
            <w:tcBorders>
              <w:top w:val="single" w:sz="4" w:space="0" w:color="auto"/>
              <w:left w:val="single" w:sz="4" w:space="0" w:color="auto"/>
            </w:tcBorders>
            <w:vAlign w:val="center"/>
          </w:tcPr>
          <w:p w14:paraId="5C91B6D2" w14:textId="77777777" w:rsidR="002F66EE" w:rsidRPr="00CF4173" w:rsidRDefault="002F66EE" w:rsidP="00884E68">
            <w:pPr>
              <w:widowControl w:val="0"/>
              <w:ind w:left="240" w:firstLine="100"/>
              <w:jc w:val="both"/>
              <w:rPr>
                <w:rFonts w:ascii="Times New Roman" w:eastAsia="Cambria" w:hAnsi="Times New Roman"/>
                <w:b/>
                <w:bCs/>
                <w:sz w:val="24"/>
                <w:lang w:val="en-US"/>
              </w:rPr>
            </w:pPr>
            <w:r w:rsidRPr="00CF4173">
              <w:rPr>
                <w:rFonts w:ascii="Times New Roman" w:eastAsia="Cambria" w:hAnsi="Times New Roman"/>
                <w:b/>
                <w:bCs/>
                <w:color w:val="000000"/>
                <w:sz w:val="24"/>
                <w:lang w:val="ro-RO" w:eastAsia="ro-RO" w:bidi="ro-RO"/>
              </w:rPr>
              <w:t>PREŢ UNITAR</w:t>
            </w:r>
          </w:p>
        </w:tc>
        <w:tc>
          <w:tcPr>
            <w:tcW w:w="1134" w:type="dxa"/>
            <w:tcBorders>
              <w:top w:val="single" w:sz="4" w:space="0" w:color="auto"/>
              <w:left w:val="single" w:sz="4" w:space="0" w:color="auto"/>
            </w:tcBorders>
            <w:vAlign w:val="center"/>
          </w:tcPr>
          <w:p w14:paraId="5D1F8A0E" w14:textId="77777777" w:rsidR="002F66EE" w:rsidRPr="00CF4173" w:rsidRDefault="002F66EE" w:rsidP="00884E68">
            <w:pPr>
              <w:widowControl w:val="0"/>
              <w:jc w:val="center"/>
              <w:rPr>
                <w:rFonts w:ascii="Times New Roman" w:eastAsia="Cambria" w:hAnsi="Times New Roman"/>
                <w:b/>
                <w:bCs/>
                <w:sz w:val="24"/>
                <w:lang w:val="en-US"/>
              </w:rPr>
            </w:pPr>
            <w:r w:rsidRPr="00CF4173">
              <w:rPr>
                <w:rFonts w:ascii="Times New Roman" w:hAnsi="Times New Roman"/>
                <w:b/>
                <w:bCs/>
                <w:color w:val="000000"/>
                <w:sz w:val="24"/>
                <w:lang w:val="ro-RO" w:eastAsia="ro-RO" w:bidi="ro-RO"/>
              </w:rPr>
              <w:t>VALOARE TOTALĂ FĂRĂ TVA</w:t>
            </w:r>
          </w:p>
        </w:tc>
        <w:tc>
          <w:tcPr>
            <w:tcW w:w="851" w:type="dxa"/>
            <w:tcBorders>
              <w:top w:val="single" w:sz="4" w:space="0" w:color="auto"/>
              <w:left w:val="single" w:sz="4" w:space="0" w:color="auto"/>
            </w:tcBorders>
            <w:vAlign w:val="center"/>
          </w:tcPr>
          <w:p w14:paraId="1E00148D" w14:textId="77777777" w:rsidR="002F66EE" w:rsidRPr="00CF4173" w:rsidRDefault="002F66EE" w:rsidP="00884E68">
            <w:pPr>
              <w:widowControl w:val="0"/>
              <w:jc w:val="center"/>
              <w:rPr>
                <w:rFonts w:ascii="Times New Roman" w:eastAsia="Cambria" w:hAnsi="Times New Roman"/>
                <w:b/>
                <w:bCs/>
                <w:color w:val="000000"/>
                <w:sz w:val="24"/>
                <w:lang w:val="ro-RO" w:eastAsia="ro-RO" w:bidi="ro-RO"/>
              </w:rPr>
            </w:pPr>
            <w:r w:rsidRPr="00CF4173">
              <w:rPr>
                <w:rFonts w:ascii="Times New Roman" w:eastAsia="Cambria" w:hAnsi="Times New Roman"/>
                <w:b/>
                <w:bCs/>
                <w:color w:val="000000"/>
                <w:sz w:val="24"/>
                <w:lang w:val="ro-RO" w:eastAsia="ro-RO" w:bidi="ro-RO"/>
              </w:rPr>
              <w:t>TVA</w:t>
            </w:r>
          </w:p>
          <w:p w14:paraId="04213A6C" w14:textId="597DBCDD" w:rsidR="002F66EE" w:rsidRPr="00CF4173" w:rsidRDefault="00CF4173" w:rsidP="00884E68">
            <w:pPr>
              <w:widowControl w:val="0"/>
              <w:jc w:val="center"/>
              <w:rPr>
                <w:rFonts w:ascii="Times New Roman" w:eastAsia="Cambria" w:hAnsi="Times New Roman"/>
                <w:b/>
                <w:bCs/>
                <w:sz w:val="24"/>
              </w:rPr>
            </w:pPr>
            <w:r>
              <w:rPr>
                <w:rFonts w:ascii="Times New Roman" w:eastAsia="Cambria" w:hAnsi="Times New Roman"/>
                <w:b/>
                <w:bCs/>
                <w:color w:val="000000"/>
                <w:sz w:val="24"/>
                <w:lang w:val="ro-RO" w:eastAsia="ro-RO" w:bidi="ro-RO"/>
              </w:rPr>
              <w:t>11</w:t>
            </w:r>
            <w:r w:rsidR="002F66EE" w:rsidRPr="00CF4173">
              <w:rPr>
                <w:rFonts w:ascii="Times New Roman" w:eastAsia="Cambria" w:hAnsi="Times New Roman"/>
                <w:b/>
                <w:bCs/>
                <w:color w:val="000000"/>
                <w:sz w:val="24"/>
                <w:lang w:eastAsia="ro-RO" w:bidi="ro-RO"/>
              </w:rPr>
              <w:t>%</w:t>
            </w:r>
          </w:p>
        </w:tc>
        <w:tc>
          <w:tcPr>
            <w:tcW w:w="1134" w:type="dxa"/>
            <w:tcBorders>
              <w:top w:val="single" w:sz="4" w:space="0" w:color="auto"/>
              <w:left w:val="single" w:sz="4" w:space="0" w:color="auto"/>
              <w:right w:val="single" w:sz="4" w:space="0" w:color="auto"/>
            </w:tcBorders>
            <w:vAlign w:val="center"/>
          </w:tcPr>
          <w:p w14:paraId="09CAE282" w14:textId="77777777" w:rsidR="002F66EE" w:rsidRPr="00CF4173" w:rsidRDefault="002F66EE" w:rsidP="00884E68">
            <w:pPr>
              <w:widowControl w:val="0"/>
              <w:jc w:val="center"/>
              <w:rPr>
                <w:rFonts w:ascii="Times New Roman" w:eastAsia="Cambria" w:hAnsi="Times New Roman"/>
                <w:b/>
                <w:bCs/>
                <w:sz w:val="24"/>
                <w:lang w:val="en-US"/>
              </w:rPr>
            </w:pPr>
            <w:r w:rsidRPr="00CF4173">
              <w:rPr>
                <w:rFonts w:ascii="Times New Roman" w:eastAsia="Cambria" w:hAnsi="Times New Roman"/>
                <w:b/>
                <w:bCs/>
                <w:color w:val="000000"/>
                <w:sz w:val="24"/>
                <w:lang w:val="ro-RO" w:eastAsia="ro-RO" w:bidi="ro-RO"/>
              </w:rPr>
              <w:t>VALOARE TOTALĂ CU TVA</w:t>
            </w:r>
          </w:p>
        </w:tc>
      </w:tr>
      <w:tr w:rsidR="00BA4DDA" w:rsidRPr="00CF4173" w14:paraId="3E1DC65D" w14:textId="77777777" w:rsidTr="00341F80">
        <w:trPr>
          <w:trHeight w:hRule="exact" w:val="919"/>
        </w:trPr>
        <w:tc>
          <w:tcPr>
            <w:tcW w:w="426" w:type="dxa"/>
            <w:tcBorders>
              <w:top w:val="single" w:sz="4" w:space="0" w:color="auto"/>
              <w:left w:val="single" w:sz="4" w:space="0" w:color="auto"/>
            </w:tcBorders>
          </w:tcPr>
          <w:p w14:paraId="51CC8A57" w14:textId="6D7BDA3B" w:rsidR="00BA4DDA" w:rsidRPr="00CF4173" w:rsidRDefault="00BA4DDA" w:rsidP="00BA4DDA">
            <w:pPr>
              <w:widowControl w:val="0"/>
              <w:spacing w:line="230" w:lineRule="auto"/>
              <w:jc w:val="both"/>
              <w:rPr>
                <w:rFonts w:ascii="Times New Roman" w:hAnsi="Times New Roman"/>
                <w:bCs/>
                <w:sz w:val="24"/>
                <w:lang w:val="it-IT"/>
              </w:rPr>
            </w:pPr>
          </w:p>
        </w:tc>
        <w:tc>
          <w:tcPr>
            <w:tcW w:w="3402" w:type="dxa"/>
            <w:tcBorders>
              <w:top w:val="single" w:sz="4" w:space="0" w:color="auto"/>
              <w:left w:val="single" w:sz="4" w:space="0" w:color="auto"/>
            </w:tcBorders>
          </w:tcPr>
          <w:p w14:paraId="2EE411E2" w14:textId="50E1475F" w:rsidR="00BA4DDA" w:rsidRPr="00CF4173" w:rsidRDefault="00BA4DDA" w:rsidP="00BA4DDA">
            <w:pPr>
              <w:widowControl w:val="0"/>
              <w:spacing w:line="230" w:lineRule="auto"/>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7E8EE29D" w14:textId="2FAE683A"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4A98A73B" w14:textId="2F62870F" w:rsidR="00341F80" w:rsidRPr="00CF4173" w:rsidRDefault="00341F80"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5D54688F" w14:textId="462C61BD"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0A3C25E5" w14:textId="23B73301" w:rsidR="00BA4DDA" w:rsidRPr="00CF4173" w:rsidRDefault="00BA4DDA" w:rsidP="00BA4DDA">
            <w:pPr>
              <w:widowControl w:val="0"/>
              <w:jc w:val="right"/>
              <w:rPr>
                <w:rFonts w:ascii="Times New Roman" w:eastAsia="Cambria" w:hAnsi="Times New Roman"/>
                <w:b/>
                <w:bCs/>
                <w:sz w:val="24"/>
                <w:lang w:val="ro-RO"/>
              </w:rPr>
            </w:pPr>
          </w:p>
        </w:tc>
        <w:tc>
          <w:tcPr>
            <w:tcW w:w="851" w:type="dxa"/>
            <w:tcBorders>
              <w:top w:val="single" w:sz="4" w:space="0" w:color="auto"/>
              <w:left w:val="single" w:sz="4" w:space="0" w:color="auto"/>
            </w:tcBorders>
            <w:vAlign w:val="center"/>
          </w:tcPr>
          <w:p w14:paraId="408683E7" w14:textId="20DB9A32"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037F1A3A" w14:textId="69774D41"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4F8FD7FE" w14:textId="77777777" w:rsidTr="004D5595">
        <w:trPr>
          <w:trHeight w:hRule="exact" w:val="277"/>
        </w:trPr>
        <w:tc>
          <w:tcPr>
            <w:tcW w:w="426" w:type="dxa"/>
            <w:tcBorders>
              <w:top w:val="single" w:sz="4" w:space="0" w:color="auto"/>
              <w:left w:val="single" w:sz="4" w:space="0" w:color="auto"/>
            </w:tcBorders>
          </w:tcPr>
          <w:p w14:paraId="174FA678" w14:textId="01493798"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65B20469" w14:textId="027FF0E5"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79602089" w14:textId="29B7929A"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77CD134A" w14:textId="5D0F297D"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1169F0E7" w14:textId="1AF8FD03"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284B7A81" w14:textId="7D860EF6"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72A75D42" w14:textId="397CA300"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19B1A83C" w14:textId="436FF7A7"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5275AE24" w14:textId="77777777" w:rsidTr="004D5595">
        <w:trPr>
          <w:trHeight w:hRule="exact" w:val="291"/>
        </w:trPr>
        <w:tc>
          <w:tcPr>
            <w:tcW w:w="426" w:type="dxa"/>
            <w:tcBorders>
              <w:top w:val="single" w:sz="4" w:space="0" w:color="auto"/>
              <w:left w:val="single" w:sz="4" w:space="0" w:color="auto"/>
            </w:tcBorders>
          </w:tcPr>
          <w:p w14:paraId="5C5E0F14" w14:textId="7237C8AA" w:rsidR="00BA4DDA" w:rsidRPr="00CF4173" w:rsidRDefault="00BA4DDA" w:rsidP="00BA4DDA">
            <w:pPr>
              <w:widowControl w:val="0"/>
              <w:spacing w:line="271" w:lineRule="auto"/>
              <w:jc w:val="both"/>
              <w:rPr>
                <w:rFonts w:ascii="Times New Roman" w:hAnsi="Times New Roman"/>
                <w:bCs/>
                <w:sz w:val="24"/>
              </w:rPr>
            </w:pPr>
          </w:p>
        </w:tc>
        <w:tc>
          <w:tcPr>
            <w:tcW w:w="3402" w:type="dxa"/>
            <w:tcBorders>
              <w:top w:val="single" w:sz="4" w:space="0" w:color="auto"/>
              <w:left w:val="single" w:sz="4" w:space="0" w:color="auto"/>
            </w:tcBorders>
          </w:tcPr>
          <w:p w14:paraId="1F754A02" w14:textId="075F687A" w:rsidR="00BA4DDA" w:rsidRPr="00CF4173" w:rsidRDefault="00BA4DDA" w:rsidP="00BA4DDA">
            <w:pPr>
              <w:widowControl w:val="0"/>
              <w:spacing w:line="271" w:lineRule="auto"/>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71A4FD19" w14:textId="39081D78"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618EA822" w14:textId="1F2A68ED"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38D50A87" w14:textId="4C7E2A52"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60019F47" w14:textId="7EC451AC"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39485683" w14:textId="53805EDE"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272BB2C3" w14:textId="70E670C0"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090BD169" w14:textId="77777777" w:rsidTr="004D5595">
        <w:trPr>
          <w:trHeight w:hRule="exact" w:val="510"/>
        </w:trPr>
        <w:tc>
          <w:tcPr>
            <w:tcW w:w="426" w:type="dxa"/>
            <w:tcBorders>
              <w:top w:val="single" w:sz="4" w:space="0" w:color="auto"/>
              <w:left w:val="single" w:sz="4" w:space="0" w:color="auto"/>
            </w:tcBorders>
          </w:tcPr>
          <w:p w14:paraId="07A689FA" w14:textId="40E820BC"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1B07E8B4" w14:textId="57505C0C"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197713AA" w14:textId="323C8894"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083A252C" w14:textId="54B155FC" w:rsidR="00BA4DDA" w:rsidRPr="00CF4173" w:rsidRDefault="00BA4DDA" w:rsidP="00BA4DDA">
            <w:pPr>
              <w:jc w:val="center"/>
              <w:rPr>
                <w:rFonts w:ascii="Times New Roman" w:hAnsi="Times New Roman"/>
                <w:bCs/>
                <w:sz w:val="24"/>
              </w:rPr>
            </w:pPr>
          </w:p>
        </w:tc>
        <w:tc>
          <w:tcPr>
            <w:tcW w:w="1134" w:type="dxa"/>
            <w:tcBorders>
              <w:top w:val="single" w:sz="4" w:space="0" w:color="auto"/>
              <w:left w:val="single" w:sz="4" w:space="0" w:color="auto"/>
            </w:tcBorders>
            <w:vAlign w:val="center"/>
          </w:tcPr>
          <w:p w14:paraId="39B0B63E" w14:textId="6C3F551E"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4B4C3746" w14:textId="69C2ABA2"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45F14E99" w14:textId="403FC704"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55611913" w14:textId="611A1260"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2349F8B0" w14:textId="77777777" w:rsidTr="004D5595">
        <w:trPr>
          <w:trHeight w:hRule="exact" w:val="290"/>
        </w:trPr>
        <w:tc>
          <w:tcPr>
            <w:tcW w:w="426" w:type="dxa"/>
            <w:tcBorders>
              <w:top w:val="single" w:sz="4" w:space="0" w:color="auto"/>
              <w:left w:val="single" w:sz="4" w:space="0" w:color="auto"/>
            </w:tcBorders>
          </w:tcPr>
          <w:p w14:paraId="256D6504" w14:textId="067A636E"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70C902F2" w14:textId="70F873AB"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6A82FC77" w14:textId="6F7EDD30"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3E1C597E" w14:textId="10BAF612"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60A1FEB4" w14:textId="2AE0E4EC"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41B5279E" w14:textId="4CCB35EF"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5DBDA546" w14:textId="45E3BCB5"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4F7A5634" w14:textId="243CA71D"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42F7697C" w14:textId="77777777" w:rsidTr="004D5595">
        <w:trPr>
          <w:trHeight w:hRule="exact" w:val="431"/>
        </w:trPr>
        <w:tc>
          <w:tcPr>
            <w:tcW w:w="426" w:type="dxa"/>
            <w:tcBorders>
              <w:top w:val="single" w:sz="4" w:space="0" w:color="auto"/>
              <w:left w:val="single" w:sz="4" w:space="0" w:color="auto"/>
            </w:tcBorders>
          </w:tcPr>
          <w:p w14:paraId="67D62BB6" w14:textId="193FC710"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1E57D2AA" w14:textId="5842E45E"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2A398CAA" w14:textId="5C08CA39"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7CD6257A" w14:textId="5FD3D114"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3E68C3B7" w14:textId="30559F7A"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542909D6" w14:textId="67793791"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456B4616" w14:textId="19DA519A"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3F6C90AF" w14:textId="204533A0"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61E6351A" w14:textId="77777777" w:rsidTr="004D5595">
        <w:trPr>
          <w:trHeight w:hRule="exact" w:val="272"/>
        </w:trPr>
        <w:tc>
          <w:tcPr>
            <w:tcW w:w="426" w:type="dxa"/>
            <w:tcBorders>
              <w:top w:val="single" w:sz="4" w:space="0" w:color="auto"/>
              <w:left w:val="single" w:sz="4" w:space="0" w:color="auto"/>
            </w:tcBorders>
          </w:tcPr>
          <w:p w14:paraId="289680B5" w14:textId="49584C40"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30D45E3F" w14:textId="22A90602"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5E305D18" w14:textId="170E824A"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00704321" w14:textId="1CA8E965"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6DCC018F" w14:textId="2B209961"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4664AA1C" w14:textId="12498FDC"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1EDECD6A" w14:textId="10A12D0A"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647B1BCB" w14:textId="3EC46D48"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1B421853" w14:textId="77777777" w:rsidTr="004D5595">
        <w:trPr>
          <w:trHeight w:hRule="exact" w:val="289"/>
        </w:trPr>
        <w:tc>
          <w:tcPr>
            <w:tcW w:w="426" w:type="dxa"/>
            <w:tcBorders>
              <w:top w:val="single" w:sz="4" w:space="0" w:color="auto"/>
              <w:left w:val="single" w:sz="4" w:space="0" w:color="auto"/>
            </w:tcBorders>
          </w:tcPr>
          <w:p w14:paraId="57901809" w14:textId="7B13A80E"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4DF6F932" w14:textId="15FBE1D7"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16C2CA89" w14:textId="377EC943"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49E0954D" w14:textId="0973B8A2"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47CC9944" w14:textId="1E5A4E1F"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0F20ADEF" w14:textId="586463ED"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73BD5056" w14:textId="3F4515DC"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40BFDB05" w14:textId="5B71FEB4"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619BCF11" w14:textId="77777777" w:rsidTr="00341F80">
        <w:trPr>
          <w:trHeight w:hRule="exact" w:val="226"/>
        </w:trPr>
        <w:tc>
          <w:tcPr>
            <w:tcW w:w="426" w:type="dxa"/>
            <w:tcBorders>
              <w:top w:val="single" w:sz="4" w:space="0" w:color="auto"/>
              <w:left w:val="single" w:sz="4" w:space="0" w:color="auto"/>
            </w:tcBorders>
          </w:tcPr>
          <w:p w14:paraId="51ABE2E5" w14:textId="664949E7" w:rsidR="00BA4DDA" w:rsidRPr="00CF4173" w:rsidRDefault="00BA4DDA" w:rsidP="00BA4DDA">
            <w:pPr>
              <w:widowControl w:val="0"/>
              <w:spacing w:line="230" w:lineRule="auto"/>
              <w:jc w:val="both"/>
              <w:rPr>
                <w:rFonts w:ascii="Times New Roman" w:hAnsi="Times New Roman"/>
                <w:bCs/>
                <w:sz w:val="24"/>
              </w:rPr>
            </w:pPr>
          </w:p>
        </w:tc>
        <w:tc>
          <w:tcPr>
            <w:tcW w:w="3402" w:type="dxa"/>
            <w:tcBorders>
              <w:top w:val="single" w:sz="4" w:space="0" w:color="auto"/>
              <w:left w:val="single" w:sz="4" w:space="0" w:color="auto"/>
            </w:tcBorders>
          </w:tcPr>
          <w:p w14:paraId="4A2C549D" w14:textId="5451EEF7" w:rsidR="00BA4DDA" w:rsidRPr="00CF4173" w:rsidRDefault="00BA4DDA" w:rsidP="00BA4DDA">
            <w:pPr>
              <w:widowControl w:val="0"/>
              <w:spacing w:line="230" w:lineRule="auto"/>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21B6FAAE" w14:textId="243304F5"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03BBB16B" w14:textId="3122EEE1"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5291FEEE" w14:textId="193569A7"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45EDDEFB" w14:textId="70FF9CF5"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519019F3" w14:textId="27F805B4"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20406628" w14:textId="3C230EB5"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08E2A4FF" w14:textId="77777777" w:rsidTr="00341F80">
        <w:trPr>
          <w:trHeight w:hRule="exact" w:val="217"/>
        </w:trPr>
        <w:tc>
          <w:tcPr>
            <w:tcW w:w="426" w:type="dxa"/>
            <w:tcBorders>
              <w:top w:val="single" w:sz="4" w:space="0" w:color="auto"/>
              <w:left w:val="single" w:sz="4" w:space="0" w:color="auto"/>
            </w:tcBorders>
          </w:tcPr>
          <w:p w14:paraId="3163A468" w14:textId="159DB767" w:rsidR="00BA4DDA" w:rsidRPr="00CF4173" w:rsidRDefault="00BA4DDA" w:rsidP="00BA4DDA">
            <w:pPr>
              <w:widowControl w:val="0"/>
              <w:spacing w:line="230" w:lineRule="auto"/>
              <w:jc w:val="both"/>
              <w:rPr>
                <w:rFonts w:ascii="Times New Roman" w:hAnsi="Times New Roman"/>
                <w:bCs/>
                <w:sz w:val="24"/>
              </w:rPr>
            </w:pPr>
          </w:p>
        </w:tc>
        <w:tc>
          <w:tcPr>
            <w:tcW w:w="3402" w:type="dxa"/>
            <w:tcBorders>
              <w:top w:val="single" w:sz="4" w:space="0" w:color="auto"/>
              <w:left w:val="single" w:sz="4" w:space="0" w:color="auto"/>
            </w:tcBorders>
          </w:tcPr>
          <w:p w14:paraId="56A6EC77" w14:textId="36D7F34E" w:rsidR="00BA4DDA" w:rsidRPr="00CF4173" w:rsidRDefault="00BA4DDA" w:rsidP="00BA4DDA">
            <w:pPr>
              <w:widowControl w:val="0"/>
              <w:spacing w:line="230" w:lineRule="auto"/>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5CCA8465" w14:textId="7A47FD93"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6045F77F" w14:textId="4C51D43D"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7734B70C" w14:textId="3704C04B"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3C5F477D" w14:textId="2EC7834C"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2E465144" w14:textId="6A8C989C"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5AA862C9" w14:textId="24A50A65"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6A84640A" w14:textId="77777777" w:rsidTr="004D5595">
        <w:trPr>
          <w:trHeight w:hRule="exact" w:val="281"/>
        </w:trPr>
        <w:tc>
          <w:tcPr>
            <w:tcW w:w="426" w:type="dxa"/>
            <w:tcBorders>
              <w:top w:val="single" w:sz="4" w:space="0" w:color="auto"/>
              <w:left w:val="single" w:sz="4" w:space="0" w:color="auto"/>
            </w:tcBorders>
          </w:tcPr>
          <w:p w14:paraId="79E0744B" w14:textId="1D997F46"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32DA6126" w14:textId="41DEDB8D"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7ECDCB0A" w14:textId="26AFD082"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37F32F7A" w14:textId="163FBFDA"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07712414" w14:textId="5153C880"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1A81D50E" w14:textId="2338B3BB"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01D74000" w14:textId="1520B7D2"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39BEDF2C" w14:textId="5E91A982"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58CFFFE2" w14:textId="77777777" w:rsidTr="004D5595">
        <w:trPr>
          <w:trHeight w:hRule="exact" w:val="455"/>
        </w:trPr>
        <w:tc>
          <w:tcPr>
            <w:tcW w:w="426" w:type="dxa"/>
            <w:tcBorders>
              <w:top w:val="single" w:sz="4" w:space="0" w:color="auto"/>
              <w:left w:val="single" w:sz="4" w:space="0" w:color="auto"/>
            </w:tcBorders>
          </w:tcPr>
          <w:p w14:paraId="73FEC84B" w14:textId="5366D599"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1056DE55" w14:textId="08522BCC"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6F9C2ABC" w14:textId="0EA26D92"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55204F8E" w14:textId="333EE34A"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5398CBBB" w14:textId="20C150A1"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27CCBA46" w14:textId="0E4C50B8"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7412D423" w14:textId="38A4332E"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11613236" w14:textId="24B46C1C"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6972F4B8" w14:textId="77777777" w:rsidTr="004D5595">
        <w:trPr>
          <w:trHeight w:hRule="exact" w:val="423"/>
        </w:trPr>
        <w:tc>
          <w:tcPr>
            <w:tcW w:w="426" w:type="dxa"/>
            <w:tcBorders>
              <w:top w:val="single" w:sz="4" w:space="0" w:color="auto"/>
              <w:left w:val="single" w:sz="4" w:space="0" w:color="auto"/>
            </w:tcBorders>
          </w:tcPr>
          <w:p w14:paraId="3E9858C5" w14:textId="4C318F32"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759244F8" w14:textId="1EAC1F18"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076CE245" w14:textId="0C511C02"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7731346D" w14:textId="078B7696"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35B51EC0" w14:textId="5D65055C"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00698DFC" w14:textId="35C839FA"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6C78B50A" w14:textId="1B480A84"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6DC63F30" w14:textId="2B1D3A08"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5B791AC3" w14:textId="77777777" w:rsidTr="004D5595">
        <w:trPr>
          <w:trHeight w:hRule="exact" w:val="701"/>
        </w:trPr>
        <w:tc>
          <w:tcPr>
            <w:tcW w:w="426" w:type="dxa"/>
            <w:tcBorders>
              <w:top w:val="single" w:sz="4" w:space="0" w:color="auto"/>
              <w:left w:val="single" w:sz="4" w:space="0" w:color="auto"/>
            </w:tcBorders>
          </w:tcPr>
          <w:p w14:paraId="7A23206A" w14:textId="5CF6D6A6"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309F8017" w14:textId="00371A41" w:rsidR="00BA4DDA" w:rsidRPr="00CF4173" w:rsidRDefault="00BA4DDA" w:rsidP="00BA4DDA">
            <w:pPr>
              <w:widowControl w:val="0"/>
              <w:jc w:val="both"/>
              <w:rPr>
                <w:rFonts w:ascii="Times New Roman" w:eastAsia="Cambria" w:hAnsi="Times New Roman"/>
                <w:b/>
                <w:bCs/>
                <w:sz w:val="24"/>
                <w:lang w:val="en-US"/>
              </w:rPr>
            </w:pPr>
          </w:p>
        </w:tc>
        <w:tc>
          <w:tcPr>
            <w:tcW w:w="426" w:type="dxa"/>
            <w:tcBorders>
              <w:top w:val="single" w:sz="4" w:space="0" w:color="auto"/>
              <w:left w:val="single" w:sz="4" w:space="0" w:color="auto"/>
            </w:tcBorders>
          </w:tcPr>
          <w:p w14:paraId="7201B650" w14:textId="1DFCA448" w:rsidR="00BA4DDA" w:rsidRPr="00CF4173" w:rsidRDefault="00BA4DDA" w:rsidP="00BA4DDA">
            <w:pPr>
              <w:widowControl w:val="0"/>
              <w:jc w:val="center"/>
              <w:rPr>
                <w:rFonts w:ascii="Times New Roman" w:eastAsia="Cambria" w:hAnsi="Times New Roman"/>
                <w:b/>
                <w:bCs/>
                <w:sz w:val="24"/>
                <w:lang w:val="en-US"/>
              </w:rPr>
            </w:pPr>
          </w:p>
        </w:tc>
        <w:tc>
          <w:tcPr>
            <w:tcW w:w="1275" w:type="dxa"/>
            <w:tcBorders>
              <w:top w:val="single" w:sz="4" w:space="0" w:color="auto"/>
              <w:left w:val="single" w:sz="4" w:space="0" w:color="auto"/>
            </w:tcBorders>
            <w:vAlign w:val="bottom"/>
          </w:tcPr>
          <w:p w14:paraId="46BC1199" w14:textId="52623E4B" w:rsidR="00BA4DDA" w:rsidRPr="00CF4173" w:rsidRDefault="00BA4DDA" w:rsidP="00BA4DDA">
            <w:pPr>
              <w:widowControl w:val="0"/>
              <w:jc w:val="center"/>
              <w:rPr>
                <w:rFonts w:ascii="Times New Roman" w:eastAsia="Cambria" w:hAnsi="Times New Roman"/>
                <w:b/>
                <w:bCs/>
                <w:sz w:val="24"/>
                <w:lang w:val="en-US"/>
              </w:rPr>
            </w:pPr>
          </w:p>
        </w:tc>
        <w:tc>
          <w:tcPr>
            <w:tcW w:w="1134" w:type="dxa"/>
            <w:tcBorders>
              <w:top w:val="single" w:sz="4" w:space="0" w:color="auto"/>
              <w:left w:val="single" w:sz="4" w:space="0" w:color="auto"/>
            </w:tcBorders>
            <w:vAlign w:val="center"/>
          </w:tcPr>
          <w:p w14:paraId="37FC0235" w14:textId="74A75484"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tcBorders>
            <w:vAlign w:val="center"/>
          </w:tcPr>
          <w:p w14:paraId="59ED8D1C" w14:textId="693A1793" w:rsidR="00BA4DDA" w:rsidRPr="00CF4173" w:rsidRDefault="00BA4DDA" w:rsidP="00BA4DDA">
            <w:pPr>
              <w:widowControl w:val="0"/>
              <w:jc w:val="right"/>
              <w:rPr>
                <w:rFonts w:ascii="Times New Roman" w:eastAsia="Cambria" w:hAnsi="Times New Roman"/>
                <w:b/>
                <w:bCs/>
                <w:sz w:val="24"/>
                <w:lang w:val="en-US"/>
              </w:rPr>
            </w:pPr>
          </w:p>
        </w:tc>
        <w:tc>
          <w:tcPr>
            <w:tcW w:w="851" w:type="dxa"/>
            <w:tcBorders>
              <w:top w:val="single" w:sz="4" w:space="0" w:color="auto"/>
              <w:left w:val="single" w:sz="4" w:space="0" w:color="auto"/>
            </w:tcBorders>
            <w:vAlign w:val="center"/>
          </w:tcPr>
          <w:p w14:paraId="094B4D8E" w14:textId="0FC3E523" w:rsidR="00BA4DDA" w:rsidRPr="00CF4173" w:rsidRDefault="00BA4DDA" w:rsidP="00BA4DDA">
            <w:pPr>
              <w:widowControl w:val="0"/>
              <w:jc w:val="center"/>
              <w:rPr>
                <w:rFonts w:ascii="Times New Roman" w:eastAsia="Cambria" w:hAnsi="Times New Roman"/>
                <w:sz w:val="24"/>
                <w:lang w:val="en-US"/>
              </w:rPr>
            </w:pPr>
          </w:p>
        </w:tc>
        <w:tc>
          <w:tcPr>
            <w:tcW w:w="1134" w:type="dxa"/>
            <w:tcBorders>
              <w:top w:val="single" w:sz="4" w:space="0" w:color="auto"/>
              <w:left w:val="single" w:sz="4" w:space="0" w:color="auto"/>
              <w:right w:val="single" w:sz="4" w:space="0" w:color="auto"/>
            </w:tcBorders>
            <w:vAlign w:val="center"/>
          </w:tcPr>
          <w:p w14:paraId="28EB0705" w14:textId="244F42D7" w:rsidR="00BA4DDA" w:rsidRPr="00CF4173" w:rsidRDefault="00BA4DDA" w:rsidP="00BA4DDA">
            <w:pPr>
              <w:widowControl w:val="0"/>
              <w:ind w:firstLine="140"/>
              <w:jc w:val="right"/>
              <w:rPr>
                <w:rFonts w:ascii="Times New Roman" w:eastAsia="Cambria" w:hAnsi="Times New Roman"/>
                <w:b/>
                <w:bCs/>
                <w:sz w:val="24"/>
                <w:lang w:val="en-US"/>
              </w:rPr>
            </w:pPr>
          </w:p>
        </w:tc>
      </w:tr>
      <w:tr w:rsidR="00BA4DDA" w:rsidRPr="00CF4173" w14:paraId="41EB8BF4" w14:textId="77777777" w:rsidTr="004D5595">
        <w:trPr>
          <w:trHeight w:hRule="exact" w:val="280"/>
        </w:trPr>
        <w:tc>
          <w:tcPr>
            <w:tcW w:w="426" w:type="dxa"/>
            <w:tcBorders>
              <w:top w:val="single" w:sz="4" w:space="0" w:color="auto"/>
              <w:left w:val="single" w:sz="4" w:space="0" w:color="auto"/>
            </w:tcBorders>
          </w:tcPr>
          <w:p w14:paraId="5004A3C6" w14:textId="0181A7B8" w:rsidR="00BA4DDA" w:rsidRPr="00CF4173" w:rsidRDefault="00BA4DDA" w:rsidP="00BA4DDA">
            <w:pPr>
              <w:widowControl w:val="0"/>
              <w:jc w:val="both"/>
              <w:rPr>
                <w:rFonts w:ascii="Times New Roman" w:hAnsi="Times New Roman"/>
                <w:bCs/>
                <w:sz w:val="24"/>
              </w:rPr>
            </w:pPr>
          </w:p>
        </w:tc>
        <w:tc>
          <w:tcPr>
            <w:tcW w:w="3402" w:type="dxa"/>
            <w:tcBorders>
              <w:top w:val="single" w:sz="4" w:space="0" w:color="auto"/>
              <w:left w:val="single" w:sz="4" w:space="0" w:color="auto"/>
            </w:tcBorders>
          </w:tcPr>
          <w:p w14:paraId="5D0BC336" w14:textId="0BE59494" w:rsidR="00BA4DDA" w:rsidRPr="00CF4173" w:rsidRDefault="00BA4DDA" w:rsidP="00BA4DDA">
            <w:pPr>
              <w:widowControl w:val="0"/>
              <w:jc w:val="both"/>
              <w:rPr>
                <w:rFonts w:ascii="Times New Roman" w:hAnsi="Times New Roman"/>
                <w:bCs/>
                <w:sz w:val="24"/>
              </w:rPr>
            </w:pPr>
          </w:p>
        </w:tc>
        <w:tc>
          <w:tcPr>
            <w:tcW w:w="426" w:type="dxa"/>
            <w:tcBorders>
              <w:top w:val="single" w:sz="4" w:space="0" w:color="auto"/>
              <w:left w:val="single" w:sz="4" w:space="0" w:color="auto"/>
            </w:tcBorders>
          </w:tcPr>
          <w:p w14:paraId="274CD81E" w14:textId="2D1EA67B" w:rsidR="00BA4DDA" w:rsidRPr="00CF4173" w:rsidRDefault="00BA4DDA" w:rsidP="00BA4DDA">
            <w:pPr>
              <w:widowControl w:val="0"/>
              <w:jc w:val="center"/>
              <w:rPr>
                <w:rFonts w:ascii="Times New Roman" w:hAnsi="Times New Roman"/>
                <w:color w:val="000000"/>
                <w:sz w:val="24"/>
                <w:lang w:val="ro-RO" w:eastAsia="ro-RO" w:bidi="ro-RO"/>
              </w:rPr>
            </w:pPr>
          </w:p>
        </w:tc>
        <w:tc>
          <w:tcPr>
            <w:tcW w:w="1275" w:type="dxa"/>
            <w:tcBorders>
              <w:top w:val="single" w:sz="4" w:space="0" w:color="auto"/>
              <w:left w:val="single" w:sz="4" w:space="0" w:color="auto"/>
            </w:tcBorders>
            <w:vAlign w:val="bottom"/>
          </w:tcPr>
          <w:p w14:paraId="4A0BC725" w14:textId="74459980" w:rsidR="00BA4DDA" w:rsidRPr="00CF4173" w:rsidRDefault="00BA4DDA" w:rsidP="00BA4DDA">
            <w:pPr>
              <w:widowControl w:val="0"/>
              <w:jc w:val="center"/>
              <w:rPr>
                <w:rFonts w:ascii="Times New Roman" w:hAnsi="Times New Roman"/>
                <w:color w:val="000000"/>
                <w:sz w:val="24"/>
                <w:lang w:val="ro-RO" w:eastAsia="ro-RO" w:bidi="ro-RO"/>
              </w:rPr>
            </w:pPr>
          </w:p>
        </w:tc>
        <w:tc>
          <w:tcPr>
            <w:tcW w:w="1134" w:type="dxa"/>
            <w:tcBorders>
              <w:top w:val="single" w:sz="4" w:space="0" w:color="auto"/>
              <w:left w:val="single" w:sz="4" w:space="0" w:color="auto"/>
            </w:tcBorders>
            <w:vAlign w:val="center"/>
          </w:tcPr>
          <w:p w14:paraId="40E3C4E3" w14:textId="5A25B961" w:rsidR="00BA4DDA" w:rsidRPr="00CF4173" w:rsidRDefault="00BA4DDA" w:rsidP="00BA4DDA">
            <w:pPr>
              <w:widowControl w:val="0"/>
              <w:jc w:val="center"/>
              <w:rPr>
                <w:rFonts w:ascii="Times New Roman" w:eastAsia="Cambria" w:hAnsi="Times New Roman"/>
                <w:color w:val="000000"/>
                <w:sz w:val="24"/>
                <w:lang w:val="ro-RO" w:eastAsia="ro-RO" w:bidi="ro-RO"/>
              </w:rPr>
            </w:pPr>
          </w:p>
        </w:tc>
        <w:tc>
          <w:tcPr>
            <w:tcW w:w="1134" w:type="dxa"/>
            <w:tcBorders>
              <w:top w:val="single" w:sz="4" w:space="0" w:color="auto"/>
              <w:left w:val="single" w:sz="4" w:space="0" w:color="auto"/>
            </w:tcBorders>
            <w:vAlign w:val="center"/>
          </w:tcPr>
          <w:p w14:paraId="7D050843" w14:textId="270A8890" w:rsidR="00BA4DDA" w:rsidRPr="00CF4173" w:rsidRDefault="00BA4DDA" w:rsidP="00BA4DDA">
            <w:pPr>
              <w:widowControl w:val="0"/>
              <w:jc w:val="right"/>
              <w:rPr>
                <w:rFonts w:ascii="Times New Roman" w:eastAsia="Cambria" w:hAnsi="Times New Roman"/>
                <w:b/>
                <w:bCs/>
                <w:color w:val="000000"/>
                <w:sz w:val="24"/>
                <w:lang w:val="ro-RO" w:eastAsia="ro-RO" w:bidi="ro-RO"/>
              </w:rPr>
            </w:pPr>
          </w:p>
        </w:tc>
        <w:tc>
          <w:tcPr>
            <w:tcW w:w="851" w:type="dxa"/>
            <w:tcBorders>
              <w:top w:val="single" w:sz="4" w:space="0" w:color="auto"/>
              <w:left w:val="single" w:sz="4" w:space="0" w:color="auto"/>
            </w:tcBorders>
            <w:vAlign w:val="center"/>
          </w:tcPr>
          <w:p w14:paraId="451ADD56" w14:textId="78D53977" w:rsidR="00BA4DDA" w:rsidRPr="00CF4173" w:rsidRDefault="00BA4DDA" w:rsidP="00BA4DDA">
            <w:pPr>
              <w:widowControl w:val="0"/>
              <w:jc w:val="center"/>
              <w:rPr>
                <w:rFonts w:ascii="Times New Roman" w:eastAsia="Cambria" w:hAnsi="Times New Roman"/>
                <w:color w:val="000000"/>
                <w:sz w:val="24"/>
                <w:lang w:val="ro-RO" w:eastAsia="ro-RO" w:bidi="ro-RO"/>
              </w:rPr>
            </w:pPr>
          </w:p>
        </w:tc>
        <w:tc>
          <w:tcPr>
            <w:tcW w:w="1134" w:type="dxa"/>
            <w:tcBorders>
              <w:top w:val="single" w:sz="4" w:space="0" w:color="auto"/>
              <w:left w:val="single" w:sz="4" w:space="0" w:color="auto"/>
              <w:right w:val="single" w:sz="4" w:space="0" w:color="auto"/>
            </w:tcBorders>
            <w:vAlign w:val="center"/>
          </w:tcPr>
          <w:p w14:paraId="32AA14C5" w14:textId="04959080" w:rsidR="00BA4DDA" w:rsidRPr="00CF4173" w:rsidRDefault="00BA4DDA" w:rsidP="00BA4DDA">
            <w:pPr>
              <w:widowControl w:val="0"/>
              <w:ind w:firstLine="140"/>
              <w:jc w:val="right"/>
              <w:rPr>
                <w:rFonts w:ascii="Times New Roman" w:eastAsia="Cambria" w:hAnsi="Times New Roman"/>
                <w:b/>
                <w:bCs/>
                <w:color w:val="000000"/>
                <w:sz w:val="24"/>
                <w:lang w:val="ro-RO" w:eastAsia="ro-RO" w:bidi="ro-RO"/>
              </w:rPr>
            </w:pPr>
          </w:p>
        </w:tc>
      </w:tr>
      <w:tr w:rsidR="00BA4DDA" w:rsidRPr="00CF4173" w14:paraId="3DDA9D2A" w14:textId="77777777" w:rsidTr="004D5595">
        <w:trPr>
          <w:trHeight w:hRule="exact" w:val="283"/>
        </w:trPr>
        <w:tc>
          <w:tcPr>
            <w:tcW w:w="7797" w:type="dxa"/>
            <w:gridSpan w:val="6"/>
            <w:tcBorders>
              <w:top w:val="single" w:sz="4" w:space="0" w:color="auto"/>
              <w:left w:val="single" w:sz="4" w:space="0" w:color="auto"/>
            </w:tcBorders>
          </w:tcPr>
          <w:p w14:paraId="0464E6F0" w14:textId="71F3B6F2" w:rsidR="00BA4DDA" w:rsidRPr="00CF4173" w:rsidRDefault="00BA4DDA" w:rsidP="00BA4DDA">
            <w:pPr>
              <w:widowControl w:val="0"/>
              <w:jc w:val="center"/>
              <w:rPr>
                <w:rFonts w:ascii="Times New Roman" w:eastAsia="Cambria" w:hAnsi="Times New Roman"/>
                <w:b/>
                <w:bCs/>
                <w:color w:val="000000"/>
                <w:sz w:val="24"/>
                <w:lang w:val="ro-RO" w:eastAsia="ro-RO" w:bidi="ro-RO"/>
              </w:rPr>
            </w:pPr>
          </w:p>
        </w:tc>
        <w:tc>
          <w:tcPr>
            <w:tcW w:w="1985" w:type="dxa"/>
            <w:gridSpan w:val="2"/>
            <w:tcBorders>
              <w:top w:val="single" w:sz="4" w:space="0" w:color="auto"/>
              <w:left w:val="single" w:sz="4" w:space="0" w:color="auto"/>
              <w:right w:val="single" w:sz="4" w:space="0" w:color="auto"/>
            </w:tcBorders>
            <w:vAlign w:val="center"/>
          </w:tcPr>
          <w:p w14:paraId="2DFC29C1" w14:textId="660BE8ED" w:rsidR="00BA4DDA" w:rsidRPr="00CF4173" w:rsidRDefault="00BA4DDA" w:rsidP="00BA4DDA">
            <w:pPr>
              <w:widowControl w:val="0"/>
              <w:ind w:firstLine="140"/>
              <w:jc w:val="center"/>
              <w:rPr>
                <w:rFonts w:ascii="Times New Roman" w:eastAsia="Cambria" w:hAnsi="Times New Roman"/>
                <w:b/>
                <w:bCs/>
                <w:color w:val="000000"/>
                <w:sz w:val="24"/>
                <w:lang w:val="ro-RO" w:eastAsia="ro-RO" w:bidi="ro-RO"/>
              </w:rPr>
            </w:pPr>
          </w:p>
        </w:tc>
      </w:tr>
      <w:tr w:rsidR="00BA4DDA" w:rsidRPr="00CF4173" w14:paraId="59438D0E" w14:textId="77777777" w:rsidTr="00341F80">
        <w:trPr>
          <w:trHeight w:hRule="exact" w:val="244"/>
        </w:trPr>
        <w:tc>
          <w:tcPr>
            <w:tcW w:w="7797" w:type="dxa"/>
            <w:gridSpan w:val="6"/>
            <w:tcBorders>
              <w:top w:val="single" w:sz="4" w:space="0" w:color="auto"/>
              <w:left w:val="single" w:sz="4" w:space="0" w:color="auto"/>
            </w:tcBorders>
          </w:tcPr>
          <w:p w14:paraId="06CC3C1D" w14:textId="77DBB7DA" w:rsidR="00BA4DDA" w:rsidRPr="00CF4173" w:rsidRDefault="00BA4DDA" w:rsidP="00BA4DDA">
            <w:pPr>
              <w:widowControl w:val="0"/>
              <w:jc w:val="center"/>
              <w:rPr>
                <w:rFonts w:ascii="Times New Roman" w:eastAsia="Cambria" w:hAnsi="Times New Roman"/>
                <w:b/>
                <w:bCs/>
                <w:color w:val="000000"/>
                <w:sz w:val="24"/>
                <w:lang w:val="ro-RO" w:eastAsia="ro-RO" w:bidi="ro-RO"/>
              </w:rPr>
            </w:pPr>
          </w:p>
        </w:tc>
        <w:tc>
          <w:tcPr>
            <w:tcW w:w="1985" w:type="dxa"/>
            <w:gridSpan w:val="2"/>
            <w:tcBorders>
              <w:top w:val="single" w:sz="4" w:space="0" w:color="auto"/>
              <w:left w:val="single" w:sz="4" w:space="0" w:color="auto"/>
              <w:right w:val="single" w:sz="4" w:space="0" w:color="auto"/>
            </w:tcBorders>
            <w:vAlign w:val="center"/>
          </w:tcPr>
          <w:p w14:paraId="642ACE91" w14:textId="2DBE47F8" w:rsidR="00BA4DDA" w:rsidRPr="00CF4173" w:rsidRDefault="00BA4DDA" w:rsidP="00BA4DDA">
            <w:pPr>
              <w:widowControl w:val="0"/>
              <w:ind w:firstLine="140"/>
              <w:jc w:val="center"/>
              <w:rPr>
                <w:rFonts w:ascii="Times New Roman" w:eastAsia="Cambria" w:hAnsi="Times New Roman"/>
                <w:b/>
                <w:bCs/>
                <w:color w:val="000000"/>
                <w:sz w:val="24"/>
                <w:lang w:val="ro-RO" w:eastAsia="ro-RO" w:bidi="ro-RO"/>
              </w:rPr>
            </w:pPr>
          </w:p>
        </w:tc>
      </w:tr>
      <w:tr w:rsidR="00BA4DDA" w:rsidRPr="00CF4173" w14:paraId="2AEDDDA8" w14:textId="77777777" w:rsidTr="004D5595">
        <w:trPr>
          <w:trHeight w:hRule="exact" w:val="283"/>
        </w:trPr>
        <w:tc>
          <w:tcPr>
            <w:tcW w:w="7797" w:type="dxa"/>
            <w:gridSpan w:val="6"/>
            <w:tcBorders>
              <w:top w:val="single" w:sz="4" w:space="0" w:color="auto"/>
              <w:left w:val="single" w:sz="4" w:space="0" w:color="auto"/>
            </w:tcBorders>
          </w:tcPr>
          <w:p w14:paraId="0F874002" w14:textId="1BCA135B" w:rsidR="00BA4DDA" w:rsidRPr="00CF4173" w:rsidRDefault="00BA4DDA" w:rsidP="00BA4DDA">
            <w:pPr>
              <w:widowControl w:val="0"/>
              <w:jc w:val="center"/>
              <w:rPr>
                <w:rFonts w:ascii="Times New Roman" w:eastAsia="Cambria" w:hAnsi="Times New Roman"/>
                <w:b/>
                <w:bCs/>
                <w:color w:val="000000"/>
                <w:sz w:val="24"/>
                <w:lang w:val="ro-RO" w:eastAsia="ro-RO" w:bidi="ro-RO"/>
              </w:rPr>
            </w:pPr>
          </w:p>
        </w:tc>
        <w:tc>
          <w:tcPr>
            <w:tcW w:w="1985" w:type="dxa"/>
            <w:gridSpan w:val="2"/>
            <w:tcBorders>
              <w:top w:val="single" w:sz="4" w:space="0" w:color="auto"/>
              <w:left w:val="single" w:sz="4" w:space="0" w:color="auto"/>
              <w:right w:val="single" w:sz="4" w:space="0" w:color="auto"/>
            </w:tcBorders>
            <w:vAlign w:val="bottom"/>
          </w:tcPr>
          <w:p w14:paraId="52AF521C" w14:textId="43292054" w:rsidR="00BA4DDA" w:rsidRPr="00CF4173" w:rsidRDefault="00BA4DDA" w:rsidP="00BA4DDA">
            <w:pPr>
              <w:widowControl w:val="0"/>
              <w:ind w:firstLine="140"/>
              <w:jc w:val="center"/>
              <w:rPr>
                <w:rFonts w:ascii="Times New Roman" w:eastAsia="Cambria" w:hAnsi="Times New Roman"/>
                <w:b/>
                <w:bCs/>
                <w:color w:val="000000"/>
                <w:sz w:val="24"/>
                <w:lang w:val="ro-RO" w:eastAsia="ro-RO" w:bidi="ro-RO"/>
              </w:rPr>
            </w:pPr>
          </w:p>
        </w:tc>
      </w:tr>
    </w:tbl>
    <w:p w14:paraId="44713624" w14:textId="77777777" w:rsidR="002F66EE" w:rsidRPr="00CF4173" w:rsidRDefault="002F66EE" w:rsidP="00F40C87">
      <w:pPr>
        <w:rPr>
          <w:rFonts w:ascii="Times New Roman" w:eastAsiaTheme="minorHAnsi" w:hAnsi="Times New Roman"/>
          <w:kern w:val="2"/>
          <w:sz w:val="24"/>
          <w14:ligatures w14:val="standardContextual"/>
        </w:rPr>
      </w:pPr>
    </w:p>
    <w:tbl>
      <w:tblPr>
        <w:tblStyle w:val="TableGrid"/>
        <w:tblW w:w="8676"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3827"/>
      </w:tblGrid>
      <w:tr w:rsidR="009179C1" w:rsidRPr="00CF4173" w14:paraId="46A44B19" w14:textId="77777777" w:rsidTr="00BA4DDA">
        <w:trPr>
          <w:trHeight w:val="397"/>
        </w:trPr>
        <w:tc>
          <w:tcPr>
            <w:tcW w:w="4849" w:type="dxa"/>
          </w:tcPr>
          <w:p w14:paraId="0EED6B47" w14:textId="6DECBA6D" w:rsidR="009179C1" w:rsidRPr="00CF4173" w:rsidRDefault="009179C1" w:rsidP="00341F80">
            <w:pPr>
              <w:pStyle w:val="Body"/>
              <w:spacing w:after="0"/>
              <w:rPr>
                <w:rFonts w:ascii="Times New Roman" w:hAnsi="Times New Roman"/>
                <w:b/>
                <w:bCs/>
                <w:sz w:val="24"/>
                <w:lang w:val="ro-RO"/>
              </w:rPr>
            </w:pPr>
            <w:r w:rsidRPr="00CF4173">
              <w:rPr>
                <w:rFonts w:ascii="Times New Roman" w:hAnsi="Times New Roman"/>
                <w:b/>
                <w:bCs/>
                <w:sz w:val="24"/>
                <w:lang w:val="ro-RO"/>
              </w:rPr>
              <w:t>AUTORITATEA CONTRACTANTĂ</w:t>
            </w:r>
            <w:r w:rsidR="00BA4DDA" w:rsidRPr="00CF4173">
              <w:rPr>
                <w:rFonts w:ascii="Times New Roman" w:hAnsi="Times New Roman"/>
                <w:b/>
                <w:bCs/>
                <w:sz w:val="24"/>
                <w:lang w:val="ro-RO"/>
              </w:rPr>
              <w:t xml:space="preserve">                </w:t>
            </w:r>
          </w:p>
          <w:p w14:paraId="5FA3E485" w14:textId="162B5DD5" w:rsidR="00C24D2E" w:rsidRPr="00CF4173" w:rsidRDefault="009179C1" w:rsidP="00341F80">
            <w:pPr>
              <w:rPr>
                <w:rFonts w:ascii="Times New Roman" w:hAnsi="Times New Roman"/>
                <w:b/>
                <w:bCs/>
                <w:sz w:val="24"/>
              </w:rPr>
            </w:pPr>
            <w:r w:rsidRPr="00CF4173">
              <w:rPr>
                <w:rFonts w:ascii="Times New Roman" w:hAnsi="Times New Roman"/>
                <w:b/>
                <w:bCs/>
                <w:sz w:val="24"/>
              </w:rPr>
              <w:t>UNIVERSITATEA „</w:t>
            </w:r>
            <w:r w:rsidR="00D83DE3" w:rsidRPr="00CF4173">
              <w:rPr>
                <w:rFonts w:ascii="Times New Roman" w:hAnsi="Times New Roman"/>
                <w:b/>
                <w:bCs/>
                <w:sz w:val="24"/>
              </w:rPr>
              <w:t>Ş</w:t>
            </w:r>
            <w:r w:rsidRPr="00CF4173">
              <w:rPr>
                <w:rFonts w:ascii="Times New Roman" w:hAnsi="Times New Roman"/>
                <w:b/>
                <w:bCs/>
                <w:sz w:val="24"/>
              </w:rPr>
              <w:t>TEFAN CEL                                       MARE”</w:t>
            </w:r>
            <w:r w:rsidR="001F458F" w:rsidRPr="00CF4173">
              <w:rPr>
                <w:rFonts w:ascii="Times New Roman" w:hAnsi="Times New Roman"/>
                <w:b/>
                <w:bCs/>
                <w:sz w:val="24"/>
              </w:rPr>
              <w:t xml:space="preserve"> SUCEAVA</w:t>
            </w:r>
          </w:p>
          <w:p w14:paraId="0A518F99" w14:textId="77777777" w:rsidR="009179C1" w:rsidRPr="00CF4173" w:rsidRDefault="009179C1" w:rsidP="00341F80">
            <w:pPr>
              <w:rPr>
                <w:rFonts w:ascii="Times New Roman" w:hAnsi="Times New Roman"/>
                <w:sz w:val="24"/>
              </w:rPr>
            </w:pPr>
            <w:r w:rsidRPr="00CF4173">
              <w:rPr>
                <w:rFonts w:ascii="Times New Roman" w:hAnsi="Times New Roman"/>
                <w:sz w:val="24"/>
              </w:rPr>
              <w:t>Rector,</w:t>
            </w:r>
            <w:r w:rsidRPr="00CF4173">
              <w:rPr>
                <w:rFonts w:ascii="Times New Roman" w:hAnsi="Times New Roman"/>
                <w:sz w:val="24"/>
              </w:rPr>
              <w:tab/>
            </w:r>
            <w:r w:rsidRPr="00CF4173">
              <w:rPr>
                <w:rFonts w:ascii="Times New Roman" w:hAnsi="Times New Roman"/>
                <w:sz w:val="24"/>
              </w:rPr>
              <w:tab/>
            </w:r>
            <w:r w:rsidRPr="00CF4173">
              <w:rPr>
                <w:rFonts w:ascii="Times New Roman" w:hAnsi="Times New Roman"/>
                <w:sz w:val="24"/>
              </w:rPr>
              <w:tab/>
            </w:r>
          </w:p>
          <w:p w14:paraId="75FE94F4" w14:textId="2E5AEA8C" w:rsidR="009179C1" w:rsidRPr="00CF4173" w:rsidRDefault="009179C1" w:rsidP="00341F80">
            <w:pPr>
              <w:pStyle w:val="DefaultText"/>
              <w:rPr>
                <w:szCs w:val="24"/>
              </w:rPr>
            </w:pPr>
            <w:r w:rsidRPr="00CF4173">
              <w:rPr>
                <w:szCs w:val="24"/>
              </w:rPr>
              <w:t>Prof.univ.dr. Mihai DIMIAN</w:t>
            </w:r>
            <w:r w:rsidRPr="00CF4173">
              <w:rPr>
                <w:szCs w:val="24"/>
              </w:rPr>
              <w:tab/>
            </w:r>
            <w:r w:rsidRPr="00CF4173">
              <w:rPr>
                <w:szCs w:val="24"/>
              </w:rPr>
              <w:tab/>
            </w:r>
            <w:r w:rsidRPr="00CF4173">
              <w:rPr>
                <w:szCs w:val="24"/>
              </w:rPr>
              <w:tab/>
            </w:r>
            <w:r w:rsidRPr="00CF4173">
              <w:rPr>
                <w:color w:val="FF0000"/>
                <w:szCs w:val="24"/>
              </w:rPr>
              <w:t xml:space="preserve">                                     </w:t>
            </w:r>
          </w:p>
          <w:p w14:paraId="5B83D67D" w14:textId="77777777" w:rsidR="009179C1" w:rsidRPr="00CF4173" w:rsidRDefault="009179C1" w:rsidP="002F66EE">
            <w:pPr>
              <w:pStyle w:val="DefaultText"/>
              <w:rPr>
                <w:szCs w:val="24"/>
                <w:lang w:val="ro-RO"/>
              </w:rPr>
            </w:pPr>
          </w:p>
          <w:p w14:paraId="6BC85A11" w14:textId="77777777" w:rsidR="009179C1" w:rsidRPr="00CF4173" w:rsidRDefault="009179C1" w:rsidP="009179C1">
            <w:pPr>
              <w:rPr>
                <w:rFonts w:ascii="Times New Roman" w:hAnsi="Times New Roman"/>
                <w:sz w:val="24"/>
                <w:lang w:val="ro-RO"/>
              </w:rPr>
            </w:pPr>
            <w:r w:rsidRPr="00CF4173">
              <w:rPr>
                <w:rFonts w:ascii="Times New Roman" w:hAnsi="Times New Roman"/>
                <w:sz w:val="24"/>
                <w:lang w:val="ro-RO"/>
              </w:rPr>
              <w:t>Avizat,</w:t>
            </w:r>
          </w:p>
          <w:p w14:paraId="00342428" w14:textId="77777777" w:rsidR="009179C1" w:rsidRPr="00CF4173" w:rsidRDefault="009179C1" w:rsidP="009179C1">
            <w:pPr>
              <w:rPr>
                <w:rFonts w:ascii="Times New Roman" w:hAnsi="Times New Roman"/>
                <w:sz w:val="24"/>
                <w:lang w:val="ro-RO"/>
              </w:rPr>
            </w:pPr>
            <w:r w:rsidRPr="00CF4173">
              <w:rPr>
                <w:rFonts w:ascii="Times New Roman" w:hAnsi="Times New Roman"/>
                <w:sz w:val="24"/>
                <w:lang w:val="ro-RO"/>
              </w:rPr>
              <w:t>Director General Administrativ</w:t>
            </w:r>
          </w:p>
          <w:p w14:paraId="6B5BCE3F" w14:textId="69D839B2" w:rsidR="009179C1" w:rsidRPr="00CF4173" w:rsidRDefault="009179C1" w:rsidP="009179C1">
            <w:pPr>
              <w:rPr>
                <w:rFonts w:ascii="Times New Roman" w:hAnsi="Times New Roman"/>
                <w:sz w:val="24"/>
                <w:lang w:val="ro-RO"/>
              </w:rPr>
            </w:pPr>
            <w:r w:rsidRPr="00CF4173">
              <w:rPr>
                <w:rFonts w:ascii="Times New Roman" w:hAnsi="Times New Roman"/>
                <w:sz w:val="24"/>
                <w:lang w:val="ro-RO"/>
              </w:rPr>
              <w:t>Ing. Florin DUCEAC</w:t>
            </w:r>
          </w:p>
          <w:p w14:paraId="09D20CCF" w14:textId="77777777" w:rsidR="009179C1" w:rsidRPr="00CF4173" w:rsidRDefault="009179C1" w:rsidP="002F66EE">
            <w:pPr>
              <w:rPr>
                <w:rFonts w:ascii="Times New Roman" w:hAnsi="Times New Roman"/>
                <w:sz w:val="24"/>
                <w:lang w:val="ro-RO"/>
              </w:rPr>
            </w:pPr>
          </w:p>
          <w:p w14:paraId="5A42071D" w14:textId="4D288D9E" w:rsidR="009179C1" w:rsidRPr="00CF4173" w:rsidRDefault="009179C1" w:rsidP="002F66EE">
            <w:pPr>
              <w:rPr>
                <w:rFonts w:ascii="Times New Roman" w:hAnsi="Times New Roman"/>
                <w:sz w:val="24"/>
                <w:lang w:val="ro-RO"/>
              </w:rPr>
            </w:pPr>
            <w:r w:rsidRPr="00CF4173">
              <w:rPr>
                <w:rFonts w:ascii="Times New Roman" w:hAnsi="Times New Roman"/>
                <w:sz w:val="24"/>
                <w:lang w:val="ro-RO"/>
              </w:rPr>
              <w:t>Director  Direcţia Economică,</w:t>
            </w:r>
          </w:p>
          <w:p w14:paraId="5344A37F" w14:textId="1461A796" w:rsidR="009179C1" w:rsidRPr="00CF4173" w:rsidRDefault="009179C1" w:rsidP="002F66EE">
            <w:pPr>
              <w:rPr>
                <w:rFonts w:ascii="Times New Roman" w:hAnsi="Times New Roman"/>
                <w:sz w:val="24"/>
                <w:lang w:val="ro-RO"/>
              </w:rPr>
            </w:pPr>
            <w:r w:rsidRPr="00CF4173">
              <w:rPr>
                <w:rFonts w:ascii="Times New Roman" w:hAnsi="Times New Roman"/>
                <w:sz w:val="24"/>
                <w:lang w:val="ro-RO"/>
              </w:rPr>
              <w:t>Dr. ec. Geanina MĂCIUCĂ</w:t>
            </w:r>
          </w:p>
          <w:p w14:paraId="0B411648" w14:textId="77777777" w:rsidR="009179C1" w:rsidRPr="00CF4173" w:rsidRDefault="009179C1" w:rsidP="002F66EE">
            <w:pPr>
              <w:rPr>
                <w:rFonts w:ascii="Times New Roman" w:hAnsi="Times New Roman"/>
                <w:sz w:val="24"/>
                <w:lang w:val="ro-RO"/>
              </w:rPr>
            </w:pPr>
          </w:p>
          <w:p w14:paraId="172DC474" w14:textId="0166D7A0" w:rsidR="009179C1" w:rsidRPr="00CF4173" w:rsidRDefault="009179C1" w:rsidP="002F66EE">
            <w:pPr>
              <w:rPr>
                <w:rFonts w:ascii="Times New Roman" w:hAnsi="Times New Roman"/>
                <w:sz w:val="24"/>
                <w:lang w:val="ro-RO"/>
              </w:rPr>
            </w:pPr>
            <w:r w:rsidRPr="00CF4173">
              <w:rPr>
                <w:rFonts w:ascii="Times New Roman" w:hAnsi="Times New Roman"/>
                <w:sz w:val="24"/>
                <w:lang w:val="ro-RO"/>
              </w:rPr>
              <w:t xml:space="preserve">Oficiul juridic, </w:t>
            </w:r>
          </w:p>
          <w:p w14:paraId="4148C12F" w14:textId="77777777" w:rsidR="009179C1" w:rsidRPr="00CF4173" w:rsidRDefault="009179C1" w:rsidP="002F66EE">
            <w:pPr>
              <w:rPr>
                <w:rFonts w:ascii="Times New Roman" w:hAnsi="Times New Roman"/>
                <w:sz w:val="24"/>
                <w:lang w:val="ro-RO"/>
              </w:rPr>
            </w:pPr>
          </w:p>
          <w:p w14:paraId="1F27FF85" w14:textId="77777777" w:rsidR="009179C1" w:rsidRPr="00CF4173" w:rsidRDefault="009179C1" w:rsidP="009179C1">
            <w:pPr>
              <w:rPr>
                <w:rFonts w:ascii="Times New Roman" w:hAnsi="Times New Roman"/>
                <w:sz w:val="24"/>
                <w:lang w:val="ro-RO"/>
              </w:rPr>
            </w:pPr>
            <w:r w:rsidRPr="00CF4173">
              <w:rPr>
                <w:rFonts w:ascii="Times New Roman" w:hAnsi="Times New Roman"/>
                <w:sz w:val="24"/>
                <w:lang w:val="ro-RO"/>
              </w:rPr>
              <w:t>Şef Serviciu Achizitii Publice I,</w:t>
            </w:r>
            <w:r w:rsidRPr="00CF4173">
              <w:rPr>
                <w:rFonts w:ascii="Times New Roman" w:hAnsi="Times New Roman"/>
                <w:sz w:val="24"/>
                <w:lang w:val="ro-RO"/>
              </w:rPr>
              <w:tab/>
              <w:t xml:space="preserve">       </w:t>
            </w:r>
          </w:p>
          <w:p w14:paraId="5C8243D1" w14:textId="289E985C" w:rsidR="009179C1" w:rsidRPr="00CF4173" w:rsidRDefault="009179C1" w:rsidP="002F66EE">
            <w:pPr>
              <w:rPr>
                <w:rFonts w:ascii="Times New Roman" w:hAnsi="Times New Roman"/>
                <w:sz w:val="24"/>
                <w:lang w:val="ro-RO"/>
              </w:rPr>
            </w:pPr>
            <w:r w:rsidRPr="00CF4173">
              <w:rPr>
                <w:rFonts w:ascii="Times New Roman" w:hAnsi="Times New Roman"/>
                <w:sz w:val="24"/>
                <w:lang w:val="ro-RO"/>
              </w:rPr>
              <w:t>Ec. Jr. Oana Elena POTOROACĂ</w:t>
            </w:r>
          </w:p>
          <w:p w14:paraId="55C80EAE" w14:textId="77777777" w:rsidR="009179C1" w:rsidRPr="00CF4173" w:rsidRDefault="009179C1" w:rsidP="002F66EE">
            <w:pPr>
              <w:pStyle w:val="DefaultText"/>
              <w:rPr>
                <w:szCs w:val="24"/>
              </w:rPr>
            </w:pPr>
          </w:p>
          <w:p w14:paraId="76E818ED" w14:textId="77777777" w:rsidR="009179C1" w:rsidRPr="00CF4173" w:rsidRDefault="009179C1" w:rsidP="002F66EE">
            <w:pPr>
              <w:pStyle w:val="DefaultText"/>
              <w:rPr>
                <w:szCs w:val="24"/>
                <w:lang w:val="ro-RO"/>
              </w:rPr>
            </w:pPr>
            <w:r w:rsidRPr="00CF4173">
              <w:rPr>
                <w:szCs w:val="24"/>
              </w:rPr>
              <w:t>Administrator financiar,</w:t>
            </w:r>
          </w:p>
          <w:p w14:paraId="411135A2" w14:textId="70F6ABFB" w:rsidR="009179C1" w:rsidRPr="00CF4173" w:rsidRDefault="004261E0" w:rsidP="009179C1">
            <w:pPr>
              <w:rPr>
                <w:rFonts w:ascii="Times New Roman" w:hAnsi="Times New Roman"/>
                <w:sz w:val="24"/>
              </w:rPr>
            </w:pPr>
            <w:r w:rsidRPr="00CF4173">
              <w:rPr>
                <w:rFonts w:ascii="Times New Roman" w:hAnsi="Times New Roman"/>
                <w:sz w:val="24"/>
              </w:rPr>
              <w:t xml:space="preserve">Georgeta </w:t>
            </w:r>
            <w:r w:rsidR="009179C1" w:rsidRPr="00CF4173">
              <w:rPr>
                <w:rFonts w:ascii="Times New Roman" w:hAnsi="Times New Roman"/>
                <w:sz w:val="24"/>
              </w:rPr>
              <w:t>Loredana COJOC</w:t>
            </w:r>
          </w:p>
          <w:p w14:paraId="4DDFADCD" w14:textId="77777777" w:rsidR="009179C1" w:rsidRPr="00CF4173" w:rsidRDefault="009179C1" w:rsidP="009179C1">
            <w:pPr>
              <w:rPr>
                <w:rFonts w:ascii="Times New Roman" w:hAnsi="Times New Roman"/>
                <w:sz w:val="24"/>
              </w:rPr>
            </w:pPr>
          </w:p>
          <w:p w14:paraId="191B82D8" w14:textId="77777777" w:rsidR="009179C1" w:rsidRPr="00CF4173" w:rsidRDefault="009179C1" w:rsidP="002F66EE">
            <w:pPr>
              <w:pStyle w:val="DefaultText"/>
              <w:rPr>
                <w:szCs w:val="24"/>
                <w:lang w:val="ro-RO"/>
              </w:rPr>
            </w:pPr>
            <w:r w:rsidRPr="00CF4173">
              <w:rPr>
                <w:szCs w:val="24"/>
              </w:rPr>
              <w:t>Administrator financiar,</w:t>
            </w:r>
          </w:p>
          <w:p w14:paraId="5B2C44E0" w14:textId="2D49AE86" w:rsidR="009179C1" w:rsidRPr="00CF4173" w:rsidRDefault="00341F80" w:rsidP="009179C1">
            <w:pPr>
              <w:rPr>
                <w:rFonts w:ascii="Times New Roman" w:hAnsi="Times New Roman"/>
                <w:b/>
                <w:bCs/>
                <w:sz w:val="24"/>
                <w:lang w:val="ro-RO"/>
              </w:rPr>
            </w:pPr>
            <w:r w:rsidRPr="00CF4173">
              <w:rPr>
                <w:rFonts w:ascii="Times New Roman" w:hAnsi="Times New Roman"/>
                <w:sz w:val="24"/>
              </w:rPr>
              <w:lastRenderedPageBreak/>
              <w:t>C</w:t>
            </w:r>
            <w:r w:rsidR="009179C1" w:rsidRPr="00CF4173">
              <w:rPr>
                <w:rFonts w:ascii="Times New Roman" w:hAnsi="Times New Roman"/>
                <w:sz w:val="24"/>
              </w:rPr>
              <w:t>ornelia Mariana GIURANIUC</w:t>
            </w:r>
          </w:p>
        </w:tc>
        <w:tc>
          <w:tcPr>
            <w:tcW w:w="3827" w:type="dxa"/>
          </w:tcPr>
          <w:p w14:paraId="4CE9B9D4" w14:textId="47BD5299" w:rsidR="009179C1" w:rsidRPr="00CF4173" w:rsidRDefault="00BA4DDA" w:rsidP="00341F80">
            <w:pPr>
              <w:pStyle w:val="Body"/>
              <w:spacing w:after="0"/>
              <w:ind w:left="597"/>
              <w:rPr>
                <w:rFonts w:ascii="Times New Roman" w:hAnsi="Times New Roman"/>
                <w:b/>
                <w:bCs/>
                <w:sz w:val="24"/>
                <w:lang w:val="ro-RO"/>
              </w:rPr>
            </w:pPr>
            <w:r w:rsidRPr="00CF4173">
              <w:rPr>
                <w:rFonts w:ascii="Times New Roman" w:hAnsi="Times New Roman"/>
                <w:b/>
                <w:bCs/>
                <w:sz w:val="24"/>
                <w:lang w:val="ro-RO"/>
              </w:rPr>
              <w:lastRenderedPageBreak/>
              <w:t xml:space="preserve">      </w:t>
            </w:r>
            <w:r w:rsidR="009179C1" w:rsidRPr="00CF4173">
              <w:rPr>
                <w:rFonts w:ascii="Times New Roman" w:hAnsi="Times New Roman"/>
                <w:b/>
                <w:bCs/>
                <w:sz w:val="24"/>
                <w:lang w:val="ro-RO"/>
              </w:rPr>
              <w:t>CONTRACTANT</w:t>
            </w:r>
          </w:p>
          <w:p w14:paraId="11A8420E" w14:textId="6B655C8A" w:rsidR="00BA4DDA" w:rsidRPr="00CF4173" w:rsidRDefault="00BA4DDA" w:rsidP="00341F80">
            <w:pPr>
              <w:pStyle w:val="Body"/>
              <w:spacing w:after="0"/>
              <w:rPr>
                <w:rFonts w:ascii="Times New Roman" w:hAnsi="Times New Roman"/>
                <w:b/>
                <w:bCs/>
                <w:sz w:val="24"/>
                <w:lang w:val="ro-RO"/>
              </w:rPr>
            </w:pPr>
            <w:r w:rsidRPr="00CF4173">
              <w:rPr>
                <w:rFonts w:ascii="Times New Roman" w:hAnsi="Times New Roman"/>
                <w:b/>
                <w:bCs/>
                <w:sz w:val="24"/>
                <w:lang w:val="ro-RO"/>
              </w:rPr>
              <w:t xml:space="preserve">           </w:t>
            </w:r>
            <w:r w:rsidR="00CF4173">
              <w:rPr>
                <w:rFonts w:ascii="Times New Roman" w:hAnsi="Times New Roman"/>
                <w:b/>
                <w:bCs/>
                <w:sz w:val="24"/>
                <w:lang w:val="ro-RO"/>
              </w:rPr>
              <w:t>..........................................</w:t>
            </w:r>
            <w:r w:rsidRPr="00CF4173">
              <w:rPr>
                <w:rFonts w:ascii="Times New Roman" w:hAnsi="Times New Roman"/>
                <w:b/>
                <w:bCs/>
                <w:sz w:val="24"/>
                <w:lang w:val="ro-RO"/>
              </w:rPr>
              <w:t>.</w:t>
            </w:r>
          </w:p>
          <w:p w14:paraId="7EFABFAA" w14:textId="30509167" w:rsidR="00BA4DDA" w:rsidRPr="00CF4173" w:rsidRDefault="00BA4DDA" w:rsidP="00341F80">
            <w:pPr>
              <w:pStyle w:val="Body"/>
              <w:spacing w:after="0"/>
              <w:rPr>
                <w:rFonts w:ascii="Times New Roman" w:hAnsi="Times New Roman"/>
                <w:sz w:val="24"/>
                <w:lang w:val="ro-RO"/>
              </w:rPr>
            </w:pPr>
            <w:r w:rsidRPr="00CF4173">
              <w:rPr>
                <w:rFonts w:ascii="Times New Roman" w:hAnsi="Times New Roman"/>
                <w:b/>
                <w:bCs/>
                <w:sz w:val="24"/>
                <w:lang w:val="ro-RO"/>
              </w:rPr>
              <w:t xml:space="preserve">                        </w:t>
            </w:r>
            <w:r w:rsidR="00CF4173">
              <w:rPr>
                <w:rFonts w:ascii="Times New Roman" w:hAnsi="Times New Roman"/>
                <w:sz w:val="24"/>
                <w:lang w:val="ro-RO"/>
              </w:rPr>
              <w:t>.................</w:t>
            </w:r>
          </w:p>
          <w:p w14:paraId="7497DFE1" w14:textId="129A1F54" w:rsidR="00BA4DDA" w:rsidRPr="00CF4173" w:rsidRDefault="00BA4DDA" w:rsidP="00341F80">
            <w:pPr>
              <w:pStyle w:val="Body"/>
              <w:spacing w:after="0"/>
              <w:rPr>
                <w:rFonts w:ascii="Times New Roman" w:hAnsi="Times New Roman"/>
                <w:sz w:val="24"/>
                <w:lang w:val="ro-RO"/>
              </w:rPr>
            </w:pPr>
            <w:r w:rsidRPr="00CF4173">
              <w:rPr>
                <w:rFonts w:ascii="Times New Roman" w:hAnsi="Times New Roman"/>
                <w:sz w:val="24"/>
                <w:lang w:val="ro-RO"/>
              </w:rPr>
              <w:t xml:space="preserve">                       </w:t>
            </w:r>
            <w:r w:rsidR="00CF4173">
              <w:rPr>
                <w:rFonts w:ascii="Times New Roman" w:hAnsi="Times New Roman"/>
                <w:sz w:val="24"/>
                <w:lang w:val="ro-RO"/>
              </w:rPr>
              <w:t>..................</w:t>
            </w:r>
          </w:p>
          <w:p w14:paraId="467A43F9" w14:textId="77777777" w:rsidR="00D83DE3" w:rsidRPr="00CF4173" w:rsidRDefault="00D83DE3" w:rsidP="002F66EE">
            <w:pPr>
              <w:pStyle w:val="Body"/>
              <w:rPr>
                <w:rFonts w:ascii="Times New Roman" w:hAnsi="Times New Roman"/>
                <w:sz w:val="24"/>
                <w:lang w:val="ro-RO"/>
              </w:rPr>
            </w:pPr>
          </w:p>
          <w:p w14:paraId="642DA874" w14:textId="7293696C" w:rsidR="009179C1" w:rsidRPr="00CF4173" w:rsidRDefault="009179C1" w:rsidP="002F66EE">
            <w:pPr>
              <w:pStyle w:val="Body"/>
              <w:rPr>
                <w:rFonts w:ascii="Times New Roman" w:hAnsi="Times New Roman"/>
                <w:b/>
                <w:bCs/>
                <w:sz w:val="24"/>
                <w:lang w:val="ro-RO"/>
              </w:rPr>
            </w:pPr>
          </w:p>
        </w:tc>
      </w:tr>
    </w:tbl>
    <w:p w14:paraId="7065D055" w14:textId="77777777" w:rsidR="00F40C87" w:rsidRPr="00CF4173" w:rsidRDefault="00F40C87" w:rsidP="00341F80">
      <w:pPr>
        <w:rPr>
          <w:rFonts w:ascii="Times New Roman" w:hAnsi="Times New Roman"/>
          <w:sz w:val="24"/>
        </w:rPr>
      </w:pPr>
    </w:p>
    <w:sectPr w:rsidR="00F40C87" w:rsidRPr="00CF4173" w:rsidSect="00341F80">
      <w:footerReference w:type="default" r:id="rId8"/>
      <w:pgSz w:w="11907" w:h="16839" w:code="9"/>
      <w:pgMar w:top="1134" w:right="1588" w:bottom="1134" w:left="1588" w:header="57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E49C" w14:textId="77777777" w:rsidR="009E62AF" w:rsidRDefault="009E62AF" w:rsidP="00341F80">
      <w:r>
        <w:separator/>
      </w:r>
    </w:p>
  </w:endnote>
  <w:endnote w:type="continuationSeparator" w:id="0">
    <w:p w14:paraId="4512D0B5" w14:textId="77777777" w:rsidR="009E62AF" w:rsidRDefault="009E62AF" w:rsidP="0034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427645"/>
      <w:docPartObj>
        <w:docPartGallery w:val="Page Numbers (Bottom of Page)"/>
        <w:docPartUnique/>
      </w:docPartObj>
    </w:sdtPr>
    <w:sdtEndPr>
      <w:rPr>
        <w:noProof/>
      </w:rPr>
    </w:sdtEndPr>
    <w:sdtContent>
      <w:p w14:paraId="31EAA8AB" w14:textId="741CFAE9" w:rsidR="00341F80" w:rsidRDefault="00341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C0435" w14:textId="77777777" w:rsidR="00341F80" w:rsidRDefault="00341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A392" w14:textId="77777777" w:rsidR="009E62AF" w:rsidRDefault="009E62AF" w:rsidP="00341F80">
      <w:r>
        <w:separator/>
      </w:r>
    </w:p>
  </w:footnote>
  <w:footnote w:type="continuationSeparator" w:id="0">
    <w:p w14:paraId="6CBCE494" w14:textId="77777777" w:rsidR="009E62AF" w:rsidRDefault="009E62AF" w:rsidP="00341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882"/>
    <w:multiLevelType w:val="hybridMultilevel"/>
    <w:tmpl w:val="29E0D4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9F3D14"/>
    <w:multiLevelType w:val="hybridMultilevel"/>
    <w:tmpl w:val="29E0D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4" w15:restartNumberingAfterBreak="0">
    <w:nsid w:val="44315014"/>
    <w:multiLevelType w:val="hybridMultilevel"/>
    <w:tmpl w:val="29E0D4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54148F"/>
    <w:multiLevelType w:val="hybridMultilevel"/>
    <w:tmpl w:val="3AD0A3DC"/>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7"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9" w15:restartNumberingAfterBreak="0">
    <w:nsid w:val="6B1D1232"/>
    <w:multiLevelType w:val="multilevel"/>
    <w:tmpl w:val="A4C0FE1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11"/>
        </w:tabs>
        <w:ind w:left="1311" w:hanging="681"/>
      </w:pPr>
      <w:rPr>
        <w:rFonts w:hint="default"/>
        <w:b/>
        <w:i w:val="0"/>
        <w:color w:val="auto"/>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 w15:restartNumberingAfterBreak="0">
    <w:nsid w:val="6E092F6A"/>
    <w:multiLevelType w:val="multilevel"/>
    <w:tmpl w:val="3B104EDA"/>
    <w:lvl w:ilvl="0">
      <w:start w:val="1"/>
      <w:numFmt w:val="decimal"/>
      <w:lvlText w:val="%1."/>
      <w:lvlJc w:val="left"/>
      <w:pPr>
        <w:ind w:left="720" w:hanging="360"/>
      </w:pPr>
      <w:rPr>
        <w:rFonts w:ascii="Calibri" w:hAnsi="Calibri" w:cs="Calibri" w:hint="default"/>
        <w:b/>
        <w:i/>
        <w:color w:val="000000"/>
      </w:rPr>
    </w:lvl>
    <w:lvl w:ilvl="1">
      <w:start w:val="1"/>
      <w:numFmt w:val="decimal"/>
      <w:isLgl/>
      <w:lvlText w:val="%1.%2"/>
      <w:lvlJc w:val="left"/>
      <w:pPr>
        <w:ind w:left="121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60359385">
    <w:abstractNumId w:val="9"/>
  </w:num>
  <w:num w:numId="2" w16cid:durableId="1278440826">
    <w:abstractNumId w:val="1"/>
  </w:num>
  <w:num w:numId="3" w16cid:durableId="1191143689">
    <w:abstractNumId w:val="3"/>
  </w:num>
  <w:num w:numId="4" w16cid:durableId="897588728">
    <w:abstractNumId w:val="8"/>
  </w:num>
  <w:num w:numId="5" w16cid:durableId="1933735855">
    <w:abstractNumId w:val="6"/>
  </w:num>
  <w:num w:numId="6" w16cid:durableId="139730267">
    <w:abstractNumId w:val="11"/>
  </w:num>
  <w:num w:numId="7" w16cid:durableId="1189610396">
    <w:abstractNumId w:val="8"/>
    <w:lvlOverride w:ilvl="0">
      <w:startOverride w:val="1"/>
    </w:lvlOverride>
  </w:num>
  <w:num w:numId="8" w16cid:durableId="861169713">
    <w:abstractNumId w:val="3"/>
    <w:lvlOverride w:ilvl="0">
      <w:startOverride w:val="1"/>
    </w:lvlOverride>
  </w:num>
  <w:num w:numId="9" w16cid:durableId="505291227">
    <w:abstractNumId w:val="8"/>
    <w:lvlOverride w:ilvl="0">
      <w:startOverride w:val="1"/>
    </w:lvlOverride>
  </w:num>
  <w:num w:numId="10" w16cid:durableId="771779295">
    <w:abstractNumId w:val="8"/>
    <w:lvlOverride w:ilvl="0">
      <w:startOverride w:val="1"/>
    </w:lvlOverride>
  </w:num>
  <w:num w:numId="11" w16cid:durableId="320041517">
    <w:abstractNumId w:val="3"/>
    <w:lvlOverride w:ilvl="0">
      <w:startOverride w:val="1"/>
    </w:lvlOverride>
  </w:num>
  <w:num w:numId="12" w16cid:durableId="2112893608">
    <w:abstractNumId w:val="3"/>
    <w:lvlOverride w:ilvl="0">
      <w:startOverride w:val="1"/>
    </w:lvlOverride>
  </w:num>
  <w:num w:numId="13" w16cid:durableId="1772698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0516944">
    <w:abstractNumId w:val="3"/>
    <w:lvlOverride w:ilvl="0">
      <w:startOverride w:val="1"/>
    </w:lvlOverride>
  </w:num>
  <w:num w:numId="15" w16cid:durableId="995914762">
    <w:abstractNumId w:val="8"/>
    <w:lvlOverride w:ilvl="0">
      <w:startOverride w:val="1"/>
    </w:lvlOverride>
  </w:num>
  <w:num w:numId="16" w16cid:durableId="2065450194">
    <w:abstractNumId w:val="8"/>
    <w:lvlOverride w:ilvl="0">
      <w:startOverride w:val="1"/>
    </w:lvlOverride>
  </w:num>
  <w:num w:numId="17" w16cid:durableId="1896427041">
    <w:abstractNumId w:val="3"/>
    <w:lvlOverride w:ilvl="0">
      <w:startOverride w:val="1"/>
    </w:lvlOverride>
  </w:num>
  <w:num w:numId="18" w16cid:durableId="580408891">
    <w:abstractNumId w:val="5"/>
  </w:num>
  <w:num w:numId="19" w16cid:durableId="795685733">
    <w:abstractNumId w:val="2"/>
  </w:num>
  <w:num w:numId="20" w16cid:durableId="1439833724">
    <w:abstractNumId w:val="7"/>
  </w:num>
  <w:num w:numId="21" w16cid:durableId="13505426">
    <w:abstractNumId w:val="10"/>
  </w:num>
  <w:num w:numId="22" w16cid:durableId="443694971">
    <w:abstractNumId w:val="0"/>
  </w:num>
  <w:num w:numId="23" w16cid:durableId="11828162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A9"/>
    <w:rsid w:val="00044602"/>
    <w:rsid w:val="00060866"/>
    <w:rsid w:val="00092B5D"/>
    <w:rsid w:val="000A4F6C"/>
    <w:rsid w:val="000E010E"/>
    <w:rsid w:val="000E1381"/>
    <w:rsid w:val="000E66BF"/>
    <w:rsid w:val="001121A5"/>
    <w:rsid w:val="00114276"/>
    <w:rsid w:val="00151346"/>
    <w:rsid w:val="001D79E1"/>
    <w:rsid w:val="001F458F"/>
    <w:rsid w:val="00223975"/>
    <w:rsid w:val="00254008"/>
    <w:rsid w:val="00297B8E"/>
    <w:rsid w:val="002A7066"/>
    <w:rsid w:val="002E5A3A"/>
    <w:rsid w:val="002E7C80"/>
    <w:rsid w:val="002F66EE"/>
    <w:rsid w:val="00312C30"/>
    <w:rsid w:val="00341F80"/>
    <w:rsid w:val="00355B23"/>
    <w:rsid w:val="00364746"/>
    <w:rsid w:val="003B08A9"/>
    <w:rsid w:val="003B215E"/>
    <w:rsid w:val="004261E0"/>
    <w:rsid w:val="00427A83"/>
    <w:rsid w:val="004353E5"/>
    <w:rsid w:val="004527E6"/>
    <w:rsid w:val="0046303F"/>
    <w:rsid w:val="004818AB"/>
    <w:rsid w:val="004A4DCF"/>
    <w:rsid w:val="004A507A"/>
    <w:rsid w:val="004A7E0B"/>
    <w:rsid w:val="004B7C15"/>
    <w:rsid w:val="004D5595"/>
    <w:rsid w:val="004D6D04"/>
    <w:rsid w:val="00523C17"/>
    <w:rsid w:val="0054458B"/>
    <w:rsid w:val="005447BB"/>
    <w:rsid w:val="00591D5B"/>
    <w:rsid w:val="00594EF5"/>
    <w:rsid w:val="00647E8D"/>
    <w:rsid w:val="006501E5"/>
    <w:rsid w:val="006778CC"/>
    <w:rsid w:val="006977C7"/>
    <w:rsid w:val="006C7D0C"/>
    <w:rsid w:val="006E162F"/>
    <w:rsid w:val="006F24E1"/>
    <w:rsid w:val="007565C7"/>
    <w:rsid w:val="00762B9A"/>
    <w:rsid w:val="007859CF"/>
    <w:rsid w:val="007B26C5"/>
    <w:rsid w:val="007D03D1"/>
    <w:rsid w:val="008019C9"/>
    <w:rsid w:val="0082365E"/>
    <w:rsid w:val="00854107"/>
    <w:rsid w:val="00854F6B"/>
    <w:rsid w:val="0087684B"/>
    <w:rsid w:val="008C065E"/>
    <w:rsid w:val="008E394D"/>
    <w:rsid w:val="008E62DD"/>
    <w:rsid w:val="00911F5C"/>
    <w:rsid w:val="009179C1"/>
    <w:rsid w:val="00935A6A"/>
    <w:rsid w:val="00974BB2"/>
    <w:rsid w:val="009A7DA6"/>
    <w:rsid w:val="009B1D3E"/>
    <w:rsid w:val="009D090E"/>
    <w:rsid w:val="009D792C"/>
    <w:rsid w:val="009E62AF"/>
    <w:rsid w:val="00A10F13"/>
    <w:rsid w:val="00A12EDB"/>
    <w:rsid w:val="00A65B83"/>
    <w:rsid w:val="00A73CAA"/>
    <w:rsid w:val="00AB71FD"/>
    <w:rsid w:val="00B100DC"/>
    <w:rsid w:val="00B30BEA"/>
    <w:rsid w:val="00B43432"/>
    <w:rsid w:val="00B47CC7"/>
    <w:rsid w:val="00B7190E"/>
    <w:rsid w:val="00B810B1"/>
    <w:rsid w:val="00BA4DDA"/>
    <w:rsid w:val="00BB57DC"/>
    <w:rsid w:val="00BF70B9"/>
    <w:rsid w:val="00C06462"/>
    <w:rsid w:val="00C24D2E"/>
    <w:rsid w:val="00C2640C"/>
    <w:rsid w:val="00C45725"/>
    <w:rsid w:val="00C75C66"/>
    <w:rsid w:val="00C76DC4"/>
    <w:rsid w:val="00C8750D"/>
    <w:rsid w:val="00C930FF"/>
    <w:rsid w:val="00CA6EFE"/>
    <w:rsid w:val="00CC6664"/>
    <w:rsid w:val="00CD56FB"/>
    <w:rsid w:val="00CE42A1"/>
    <w:rsid w:val="00CF4173"/>
    <w:rsid w:val="00D00F63"/>
    <w:rsid w:val="00D45BC1"/>
    <w:rsid w:val="00D51A61"/>
    <w:rsid w:val="00D83DE3"/>
    <w:rsid w:val="00DC7A52"/>
    <w:rsid w:val="00E02609"/>
    <w:rsid w:val="00E04053"/>
    <w:rsid w:val="00E05B16"/>
    <w:rsid w:val="00E16569"/>
    <w:rsid w:val="00E36300"/>
    <w:rsid w:val="00E76EFE"/>
    <w:rsid w:val="00E94DDF"/>
    <w:rsid w:val="00EC70F4"/>
    <w:rsid w:val="00EC7A9A"/>
    <w:rsid w:val="00EE3179"/>
    <w:rsid w:val="00F217F3"/>
    <w:rsid w:val="00F27374"/>
    <w:rsid w:val="00F40C87"/>
    <w:rsid w:val="00F53D0D"/>
    <w:rsid w:val="00FA68B6"/>
    <w:rsid w:val="00FC2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899"/>
  <w15:chartTrackingRefBased/>
  <w15:docId w15:val="{290100C1-854D-4D8A-9B69-ADF6AFD4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3179"/>
    <w:pPr>
      <w:spacing w:after="0" w:line="240" w:lineRule="auto"/>
    </w:pPr>
    <w:rPr>
      <w:rFonts w:ascii="Arial" w:eastAsia="Times New Roman" w:hAnsi="Arial" w:cs="Times New Roman"/>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EE3179"/>
    <w:pPr>
      <w:spacing w:after="140" w:line="290" w:lineRule="auto"/>
      <w:jc w:val="both"/>
    </w:pPr>
    <w:rPr>
      <w:kern w:val="20"/>
    </w:rPr>
  </w:style>
  <w:style w:type="paragraph" w:customStyle="1" w:styleId="Body1">
    <w:name w:val="Body 1"/>
    <w:basedOn w:val="Normal"/>
    <w:qFormat/>
    <w:rsid w:val="00EE3179"/>
    <w:pPr>
      <w:spacing w:after="140" w:line="290" w:lineRule="auto"/>
      <w:ind w:left="680"/>
      <w:jc w:val="both"/>
    </w:pPr>
    <w:rPr>
      <w:kern w:val="20"/>
    </w:rPr>
  </w:style>
  <w:style w:type="paragraph" w:customStyle="1" w:styleId="Body3">
    <w:name w:val="Body 3"/>
    <w:basedOn w:val="Normal"/>
    <w:qFormat/>
    <w:rsid w:val="00EE3179"/>
    <w:pPr>
      <w:spacing w:after="140" w:line="290" w:lineRule="auto"/>
      <w:ind w:left="1361"/>
      <w:jc w:val="both"/>
    </w:pPr>
    <w:rPr>
      <w:kern w:val="20"/>
    </w:rPr>
  </w:style>
  <w:style w:type="paragraph" w:customStyle="1" w:styleId="Level1">
    <w:name w:val="Level 1"/>
    <w:basedOn w:val="Normal"/>
    <w:next w:val="Body1"/>
    <w:qFormat/>
    <w:rsid w:val="00EE317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E3179"/>
    <w:pPr>
      <w:numPr>
        <w:ilvl w:val="1"/>
        <w:numId w:val="1"/>
      </w:numPr>
      <w:spacing w:after="140" w:line="290" w:lineRule="auto"/>
      <w:jc w:val="both"/>
    </w:pPr>
    <w:rPr>
      <w:kern w:val="20"/>
      <w:szCs w:val="28"/>
    </w:rPr>
  </w:style>
  <w:style w:type="paragraph" w:customStyle="1" w:styleId="Level3">
    <w:name w:val="Level 3"/>
    <w:basedOn w:val="Normal"/>
    <w:qFormat/>
    <w:rsid w:val="00EE3179"/>
    <w:pPr>
      <w:numPr>
        <w:ilvl w:val="2"/>
        <w:numId w:val="1"/>
      </w:numPr>
      <w:tabs>
        <w:tab w:val="clear" w:pos="1311"/>
        <w:tab w:val="num" w:pos="1361"/>
      </w:tabs>
      <w:spacing w:after="140" w:line="290" w:lineRule="auto"/>
      <w:ind w:left="1361"/>
      <w:jc w:val="both"/>
    </w:pPr>
    <w:rPr>
      <w:kern w:val="20"/>
      <w:szCs w:val="28"/>
    </w:rPr>
  </w:style>
  <w:style w:type="paragraph" w:customStyle="1" w:styleId="Level4">
    <w:name w:val="Level 4"/>
    <w:basedOn w:val="Normal"/>
    <w:qFormat/>
    <w:rsid w:val="00EE3179"/>
    <w:pPr>
      <w:numPr>
        <w:ilvl w:val="3"/>
        <w:numId w:val="1"/>
      </w:numPr>
      <w:spacing w:after="140" w:line="290" w:lineRule="auto"/>
      <w:jc w:val="both"/>
    </w:pPr>
    <w:rPr>
      <w:kern w:val="20"/>
    </w:rPr>
  </w:style>
  <w:style w:type="paragraph" w:customStyle="1" w:styleId="Level5">
    <w:name w:val="Level 5"/>
    <w:basedOn w:val="Normal"/>
    <w:qFormat/>
    <w:rsid w:val="00EE3179"/>
    <w:pPr>
      <w:numPr>
        <w:ilvl w:val="4"/>
        <w:numId w:val="1"/>
      </w:numPr>
      <w:spacing w:after="140" w:line="290" w:lineRule="auto"/>
      <w:jc w:val="both"/>
    </w:pPr>
    <w:rPr>
      <w:kern w:val="20"/>
    </w:rPr>
  </w:style>
  <w:style w:type="paragraph" w:customStyle="1" w:styleId="Level6">
    <w:name w:val="Level 6"/>
    <w:basedOn w:val="Normal"/>
    <w:rsid w:val="00EE3179"/>
    <w:pPr>
      <w:numPr>
        <w:ilvl w:val="5"/>
        <w:numId w:val="1"/>
      </w:numPr>
      <w:spacing w:after="140" w:line="290" w:lineRule="auto"/>
      <w:jc w:val="both"/>
    </w:pPr>
    <w:rPr>
      <w:kern w:val="20"/>
    </w:rPr>
  </w:style>
  <w:style w:type="paragraph" w:customStyle="1" w:styleId="Parties">
    <w:name w:val="Parties"/>
    <w:basedOn w:val="Normal"/>
    <w:rsid w:val="00EE3179"/>
    <w:pPr>
      <w:numPr>
        <w:numId w:val="2"/>
      </w:numPr>
      <w:spacing w:after="140" w:line="290" w:lineRule="auto"/>
      <w:jc w:val="both"/>
    </w:pPr>
    <w:rPr>
      <w:kern w:val="20"/>
    </w:rPr>
  </w:style>
  <w:style w:type="paragraph" w:customStyle="1" w:styleId="alpha3">
    <w:name w:val="alpha 3"/>
    <w:basedOn w:val="Normal"/>
    <w:rsid w:val="00EE3179"/>
    <w:pPr>
      <w:numPr>
        <w:numId w:val="3"/>
      </w:numPr>
      <w:spacing w:after="140" w:line="290" w:lineRule="auto"/>
      <w:jc w:val="both"/>
    </w:pPr>
    <w:rPr>
      <w:kern w:val="20"/>
      <w:szCs w:val="20"/>
    </w:rPr>
  </w:style>
  <w:style w:type="paragraph" w:customStyle="1" w:styleId="roman3">
    <w:name w:val="roman 3"/>
    <w:basedOn w:val="Normal"/>
    <w:rsid w:val="00EE3179"/>
    <w:pPr>
      <w:numPr>
        <w:numId w:val="4"/>
      </w:numPr>
      <w:spacing w:after="140" w:line="290" w:lineRule="auto"/>
      <w:jc w:val="both"/>
    </w:pPr>
    <w:rPr>
      <w:kern w:val="20"/>
      <w:szCs w:val="20"/>
    </w:rPr>
  </w:style>
  <w:style w:type="paragraph" w:customStyle="1" w:styleId="roman4">
    <w:name w:val="roman 4"/>
    <w:basedOn w:val="Normal"/>
    <w:rsid w:val="00EE3179"/>
    <w:pPr>
      <w:numPr>
        <w:numId w:val="5"/>
      </w:numPr>
      <w:spacing w:after="140" w:line="290" w:lineRule="auto"/>
      <w:jc w:val="both"/>
    </w:pPr>
    <w:rPr>
      <w:kern w:val="20"/>
      <w:szCs w:val="20"/>
    </w:rPr>
  </w:style>
  <w:style w:type="paragraph" w:customStyle="1" w:styleId="Level7">
    <w:name w:val="Level 7"/>
    <w:basedOn w:val="Normal"/>
    <w:rsid w:val="00EE3179"/>
    <w:pPr>
      <w:numPr>
        <w:ilvl w:val="6"/>
        <w:numId w:val="1"/>
      </w:numPr>
      <w:spacing w:after="140" w:line="290" w:lineRule="auto"/>
      <w:jc w:val="both"/>
      <w:outlineLvl w:val="6"/>
    </w:pPr>
    <w:rPr>
      <w:kern w:val="20"/>
    </w:rPr>
  </w:style>
  <w:style w:type="paragraph" w:customStyle="1" w:styleId="Level8">
    <w:name w:val="Level 8"/>
    <w:basedOn w:val="Normal"/>
    <w:rsid w:val="00EE3179"/>
    <w:pPr>
      <w:numPr>
        <w:ilvl w:val="7"/>
        <w:numId w:val="1"/>
      </w:numPr>
      <w:spacing w:after="140" w:line="290" w:lineRule="auto"/>
      <w:jc w:val="both"/>
      <w:outlineLvl w:val="7"/>
    </w:pPr>
    <w:rPr>
      <w:kern w:val="20"/>
    </w:rPr>
  </w:style>
  <w:style w:type="paragraph" w:customStyle="1" w:styleId="Level9">
    <w:name w:val="Level 9"/>
    <w:basedOn w:val="Normal"/>
    <w:rsid w:val="00EE3179"/>
    <w:pPr>
      <w:numPr>
        <w:ilvl w:val="8"/>
        <w:numId w:val="1"/>
      </w:numPr>
      <w:spacing w:after="140" w:line="290" w:lineRule="auto"/>
      <w:jc w:val="both"/>
      <w:outlineLvl w:val="8"/>
    </w:pPr>
    <w:rPr>
      <w:kern w:val="20"/>
    </w:rPr>
  </w:style>
  <w:style w:type="paragraph" w:customStyle="1" w:styleId="ListNumbers">
    <w:name w:val="List Numbers"/>
    <w:basedOn w:val="Normal"/>
    <w:rsid w:val="00EE3179"/>
    <w:pPr>
      <w:numPr>
        <w:numId w:val="6"/>
      </w:numPr>
      <w:spacing w:after="140" w:line="290" w:lineRule="auto"/>
      <w:jc w:val="both"/>
      <w:outlineLvl w:val="0"/>
    </w:pPr>
    <w:rPr>
      <w:kern w:val="20"/>
    </w:rPr>
  </w:style>
  <w:style w:type="table" w:styleId="TableGrid">
    <w:name w:val="Table Grid"/>
    <w:basedOn w:val="TableNormal"/>
    <w:rsid w:val="00EE317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E3179"/>
    <w:rPr>
      <w:rFonts w:ascii="Times New Roman" w:hAnsi="Times New Roman"/>
      <w:noProof/>
      <w:sz w:val="24"/>
      <w:szCs w:val="20"/>
      <w:lang w:val="en-US"/>
    </w:rPr>
  </w:style>
  <w:style w:type="paragraph" w:customStyle="1" w:styleId="alfabody1">
    <w:name w:val="alfa body 1"/>
    <w:basedOn w:val="Body"/>
    <w:qFormat/>
    <w:rsid w:val="00EE3179"/>
    <w:pPr>
      <w:ind w:left="357"/>
    </w:p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Paragraph"/>
    <w:basedOn w:val="Normal"/>
    <w:link w:val="ListParagraphChar"/>
    <w:uiPriority w:val="99"/>
    <w:qFormat/>
    <w:rsid w:val="00EE3179"/>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99"/>
    <w:qFormat/>
    <w:locked/>
    <w:rsid w:val="00EE3179"/>
    <w:rPr>
      <w:rFonts w:ascii="Times New Roman" w:eastAsia="Times New Roman" w:hAnsi="Times New Roman" w:cs="Times New Roman"/>
      <w:kern w:val="0"/>
      <w:sz w:val="24"/>
      <w:szCs w:val="24"/>
      <w:lang w:val="en-US" w:eastAsia="en-GB"/>
      <w14:ligatures w14:val="none"/>
    </w:rPr>
  </w:style>
  <w:style w:type="table" w:customStyle="1" w:styleId="TableGrid1">
    <w:name w:val="Table Grid1"/>
    <w:basedOn w:val="TableNormal"/>
    <w:next w:val="TableGrid"/>
    <w:rsid w:val="00EE3179"/>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C2F17"/>
    <w:rPr>
      <w:color w:val="0563C1" w:themeColor="hyperlink"/>
      <w:u w:val="single"/>
    </w:rPr>
  </w:style>
  <w:style w:type="character" w:styleId="UnresolvedMention">
    <w:name w:val="Unresolved Mention"/>
    <w:basedOn w:val="DefaultParagraphFont"/>
    <w:uiPriority w:val="99"/>
    <w:semiHidden/>
    <w:unhideWhenUsed/>
    <w:rsid w:val="00FC2F17"/>
    <w:rPr>
      <w:color w:val="605E5C"/>
      <w:shd w:val="clear" w:color="auto" w:fill="E1DFDD"/>
    </w:rPr>
  </w:style>
  <w:style w:type="paragraph" w:customStyle="1" w:styleId="Recitals">
    <w:name w:val="Recitals"/>
    <w:basedOn w:val="Normal"/>
    <w:rsid w:val="00E16569"/>
    <w:pPr>
      <w:numPr>
        <w:numId w:val="20"/>
      </w:numPr>
      <w:spacing w:after="140" w:line="290" w:lineRule="auto"/>
      <w:jc w:val="both"/>
    </w:pPr>
    <w:rPr>
      <w:kern w:val="20"/>
    </w:rPr>
  </w:style>
  <w:style w:type="paragraph" w:styleId="Header">
    <w:name w:val="header"/>
    <w:basedOn w:val="Normal"/>
    <w:link w:val="HeaderChar"/>
    <w:uiPriority w:val="99"/>
    <w:unhideWhenUsed/>
    <w:rsid w:val="00341F80"/>
    <w:pPr>
      <w:tabs>
        <w:tab w:val="center" w:pos="4680"/>
        <w:tab w:val="right" w:pos="9360"/>
      </w:tabs>
    </w:pPr>
  </w:style>
  <w:style w:type="character" w:customStyle="1" w:styleId="HeaderChar">
    <w:name w:val="Header Char"/>
    <w:basedOn w:val="DefaultParagraphFont"/>
    <w:link w:val="Header"/>
    <w:uiPriority w:val="99"/>
    <w:rsid w:val="00341F80"/>
    <w:rPr>
      <w:rFonts w:ascii="Arial" w:eastAsia="Times New Roman" w:hAnsi="Arial" w:cs="Times New Roman"/>
      <w:kern w:val="0"/>
      <w:sz w:val="20"/>
      <w:szCs w:val="24"/>
      <w14:ligatures w14:val="none"/>
    </w:rPr>
  </w:style>
  <w:style w:type="paragraph" w:styleId="Footer">
    <w:name w:val="footer"/>
    <w:basedOn w:val="Normal"/>
    <w:link w:val="FooterChar"/>
    <w:uiPriority w:val="99"/>
    <w:unhideWhenUsed/>
    <w:rsid w:val="00341F80"/>
    <w:pPr>
      <w:tabs>
        <w:tab w:val="center" w:pos="4680"/>
        <w:tab w:val="right" w:pos="9360"/>
      </w:tabs>
    </w:pPr>
  </w:style>
  <w:style w:type="character" w:customStyle="1" w:styleId="FooterChar">
    <w:name w:val="Footer Char"/>
    <w:basedOn w:val="DefaultParagraphFont"/>
    <w:link w:val="Footer"/>
    <w:uiPriority w:val="99"/>
    <w:rsid w:val="00341F80"/>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6210">
      <w:bodyDiv w:val="1"/>
      <w:marLeft w:val="0"/>
      <w:marRight w:val="0"/>
      <w:marTop w:val="0"/>
      <w:marBottom w:val="0"/>
      <w:divBdr>
        <w:top w:val="none" w:sz="0" w:space="0" w:color="auto"/>
        <w:left w:val="none" w:sz="0" w:space="0" w:color="auto"/>
        <w:bottom w:val="none" w:sz="0" w:space="0" w:color="auto"/>
        <w:right w:val="none" w:sz="0" w:space="0" w:color="auto"/>
      </w:divBdr>
    </w:div>
    <w:div w:id="136337222">
      <w:bodyDiv w:val="1"/>
      <w:marLeft w:val="0"/>
      <w:marRight w:val="0"/>
      <w:marTop w:val="0"/>
      <w:marBottom w:val="0"/>
      <w:divBdr>
        <w:top w:val="none" w:sz="0" w:space="0" w:color="auto"/>
        <w:left w:val="none" w:sz="0" w:space="0" w:color="auto"/>
        <w:bottom w:val="none" w:sz="0" w:space="0" w:color="auto"/>
        <w:right w:val="none" w:sz="0" w:space="0" w:color="auto"/>
      </w:divBdr>
    </w:div>
    <w:div w:id="339935949">
      <w:bodyDiv w:val="1"/>
      <w:marLeft w:val="0"/>
      <w:marRight w:val="0"/>
      <w:marTop w:val="0"/>
      <w:marBottom w:val="0"/>
      <w:divBdr>
        <w:top w:val="none" w:sz="0" w:space="0" w:color="auto"/>
        <w:left w:val="none" w:sz="0" w:space="0" w:color="auto"/>
        <w:bottom w:val="none" w:sz="0" w:space="0" w:color="auto"/>
        <w:right w:val="none" w:sz="0" w:space="0" w:color="auto"/>
      </w:divBdr>
    </w:div>
    <w:div w:id="454106319">
      <w:bodyDiv w:val="1"/>
      <w:marLeft w:val="0"/>
      <w:marRight w:val="0"/>
      <w:marTop w:val="0"/>
      <w:marBottom w:val="0"/>
      <w:divBdr>
        <w:top w:val="none" w:sz="0" w:space="0" w:color="auto"/>
        <w:left w:val="none" w:sz="0" w:space="0" w:color="auto"/>
        <w:bottom w:val="none" w:sz="0" w:space="0" w:color="auto"/>
        <w:right w:val="none" w:sz="0" w:space="0" w:color="auto"/>
      </w:divBdr>
    </w:div>
    <w:div w:id="616260659">
      <w:bodyDiv w:val="1"/>
      <w:marLeft w:val="0"/>
      <w:marRight w:val="0"/>
      <w:marTop w:val="0"/>
      <w:marBottom w:val="0"/>
      <w:divBdr>
        <w:top w:val="none" w:sz="0" w:space="0" w:color="auto"/>
        <w:left w:val="none" w:sz="0" w:space="0" w:color="auto"/>
        <w:bottom w:val="none" w:sz="0" w:space="0" w:color="auto"/>
        <w:right w:val="none" w:sz="0" w:space="0" w:color="auto"/>
      </w:divBdr>
    </w:div>
    <w:div w:id="1063720341">
      <w:bodyDiv w:val="1"/>
      <w:marLeft w:val="0"/>
      <w:marRight w:val="0"/>
      <w:marTop w:val="0"/>
      <w:marBottom w:val="0"/>
      <w:divBdr>
        <w:top w:val="none" w:sz="0" w:space="0" w:color="auto"/>
        <w:left w:val="none" w:sz="0" w:space="0" w:color="auto"/>
        <w:bottom w:val="none" w:sz="0" w:space="0" w:color="auto"/>
        <w:right w:val="none" w:sz="0" w:space="0" w:color="auto"/>
      </w:divBdr>
    </w:div>
    <w:div w:id="1584954568">
      <w:bodyDiv w:val="1"/>
      <w:marLeft w:val="0"/>
      <w:marRight w:val="0"/>
      <w:marTop w:val="0"/>
      <w:marBottom w:val="0"/>
      <w:divBdr>
        <w:top w:val="none" w:sz="0" w:space="0" w:color="auto"/>
        <w:left w:val="none" w:sz="0" w:space="0" w:color="auto"/>
        <w:bottom w:val="none" w:sz="0" w:space="0" w:color="auto"/>
        <w:right w:val="none" w:sz="0" w:space="0" w:color="auto"/>
      </w:divBdr>
    </w:div>
    <w:div w:id="1976985259">
      <w:bodyDiv w:val="1"/>
      <w:marLeft w:val="0"/>
      <w:marRight w:val="0"/>
      <w:marTop w:val="0"/>
      <w:marBottom w:val="0"/>
      <w:divBdr>
        <w:top w:val="none" w:sz="0" w:space="0" w:color="auto"/>
        <w:left w:val="none" w:sz="0" w:space="0" w:color="auto"/>
        <w:bottom w:val="none" w:sz="0" w:space="0" w:color="auto"/>
        <w:right w:val="none" w:sz="0" w:space="0" w:color="auto"/>
      </w:divBdr>
    </w:div>
    <w:div w:id="2037660701">
      <w:bodyDiv w:val="1"/>
      <w:marLeft w:val="0"/>
      <w:marRight w:val="0"/>
      <w:marTop w:val="0"/>
      <w:marBottom w:val="0"/>
      <w:divBdr>
        <w:top w:val="none" w:sz="0" w:space="0" w:color="auto"/>
        <w:left w:val="none" w:sz="0" w:space="0" w:color="auto"/>
        <w:bottom w:val="none" w:sz="0" w:space="0" w:color="auto"/>
        <w:right w:val="none" w:sz="0" w:space="0" w:color="auto"/>
      </w:divBdr>
    </w:div>
    <w:div w:id="205889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7EC7-FEE5-4D72-AB6B-122A8D16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22</Pages>
  <Words>6779</Words>
  <Characters>38643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2024-04-19T06:41:00Z</cp:lastPrinted>
  <dcterms:created xsi:type="dcterms:W3CDTF">2024-04-16T06:18:00Z</dcterms:created>
  <dcterms:modified xsi:type="dcterms:W3CDTF">2025-12-02T08:30:00Z</dcterms:modified>
</cp:coreProperties>
</file>