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E276" w14:textId="77777777" w:rsidR="007D1A2D" w:rsidRPr="00101C09" w:rsidRDefault="00000000">
      <w:pPr>
        <w:pStyle w:val="Heading4"/>
        <w:jc w:val="center"/>
        <w:rPr>
          <w:rFonts w:ascii="Arial Black" w:hAnsi="Arial Black"/>
          <w:sz w:val="20"/>
          <w:szCs w:val="20"/>
        </w:rPr>
      </w:pPr>
      <w:r w:rsidRPr="00101C09">
        <w:rPr>
          <w:rFonts w:ascii="Arial Black" w:hAnsi="Arial Black"/>
          <w:sz w:val="20"/>
          <w:szCs w:val="20"/>
        </w:rPr>
        <w:t>FORMULARE</w:t>
      </w:r>
    </w:p>
    <w:p w14:paraId="3C5BB0A5" w14:textId="77777777" w:rsidR="007D1A2D" w:rsidRPr="00101C09" w:rsidRDefault="007D1A2D">
      <w:pPr>
        <w:autoSpaceDE w:val="0"/>
        <w:autoSpaceDN w:val="0"/>
        <w:adjustRightInd w:val="0"/>
        <w:jc w:val="center"/>
        <w:rPr>
          <w:sz w:val="20"/>
          <w:szCs w:val="20"/>
        </w:rPr>
      </w:pPr>
    </w:p>
    <w:p w14:paraId="24947360" w14:textId="77777777" w:rsidR="007D1A2D" w:rsidRPr="00101C09" w:rsidRDefault="007D1A2D">
      <w:pPr>
        <w:autoSpaceDE w:val="0"/>
        <w:autoSpaceDN w:val="0"/>
        <w:adjustRightInd w:val="0"/>
        <w:jc w:val="center"/>
        <w:rPr>
          <w:sz w:val="20"/>
          <w:szCs w:val="20"/>
        </w:rPr>
      </w:pPr>
    </w:p>
    <w:p w14:paraId="6E1ADDA6" w14:textId="14B683E4" w:rsidR="007D1A2D" w:rsidRPr="00101C09" w:rsidRDefault="00000000">
      <w:pPr>
        <w:jc w:val="both"/>
        <w:rPr>
          <w:sz w:val="21"/>
          <w:szCs w:val="21"/>
        </w:rPr>
      </w:pPr>
      <w:r w:rsidRPr="00101C09">
        <w:rPr>
          <w:sz w:val="21"/>
          <w:szCs w:val="21"/>
        </w:rPr>
        <w:t>Această secțiune conține formularele destinate, pe de o parte, să faciliteze elaborarea și prezentarea ofertei și a documentelor care o înso</w:t>
      </w:r>
      <w:r w:rsidR="00BA275A">
        <w:rPr>
          <w:sz w:val="21"/>
          <w:szCs w:val="21"/>
        </w:rPr>
        <w:t>ț</w:t>
      </w:r>
      <w:r w:rsidRPr="00101C09">
        <w:rPr>
          <w:sz w:val="21"/>
          <w:szCs w:val="21"/>
        </w:rPr>
        <w:t>esc, și pe de altă parte, să permită comisiei de evaluare examinarea și evaluarea rapidă și corectă a tuturor ofertelor depuse.</w:t>
      </w:r>
    </w:p>
    <w:p w14:paraId="17B616DA" w14:textId="77777777" w:rsidR="007D1A2D" w:rsidRPr="00101C09" w:rsidRDefault="007D1A2D">
      <w:pPr>
        <w:pStyle w:val="BodyTextIndent2"/>
        <w:rPr>
          <w:color w:val="auto"/>
          <w:sz w:val="21"/>
          <w:szCs w:val="21"/>
          <w:lang w:val="ro-RO"/>
        </w:rPr>
      </w:pPr>
    </w:p>
    <w:p w14:paraId="3F977240" w14:textId="77777777" w:rsidR="007D1A2D" w:rsidRPr="00101C09" w:rsidRDefault="00000000">
      <w:pPr>
        <w:pStyle w:val="BodyTextIndent2"/>
        <w:ind w:firstLine="0"/>
        <w:rPr>
          <w:color w:val="auto"/>
          <w:sz w:val="21"/>
          <w:szCs w:val="21"/>
          <w:lang w:val="ro-RO"/>
        </w:rPr>
      </w:pPr>
      <w:r w:rsidRPr="00101C09">
        <w:rPr>
          <w:color w:val="auto"/>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3006DEE9" w14:textId="77777777" w:rsidR="007D1A2D" w:rsidRPr="00101C09" w:rsidRDefault="007D1A2D">
      <w:pPr>
        <w:pStyle w:val="BodyTextIndent2"/>
        <w:rPr>
          <w:color w:val="auto"/>
          <w:sz w:val="21"/>
          <w:szCs w:val="21"/>
          <w:lang w:val="ro-RO"/>
        </w:rPr>
      </w:pPr>
    </w:p>
    <w:p w14:paraId="12A26C6F" w14:textId="77777777" w:rsidR="007D1A2D" w:rsidRPr="00101C09" w:rsidRDefault="00000000">
      <w:pPr>
        <w:pStyle w:val="BodyText"/>
        <w:rPr>
          <w:rFonts w:ascii="Times New Roman" w:hAnsi="Times New Roman" w:cs="Times New Roman"/>
          <w:b w:val="0"/>
          <w:bCs w:val="0"/>
          <w:color w:val="auto"/>
          <w:sz w:val="21"/>
          <w:szCs w:val="21"/>
        </w:rPr>
      </w:pPr>
      <w:r w:rsidRPr="00101C09">
        <w:rPr>
          <w:rFonts w:ascii="Times New Roman" w:hAnsi="Times New Roman" w:cs="Times New Roman"/>
          <w:b w:val="0"/>
          <w:bCs w:val="0"/>
          <w:color w:val="auto"/>
          <w:sz w:val="21"/>
          <w:szCs w:val="21"/>
          <w:shd w:val="clear" w:color="auto" w:fill="auto"/>
          <w:lang w:val="it-IT"/>
        </w:rPr>
        <w:t xml:space="preserve">Modelele cuprinse </w:t>
      </w:r>
      <w:r w:rsidRPr="00101C09">
        <w:rPr>
          <w:rFonts w:ascii="Times New Roman" w:hAnsi="Times New Roman" w:cs="Times New Roman"/>
          <w:b w:val="0"/>
          <w:bCs w:val="0"/>
          <w:color w:val="auto"/>
          <w:sz w:val="21"/>
          <w:szCs w:val="21"/>
          <w:shd w:val="clear" w:color="auto" w:fill="auto"/>
        </w:rPr>
        <w:t>î</w:t>
      </w:r>
      <w:r w:rsidRPr="00101C09">
        <w:rPr>
          <w:rFonts w:ascii="Times New Roman" w:hAnsi="Times New Roman" w:cs="Times New Roman"/>
          <w:b w:val="0"/>
          <w:bCs w:val="0"/>
          <w:color w:val="auto"/>
          <w:sz w:val="21"/>
          <w:szCs w:val="21"/>
          <w:shd w:val="clear" w:color="auto" w:fill="auto"/>
          <w:lang w:val="it-IT"/>
        </w:rPr>
        <w:t>n aceast</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sec</w:t>
      </w:r>
      <w:r w:rsidRPr="00101C09">
        <w:rPr>
          <w:rFonts w:ascii="Times New Roman" w:hAnsi="Times New Roman" w:cs="Times New Roman"/>
          <w:b w:val="0"/>
          <w:bCs w:val="0"/>
          <w:color w:val="auto"/>
          <w:sz w:val="21"/>
          <w:szCs w:val="21"/>
          <w:shd w:val="clear" w:color="auto" w:fill="auto"/>
        </w:rPr>
        <w:t>ț</w:t>
      </w:r>
      <w:r w:rsidRPr="00101C09">
        <w:rPr>
          <w:rFonts w:ascii="Times New Roman" w:hAnsi="Times New Roman" w:cs="Times New Roman"/>
          <w:b w:val="0"/>
          <w:bCs w:val="0"/>
          <w:color w:val="auto"/>
          <w:sz w:val="21"/>
          <w:szCs w:val="21"/>
          <w:shd w:val="clear" w:color="auto" w:fill="auto"/>
          <w:lang w:val="it-IT"/>
        </w:rPr>
        <w:t>iune se refer</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la :</w:t>
      </w:r>
    </w:p>
    <w:p w14:paraId="7C26A55A" w14:textId="77777777" w:rsidR="007D1A2D" w:rsidRPr="00101C09" w:rsidRDefault="007D1A2D">
      <w:pPr>
        <w:pStyle w:val="BodyText"/>
        <w:rPr>
          <w:rFonts w:ascii="Times New Roman" w:hAnsi="Times New Roman" w:cs="Times New Roman"/>
          <w:b w:val="0"/>
          <w:bCs w:val="0"/>
          <w:color w:val="auto"/>
          <w:sz w:val="21"/>
          <w:szCs w:val="21"/>
        </w:rPr>
      </w:pPr>
    </w:p>
    <w:p w14:paraId="71A2756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101C09" w:rsidRPr="00101C09" w14:paraId="099DE17A" w14:textId="77777777">
        <w:tc>
          <w:tcPr>
            <w:tcW w:w="9752" w:type="dxa"/>
          </w:tcPr>
          <w:p w14:paraId="007E5560" w14:textId="77777777" w:rsidR="007D1A2D" w:rsidRPr="00101C09" w:rsidRDefault="00000000">
            <w:pPr>
              <w:pStyle w:val="TableText"/>
              <w:numPr>
                <w:ilvl w:val="0"/>
                <w:numId w:val="2"/>
              </w:numPr>
              <w:jc w:val="both"/>
              <w:rPr>
                <w:b/>
                <w:sz w:val="21"/>
                <w:szCs w:val="21"/>
              </w:rPr>
            </w:pPr>
            <w:r w:rsidRPr="00101C09">
              <w:rPr>
                <w:b/>
                <w:sz w:val="21"/>
                <w:szCs w:val="21"/>
              </w:rPr>
              <w:t>FORMULAR 1</w:t>
            </w:r>
            <w:r w:rsidRPr="00101C09">
              <w:rPr>
                <w:bCs/>
                <w:sz w:val="21"/>
                <w:szCs w:val="21"/>
              </w:rPr>
              <w:t>:</w:t>
            </w:r>
            <w:r w:rsidRPr="00101C09">
              <w:rPr>
                <w:b/>
                <w:sz w:val="21"/>
                <w:szCs w:val="21"/>
              </w:rPr>
              <w:t xml:space="preserve"> </w:t>
            </w:r>
            <w:r w:rsidRPr="00101C09">
              <w:rPr>
                <w:sz w:val="21"/>
                <w:szCs w:val="21"/>
              </w:rPr>
              <w:t>Împuternicire (</w:t>
            </w:r>
            <w:r w:rsidRPr="00101C09">
              <w:rPr>
                <w:b/>
                <w:bCs/>
                <w:i/>
                <w:iCs/>
                <w:sz w:val="21"/>
                <w:szCs w:val="21"/>
              </w:rPr>
              <w:t>dacă este cazul)</w:t>
            </w:r>
          </w:p>
        </w:tc>
      </w:tr>
    </w:tbl>
    <w:p w14:paraId="08DFAF2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101C09" w:rsidRPr="00101C09" w14:paraId="455D214C" w14:textId="77777777">
        <w:trPr>
          <w:trHeight w:val="1310"/>
        </w:trPr>
        <w:tc>
          <w:tcPr>
            <w:tcW w:w="9752" w:type="dxa"/>
          </w:tcPr>
          <w:p w14:paraId="084E77F8" w14:textId="77777777" w:rsidR="007D1A2D" w:rsidRPr="00101C09" w:rsidRDefault="00000000">
            <w:pPr>
              <w:pStyle w:val="Heading5"/>
              <w:numPr>
                <w:ilvl w:val="0"/>
                <w:numId w:val="3"/>
              </w:numPr>
            </w:pPr>
            <w:r w:rsidRPr="00101C09">
              <w:rPr>
                <w:b/>
                <w:bCs/>
                <w:sz w:val="21"/>
                <w:szCs w:val="21"/>
              </w:rPr>
              <w:t>FORMULAR 8</w:t>
            </w:r>
            <w:r w:rsidRPr="00101C09">
              <w:rPr>
                <w:sz w:val="21"/>
                <w:szCs w:val="21"/>
              </w:rPr>
              <w:t xml:space="preserve">: Declarație propria răspundere privind beneficiarii reali ai fondurilor </w:t>
            </w:r>
          </w:p>
        </w:tc>
      </w:tr>
    </w:tbl>
    <w:p w14:paraId="20D34BA6" w14:textId="5A1FA965" w:rsidR="007D1A2D" w:rsidRPr="00101C09" w:rsidRDefault="00000000">
      <w:pPr>
        <w:pStyle w:val="TableText"/>
        <w:numPr>
          <w:ilvl w:val="0"/>
          <w:numId w:val="1"/>
        </w:numPr>
        <w:tabs>
          <w:tab w:val="clear" w:pos="0"/>
        </w:tabs>
        <w:ind w:left="284" w:hanging="284"/>
        <w:jc w:val="both"/>
        <w:rPr>
          <w:sz w:val="21"/>
          <w:szCs w:val="21"/>
        </w:rPr>
      </w:pPr>
      <w:r w:rsidRPr="00101C09">
        <w:rPr>
          <w:b/>
          <w:sz w:val="21"/>
          <w:szCs w:val="21"/>
        </w:rPr>
        <w:t>Propunerea tehnică şi</w:t>
      </w:r>
      <w:r w:rsidR="00CC58E6" w:rsidRPr="00101C09">
        <w:rPr>
          <w:sz w:val="21"/>
          <w:szCs w:val="21"/>
        </w:rPr>
        <w:t xml:space="preserve"> </w:t>
      </w:r>
      <w:r w:rsidRPr="00101C09">
        <w:rPr>
          <w:sz w:val="21"/>
          <w:szCs w:val="21"/>
        </w:rPr>
        <w:t xml:space="preserve">  </w:t>
      </w:r>
    </w:p>
    <w:p w14:paraId="6509D1CE" w14:textId="77777777" w:rsidR="007D1A2D" w:rsidRPr="00101C09" w:rsidRDefault="00000000">
      <w:pPr>
        <w:pStyle w:val="TableText"/>
        <w:tabs>
          <w:tab w:val="clear" w:pos="0"/>
        </w:tabs>
        <w:ind w:left="284"/>
        <w:jc w:val="both"/>
        <w:rPr>
          <w:b/>
          <w:sz w:val="21"/>
          <w:szCs w:val="21"/>
        </w:rPr>
      </w:pPr>
      <w:r w:rsidRPr="00101C09">
        <w:rPr>
          <w:b/>
          <w:sz w:val="21"/>
          <w:szCs w:val="21"/>
        </w:rPr>
        <w:t xml:space="preserve"> financiară    </w:t>
      </w:r>
    </w:p>
    <w:tbl>
      <w:tblPr>
        <w:tblW w:w="9752" w:type="dxa"/>
        <w:tblInd w:w="284" w:type="dxa"/>
        <w:tblLook w:val="04A0" w:firstRow="1" w:lastRow="0" w:firstColumn="1" w:lastColumn="0" w:noHBand="0" w:noVBand="1"/>
      </w:tblPr>
      <w:tblGrid>
        <w:gridCol w:w="9752"/>
      </w:tblGrid>
      <w:tr w:rsidR="00101C09" w:rsidRPr="00101C09" w14:paraId="3991220E" w14:textId="77777777">
        <w:tc>
          <w:tcPr>
            <w:tcW w:w="9752" w:type="dxa"/>
          </w:tcPr>
          <w:p w14:paraId="44C2B60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4</w:t>
            </w:r>
            <w:r w:rsidRPr="00101C09">
              <w:rPr>
                <w:sz w:val="21"/>
                <w:szCs w:val="21"/>
                <w:lang w:val="pt-BR"/>
              </w:rPr>
              <w:t>: Propunere tehnic</w:t>
            </w:r>
            <w:r w:rsidRPr="00101C09">
              <w:rPr>
                <w:sz w:val="21"/>
                <w:szCs w:val="21"/>
              </w:rPr>
              <w:t>ă</w:t>
            </w:r>
          </w:p>
          <w:p w14:paraId="7CCD5353" w14:textId="77777777" w:rsidR="007D1A2D" w:rsidRPr="00101C09" w:rsidRDefault="00000000">
            <w:pPr>
              <w:pStyle w:val="TableText"/>
              <w:numPr>
                <w:ilvl w:val="0"/>
                <w:numId w:val="3"/>
              </w:numPr>
              <w:tabs>
                <w:tab w:val="clear" w:pos="0"/>
              </w:tabs>
              <w:rPr>
                <w:snapToGrid w:val="0"/>
                <w:sz w:val="21"/>
                <w:szCs w:val="21"/>
              </w:rPr>
            </w:pPr>
            <w:r w:rsidRPr="00101C09">
              <w:rPr>
                <w:b/>
                <w:bCs/>
                <w:snapToGrid w:val="0"/>
                <w:sz w:val="21"/>
                <w:szCs w:val="21"/>
              </w:rPr>
              <w:t>FORMULAR 5</w:t>
            </w:r>
            <w:r w:rsidRPr="00101C09">
              <w:rPr>
                <w:snapToGrid w:val="0"/>
                <w:sz w:val="21"/>
                <w:szCs w:val="21"/>
              </w:rPr>
              <w:t xml:space="preserve">: </w:t>
            </w:r>
            <w:r w:rsidRPr="00101C09">
              <w:rPr>
                <w:sz w:val="21"/>
                <w:szCs w:val="21"/>
                <w:lang w:val="pt-BR"/>
              </w:rPr>
              <w:t xml:space="preserve">Angajament privind </w:t>
            </w:r>
            <w:r w:rsidRPr="00101C09">
              <w:rPr>
                <w:sz w:val="21"/>
                <w:szCs w:val="21"/>
              </w:rPr>
              <w:t xml:space="preserve">garanția, asistența tehnică și </w:t>
            </w:r>
            <w:r w:rsidRPr="00101C09">
              <w:rPr>
                <w:sz w:val="21"/>
                <w:szCs w:val="21"/>
                <w:lang w:val="pt-BR"/>
              </w:rPr>
              <w:t xml:space="preserve">activitatea de service în perioada de garanţie </w:t>
            </w:r>
          </w:p>
          <w:p w14:paraId="6C0286DE" w14:textId="77777777" w:rsidR="007D1A2D" w:rsidRPr="00101C09" w:rsidRDefault="00000000">
            <w:pPr>
              <w:pStyle w:val="TableText"/>
              <w:numPr>
                <w:ilvl w:val="0"/>
                <w:numId w:val="4"/>
              </w:numPr>
              <w:rPr>
                <w:b/>
                <w:sz w:val="21"/>
                <w:szCs w:val="21"/>
                <w:lang w:val="pt-BR"/>
              </w:rPr>
            </w:pPr>
            <w:r w:rsidRPr="00101C09">
              <w:rPr>
                <w:b/>
                <w:bCs/>
                <w:sz w:val="21"/>
                <w:szCs w:val="21"/>
              </w:rPr>
              <w:t>FORMULAR 10</w:t>
            </w:r>
            <w:r w:rsidRPr="00101C09">
              <w:rPr>
                <w:sz w:val="21"/>
                <w:szCs w:val="21"/>
              </w:rPr>
              <w:t xml:space="preserve">: </w:t>
            </w:r>
            <w:r w:rsidRPr="00101C09">
              <w:rPr>
                <w:sz w:val="21"/>
                <w:szCs w:val="21"/>
                <w:lang w:val="pt-BR"/>
              </w:rPr>
              <w:t>Angajament privind  acceptarea</w:t>
            </w:r>
            <w:r w:rsidRPr="00101C09">
              <w:rPr>
                <w:sz w:val="21"/>
                <w:szCs w:val="21"/>
              </w:rPr>
              <w:t xml:space="preserve"> </w:t>
            </w:r>
            <w:r w:rsidRPr="00101C09">
              <w:rPr>
                <w:sz w:val="21"/>
                <w:szCs w:val="21"/>
                <w:lang w:val="pt-BR"/>
              </w:rPr>
              <w:t>clauzelor contractuale</w:t>
            </w:r>
            <w:r w:rsidRPr="00101C09">
              <w:rPr>
                <w:b/>
                <w:sz w:val="21"/>
                <w:szCs w:val="21"/>
                <w:lang w:val="pt-BR"/>
              </w:rPr>
              <w:t xml:space="preserve"> </w:t>
            </w:r>
          </w:p>
          <w:p w14:paraId="37FCEC4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rPr>
              <w:t xml:space="preserve">FORMULAR 11: </w:t>
            </w:r>
            <w:r w:rsidRPr="00101C09">
              <w:rPr>
                <w:bCs/>
                <w:sz w:val="21"/>
                <w:szCs w:val="21"/>
              </w:rPr>
              <w:t>Declarație respectare principii DNSH</w:t>
            </w:r>
            <w:r w:rsidRPr="00101C09">
              <w:rPr>
                <w:bCs/>
                <w:sz w:val="21"/>
                <w:szCs w:val="21"/>
                <w:lang w:val="pt-BR"/>
              </w:rPr>
              <w:t xml:space="preserve"> </w:t>
            </w:r>
            <w:r w:rsidRPr="00101C09">
              <w:rPr>
                <w:b/>
                <w:sz w:val="21"/>
                <w:szCs w:val="21"/>
                <w:lang w:val="pt-BR"/>
              </w:rPr>
              <w:t xml:space="preserve">     </w:t>
            </w:r>
            <w:r w:rsidRPr="00101C09">
              <w:rPr>
                <w:bCs/>
                <w:kern w:val="36"/>
                <w:sz w:val="21"/>
                <w:szCs w:val="21"/>
              </w:rPr>
              <w:t xml:space="preserve">   </w:t>
            </w:r>
            <w:r w:rsidRPr="00101C09">
              <w:rPr>
                <w:sz w:val="21"/>
                <w:szCs w:val="21"/>
                <w:lang w:val="pt-BR"/>
              </w:rPr>
              <w:t xml:space="preserve">            </w:t>
            </w:r>
          </w:p>
          <w:p w14:paraId="7D00725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2</w:t>
            </w:r>
            <w:r w:rsidRPr="00101C09">
              <w:rPr>
                <w:sz w:val="21"/>
                <w:szCs w:val="21"/>
                <w:lang w:val="pt-BR"/>
              </w:rPr>
              <w:t xml:space="preserve">: Formular de </w:t>
            </w:r>
            <w:r w:rsidRPr="00101C09">
              <w:rPr>
                <w:sz w:val="21"/>
                <w:szCs w:val="21"/>
              </w:rPr>
              <w:t>Propunere financiară</w:t>
            </w:r>
          </w:p>
          <w:p w14:paraId="152EA588"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3</w:t>
            </w:r>
            <w:r w:rsidRPr="00101C09">
              <w:rPr>
                <w:sz w:val="21"/>
                <w:szCs w:val="21"/>
                <w:lang w:val="pt-BR"/>
              </w:rPr>
              <w:t xml:space="preserve">: </w:t>
            </w:r>
            <w:r w:rsidRPr="00101C09">
              <w:rPr>
                <w:sz w:val="21"/>
                <w:szCs w:val="21"/>
              </w:rPr>
              <w:t xml:space="preserve">Centralizator al Propunerii financiare </w:t>
            </w:r>
            <w:r w:rsidRPr="00101C09">
              <w:rPr>
                <w:b/>
                <w:bCs/>
                <w:i/>
                <w:iCs/>
                <w:sz w:val="21"/>
                <w:szCs w:val="21"/>
              </w:rPr>
              <w:t>(format excel)</w:t>
            </w:r>
          </w:p>
        </w:tc>
      </w:tr>
    </w:tbl>
    <w:p w14:paraId="0FD45026" w14:textId="77777777" w:rsidR="007D1A2D" w:rsidRPr="00101C09" w:rsidRDefault="00000000">
      <w:pPr>
        <w:pStyle w:val="TableText"/>
        <w:tabs>
          <w:tab w:val="clear" w:pos="0"/>
        </w:tabs>
        <w:ind w:hanging="142"/>
        <w:jc w:val="both"/>
        <w:rPr>
          <w:sz w:val="21"/>
          <w:szCs w:val="21"/>
        </w:rPr>
      </w:pPr>
      <w:r w:rsidRPr="00101C09">
        <w:rPr>
          <w:sz w:val="21"/>
          <w:szCs w:val="21"/>
        </w:rPr>
        <w:t xml:space="preserve">    </w:t>
      </w:r>
    </w:p>
    <w:p w14:paraId="5F138C35" w14:textId="77777777" w:rsidR="007D1A2D" w:rsidRPr="00101C09" w:rsidRDefault="007D1A2D">
      <w:pPr>
        <w:pStyle w:val="TableText"/>
        <w:tabs>
          <w:tab w:val="clear" w:pos="0"/>
        </w:tabs>
        <w:ind w:hanging="142"/>
        <w:jc w:val="both"/>
        <w:rPr>
          <w:sz w:val="21"/>
          <w:szCs w:val="21"/>
        </w:rPr>
      </w:pPr>
    </w:p>
    <w:p w14:paraId="0BF6B542" w14:textId="77777777" w:rsidR="007D1A2D" w:rsidRPr="00101C09" w:rsidRDefault="00000000">
      <w:pPr>
        <w:pStyle w:val="BodyTextIndent2"/>
        <w:ind w:firstLine="0"/>
        <w:rPr>
          <w:b w:val="0"/>
          <w:bCs w:val="0"/>
          <w:i/>
          <w:iCs/>
          <w:color w:val="auto"/>
          <w:sz w:val="21"/>
          <w:szCs w:val="21"/>
        </w:rPr>
      </w:pPr>
      <w:r w:rsidRPr="00101C09">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2945CF3"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Orice document/declaraţie/formular solicitat va fi completat şi prezentat semnat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60BEA40D"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sidRPr="00101C09">
        <w:rPr>
          <w:b w:val="0"/>
          <w:bCs w:val="0"/>
          <w:color w:val="auto"/>
          <w:sz w:val="21"/>
          <w:szCs w:val="21"/>
          <w:lang w:val="ro-RO"/>
        </w:rPr>
        <w:t>ț</w:t>
      </w:r>
      <w:r w:rsidRPr="00101C09">
        <w:rPr>
          <w:b w:val="0"/>
          <w:bCs w:val="0"/>
          <w:color w:val="auto"/>
          <w:sz w:val="21"/>
          <w:szCs w:val="21"/>
        </w:rPr>
        <w:t>iilor de mai sus.</w:t>
      </w:r>
    </w:p>
    <w:p w14:paraId="0CA87565"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Documentele/declaraţiile/certificatele/emise de terţă parte (instituţii competente) vor fi prezentate în limba română, semnate cu semnatura electronica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35AC6208" w14:textId="77777777" w:rsidR="007D1A2D" w:rsidRPr="00101C09" w:rsidRDefault="00000000">
      <w:pPr>
        <w:pStyle w:val="BodyTextIndent2"/>
        <w:ind w:firstLine="0"/>
        <w:rPr>
          <w:b w:val="0"/>
          <w:bCs w:val="0"/>
          <w:color w:val="auto"/>
          <w:szCs w:val="20"/>
          <w:lang w:val="ro-RO"/>
        </w:rPr>
      </w:pPr>
      <w:r w:rsidRPr="00101C09">
        <w:rPr>
          <w:b w:val="0"/>
          <w:bCs w:val="0"/>
          <w:color w:val="auto"/>
          <w:sz w:val="21"/>
          <w:szCs w:val="21"/>
        </w:rPr>
        <w:t>Persoanele fizice/juridice străine vor prezenta documentele/declaraţiile/certificatele semnate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însoţite de traducerea autorizată şi legalizată în limba rom</w:t>
      </w:r>
      <w:r w:rsidRPr="00101C09">
        <w:rPr>
          <w:b w:val="0"/>
          <w:bCs w:val="0"/>
          <w:color w:val="auto"/>
          <w:sz w:val="21"/>
          <w:szCs w:val="21"/>
          <w:lang w:val="ro-RO"/>
        </w:rPr>
        <w:t>â</w:t>
      </w:r>
      <w:r w:rsidRPr="00101C09">
        <w:rPr>
          <w:b w:val="0"/>
          <w:bCs w:val="0"/>
          <w:color w:val="auto"/>
          <w:sz w:val="21"/>
          <w:szCs w:val="21"/>
        </w:rPr>
        <w:t>nă.</w:t>
      </w:r>
    </w:p>
    <w:p w14:paraId="3139AB8B" w14:textId="77777777" w:rsidR="007D1A2D" w:rsidRPr="00101C09" w:rsidRDefault="007D1A2D">
      <w:pPr>
        <w:pStyle w:val="BodyTextIndent2"/>
        <w:rPr>
          <w:color w:val="auto"/>
          <w:szCs w:val="20"/>
          <w:lang w:val="ro-RO"/>
        </w:rPr>
      </w:pPr>
    </w:p>
    <w:p w14:paraId="0C76B6C9" w14:textId="77777777" w:rsidR="007D1A2D" w:rsidRPr="00101C09" w:rsidRDefault="007D1A2D">
      <w:pPr>
        <w:pStyle w:val="BodyTextIndent2"/>
        <w:rPr>
          <w:color w:val="auto"/>
          <w:szCs w:val="20"/>
          <w:lang w:val="ro-RO"/>
        </w:rPr>
      </w:pPr>
    </w:p>
    <w:p w14:paraId="414EF4D7" w14:textId="77777777" w:rsidR="007D1A2D" w:rsidRPr="00101C09" w:rsidRDefault="007D1A2D">
      <w:pPr>
        <w:pStyle w:val="BodyTextIndent2"/>
        <w:rPr>
          <w:color w:val="auto"/>
          <w:szCs w:val="20"/>
          <w:lang w:val="ro-RO"/>
        </w:rPr>
      </w:pPr>
    </w:p>
    <w:p w14:paraId="0D13C250" w14:textId="77777777" w:rsidR="007D1A2D" w:rsidRPr="00101C09" w:rsidRDefault="007D1A2D">
      <w:pPr>
        <w:pStyle w:val="BodyTextIndent2"/>
        <w:rPr>
          <w:color w:val="auto"/>
          <w:szCs w:val="20"/>
          <w:lang w:val="ro-RO"/>
        </w:rPr>
      </w:pPr>
    </w:p>
    <w:p w14:paraId="4A12213F" w14:textId="77777777" w:rsidR="007D1A2D" w:rsidRPr="00101C09" w:rsidRDefault="007D1A2D">
      <w:pPr>
        <w:pStyle w:val="BodyTextIndent2"/>
        <w:rPr>
          <w:color w:val="auto"/>
          <w:szCs w:val="20"/>
          <w:lang w:val="ro-RO"/>
        </w:rPr>
      </w:pPr>
    </w:p>
    <w:p w14:paraId="349251D8" w14:textId="77777777" w:rsidR="007D1A2D" w:rsidRPr="00101C09" w:rsidRDefault="007D1A2D">
      <w:pPr>
        <w:pStyle w:val="BodyTextIndent2"/>
        <w:rPr>
          <w:color w:val="auto"/>
          <w:szCs w:val="20"/>
          <w:lang w:val="ro-RO"/>
        </w:rPr>
      </w:pPr>
    </w:p>
    <w:p w14:paraId="6C5A8AC8" w14:textId="77777777" w:rsidR="007D1A2D" w:rsidRPr="00101C09" w:rsidRDefault="007D1A2D">
      <w:pPr>
        <w:pStyle w:val="BodyTextIndent2"/>
        <w:rPr>
          <w:color w:val="auto"/>
          <w:szCs w:val="20"/>
          <w:lang w:val="ro-RO"/>
        </w:rPr>
      </w:pPr>
    </w:p>
    <w:p w14:paraId="688B0726" w14:textId="77777777" w:rsidR="007D1A2D" w:rsidRPr="00101C09" w:rsidRDefault="007D1A2D">
      <w:pPr>
        <w:pStyle w:val="BodyTextIndent2"/>
        <w:rPr>
          <w:color w:val="auto"/>
          <w:szCs w:val="20"/>
          <w:lang w:val="ro-RO"/>
        </w:rPr>
      </w:pPr>
    </w:p>
    <w:p w14:paraId="389E3D9B" w14:textId="77777777" w:rsidR="007D1A2D" w:rsidRPr="00101C09" w:rsidRDefault="007D1A2D">
      <w:pPr>
        <w:pStyle w:val="BodyTextIndent2"/>
        <w:rPr>
          <w:color w:val="auto"/>
          <w:szCs w:val="20"/>
          <w:lang w:val="ro-RO"/>
        </w:rPr>
      </w:pPr>
    </w:p>
    <w:p w14:paraId="29AE465E" w14:textId="77777777" w:rsidR="007D1A2D" w:rsidRPr="00101C09" w:rsidRDefault="007D1A2D">
      <w:pPr>
        <w:pStyle w:val="BodyTextIndent2"/>
        <w:rPr>
          <w:color w:val="auto"/>
          <w:szCs w:val="20"/>
          <w:lang w:val="ro-RO"/>
        </w:rPr>
      </w:pPr>
    </w:p>
    <w:p w14:paraId="1DCE3C92" w14:textId="77777777" w:rsidR="007D1A2D" w:rsidRPr="00101C09" w:rsidRDefault="007D1A2D">
      <w:pPr>
        <w:pStyle w:val="BodyTextIndent2"/>
        <w:rPr>
          <w:color w:val="auto"/>
          <w:szCs w:val="20"/>
          <w:lang w:val="ro-RO"/>
        </w:rPr>
      </w:pPr>
    </w:p>
    <w:p w14:paraId="0BF67E44" w14:textId="77777777" w:rsidR="007D1A2D" w:rsidRPr="00101C09" w:rsidRDefault="007D1A2D">
      <w:pPr>
        <w:pStyle w:val="BodyTextIndent2"/>
        <w:rPr>
          <w:color w:val="auto"/>
          <w:szCs w:val="20"/>
          <w:lang w:val="ro-RO"/>
        </w:rPr>
      </w:pPr>
    </w:p>
    <w:p w14:paraId="0A56A649" w14:textId="77777777" w:rsidR="007D1A2D" w:rsidRPr="00101C09" w:rsidRDefault="007D1A2D">
      <w:pPr>
        <w:pStyle w:val="BodyTextIndent2"/>
        <w:rPr>
          <w:color w:val="auto"/>
          <w:szCs w:val="20"/>
          <w:lang w:val="ro-RO"/>
        </w:rPr>
      </w:pPr>
    </w:p>
    <w:p w14:paraId="3935FF1C" w14:textId="77777777" w:rsidR="007D1A2D" w:rsidRPr="00101C09" w:rsidRDefault="007D1A2D">
      <w:pPr>
        <w:pStyle w:val="BodyTextIndent2"/>
        <w:rPr>
          <w:color w:val="auto"/>
          <w:szCs w:val="20"/>
          <w:lang w:val="ro-RO"/>
        </w:rPr>
      </w:pPr>
    </w:p>
    <w:p w14:paraId="67889EAD" w14:textId="77777777" w:rsidR="007D1A2D" w:rsidRPr="00101C09" w:rsidRDefault="007D1A2D">
      <w:pPr>
        <w:pStyle w:val="BodyTextIndent2"/>
        <w:rPr>
          <w:color w:val="auto"/>
          <w:szCs w:val="20"/>
          <w:lang w:val="ro-RO"/>
        </w:rPr>
      </w:pPr>
    </w:p>
    <w:p w14:paraId="7F3C33F4" w14:textId="77777777" w:rsidR="007D1A2D" w:rsidRPr="00101C09" w:rsidRDefault="007D1A2D">
      <w:pPr>
        <w:pStyle w:val="BodyTextIndent2"/>
        <w:rPr>
          <w:color w:val="auto"/>
          <w:szCs w:val="20"/>
          <w:lang w:val="ro-RO"/>
        </w:rPr>
      </w:pPr>
    </w:p>
    <w:p w14:paraId="43A20111" w14:textId="77777777" w:rsidR="007D1A2D" w:rsidRPr="00101C09" w:rsidRDefault="007D1A2D">
      <w:pPr>
        <w:pStyle w:val="BodyTextIndent2"/>
        <w:rPr>
          <w:color w:val="auto"/>
          <w:szCs w:val="20"/>
          <w:lang w:val="ro-RO"/>
        </w:rPr>
      </w:pPr>
    </w:p>
    <w:p w14:paraId="390FB288" w14:textId="77777777" w:rsidR="007D1A2D" w:rsidRPr="00101C09" w:rsidRDefault="007D1A2D">
      <w:pPr>
        <w:pStyle w:val="BodyTextIndent2"/>
        <w:rPr>
          <w:color w:val="auto"/>
          <w:szCs w:val="20"/>
          <w:lang w:val="ro-RO"/>
        </w:rPr>
      </w:pPr>
    </w:p>
    <w:p w14:paraId="2A40DE94" w14:textId="77777777" w:rsidR="007D1A2D" w:rsidRPr="00101C09" w:rsidRDefault="007D1A2D">
      <w:pPr>
        <w:pStyle w:val="BodyTextIndent2"/>
        <w:rPr>
          <w:color w:val="auto"/>
          <w:szCs w:val="20"/>
          <w:lang w:val="ro-RO"/>
        </w:rPr>
      </w:pPr>
    </w:p>
    <w:p w14:paraId="15A79F12" w14:textId="77777777" w:rsidR="007D1A2D" w:rsidRPr="00101C09" w:rsidRDefault="007D1A2D">
      <w:pPr>
        <w:pStyle w:val="BodyTextIndent2"/>
        <w:rPr>
          <w:color w:val="auto"/>
          <w:szCs w:val="20"/>
          <w:lang w:val="ro-RO"/>
        </w:rPr>
      </w:pPr>
    </w:p>
    <w:p w14:paraId="5A8E3E11" w14:textId="77777777" w:rsidR="007D1A2D" w:rsidRPr="00101C09" w:rsidRDefault="007D1A2D">
      <w:pPr>
        <w:pStyle w:val="BodyTextIndent2"/>
        <w:rPr>
          <w:color w:val="auto"/>
          <w:szCs w:val="20"/>
          <w:lang w:val="ro-RO"/>
        </w:rPr>
      </w:pPr>
    </w:p>
    <w:p w14:paraId="1DF00BC9" w14:textId="77777777" w:rsidR="007D1A2D" w:rsidRPr="00101C09" w:rsidRDefault="00000000">
      <w:pPr>
        <w:pStyle w:val="Heading1"/>
        <w:jc w:val="center"/>
        <w:rPr>
          <w:rFonts w:ascii="Algerian" w:hAnsi="Algerian"/>
          <w:sz w:val="36"/>
          <w:szCs w:val="36"/>
          <w:lang w:val="it-IT"/>
        </w:rPr>
      </w:pPr>
      <w:r w:rsidRPr="00101C09">
        <w:rPr>
          <w:rFonts w:ascii="Algerian" w:hAnsi="Algerian"/>
          <w:b/>
          <w:bCs/>
          <w:i/>
          <w:iCs/>
          <w:lang w:val="pt-BR"/>
        </w:rPr>
        <w:t xml:space="preserve"> </w:t>
      </w:r>
      <w:r w:rsidRPr="00101C09">
        <w:rPr>
          <w:rFonts w:ascii="Algerian" w:hAnsi="Algerian"/>
          <w:sz w:val="36"/>
          <w:szCs w:val="36"/>
          <w:lang w:val="it-IT"/>
        </w:rPr>
        <w:t>1.DOCUMENTE DE ÎNSCRIERE</w:t>
      </w:r>
    </w:p>
    <w:p w14:paraId="1D00F04B" w14:textId="77777777" w:rsidR="007D1A2D" w:rsidRPr="00101C09" w:rsidRDefault="007D1A2D">
      <w:pPr>
        <w:rPr>
          <w:b/>
          <w:bCs/>
          <w:lang w:val="it-IT"/>
        </w:rPr>
      </w:pPr>
    </w:p>
    <w:p w14:paraId="480F31A8" w14:textId="77777777" w:rsidR="007D1A2D" w:rsidRPr="00101C09" w:rsidRDefault="007D1A2D">
      <w:pPr>
        <w:rPr>
          <w:lang w:val="it-IT"/>
        </w:rPr>
      </w:pPr>
    </w:p>
    <w:p w14:paraId="09F0CDA8" w14:textId="77777777" w:rsidR="007D1A2D" w:rsidRPr="00101C09" w:rsidRDefault="007D1A2D">
      <w:pPr>
        <w:rPr>
          <w:lang w:val="it-IT"/>
        </w:rPr>
      </w:pPr>
    </w:p>
    <w:p w14:paraId="760E4E6A" w14:textId="77777777" w:rsidR="007D1A2D" w:rsidRPr="00101C09" w:rsidRDefault="007D1A2D">
      <w:pPr>
        <w:rPr>
          <w:lang w:val="it-IT"/>
        </w:rPr>
      </w:pPr>
    </w:p>
    <w:p w14:paraId="1DE3350B" w14:textId="77777777" w:rsidR="007D1A2D" w:rsidRPr="00101C09" w:rsidRDefault="007D1A2D">
      <w:pPr>
        <w:rPr>
          <w:lang w:val="it-IT"/>
        </w:rPr>
      </w:pPr>
    </w:p>
    <w:p w14:paraId="30769647" w14:textId="77777777" w:rsidR="007D1A2D" w:rsidRPr="00101C09" w:rsidRDefault="007D1A2D">
      <w:pPr>
        <w:rPr>
          <w:lang w:val="it-IT"/>
        </w:rPr>
      </w:pPr>
    </w:p>
    <w:p w14:paraId="506FECDF" w14:textId="77777777" w:rsidR="007D1A2D" w:rsidRPr="00101C09" w:rsidRDefault="007D1A2D">
      <w:pPr>
        <w:rPr>
          <w:lang w:val="it-IT"/>
        </w:rPr>
      </w:pPr>
    </w:p>
    <w:p w14:paraId="70DF00FF" w14:textId="77777777" w:rsidR="007D1A2D" w:rsidRPr="00101C09" w:rsidRDefault="007D1A2D">
      <w:pPr>
        <w:rPr>
          <w:lang w:val="it-IT"/>
        </w:rPr>
      </w:pPr>
    </w:p>
    <w:p w14:paraId="36363C9C" w14:textId="77777777" w:rsidR="007D1A2D" w:rsidRPr="00101C09" w:rsidRDefault="007D1A2D">
      <w:pPr>
        <w:rPr>
          <w:lang w:val="it-IT"/>
        </w:rPr>
      </w:pPr>
    </w:p>
    <w:p w14:paraId="59BFFDD1" w14:textId="77777777" w:rsidR="007D1A2D" w:rsidRPr="00101C09" w:rsidRDefault="007D1A2D">
      <w:pPr>
        <w:rPr>
          <w:lang w:val="it-IT"/>
        </w:rPr>
      </w:pPr>
    </w:p>
    <w:p w14:paraId="35793044" w14:textId="77777777" w:rsidR="007D1A2D" w:rsidRPr="00101C09" w:rsidRDefault="007D1A2D">
      <w:pPr>
        <w:rPr>
          <w:lang w:val="it-IT"/>
        </w:rPr>
      </w:pPr>
    </w:p>
    <w:p w14:paraId="053D656B" w14:textId="77777777" w:rsidR="007D1A2D" w:rsidRPr="00101C09" w:rsidRDefault="007D1A2D">
      <w:pPr>
        <w:rPr>
          <w:lang w:val="it-IT"/>
        </w:rPr>
      </w:pPr>
    </w:p>
    <w:p w14:paraId="1F685CA4" w14:textId="77777777" w:rsidR="007D1A2D" w:rsidRPr="00101C09" w:rsidRDefault="007D1A2D">
      <w:pPr>
        <w:rPr>
          <w:lang w:val="it-IT"/>
        </w:rPr>
      </w:pPr>
    </w:p>
    <w:p w14:paraId="01B6BDD9" w14:textId="77777777" w:rsidR="007D1A2D" w:rsidRPr="00101C09" w:rsidRDefault="007D1A2D">
      <w:pPr>
        <w:rPr>
          <w:lang w:val="it-IT"/>
        </w:rPr>
      </w:pPr>
    </w:p>
    <w:p w14:paraId="5A9DDF22" w14:textId="77777777" w:rsidR="007D1A2D" w:rsidRPr="00101C09" w:rsidRDefault="007D1A2D">
      <w:pPr>
        <w:rPr>
          <w:lang w:val="it-IT"/>
        </w:rPr>
      </w:pPr>
    </w:p>
    <w:p w14:paraId="7586091F" w14:textId="77777777" w:rsidR="007D1A2D" w:rsidRPr="00101C09" w:rsidRDefault="007D1A2D">
      <w:pPr>
        <w:rPr>
          <w:lang w:val="it-IT"/>
        </w:rPr>
      </w:pPr>
    </w:p>
    <w:p w14:paraId="3218DF13" w14:textId="77777777" w:rsidR="007D1A2D" w:rsidRPr="00101C09" w:rsidRDefault="007D1A2D">
      <w:pPr>
        <w:rPr>
          <w:lang w:val="it-IT"/>
        </w:rPr>
      </w:pPr>
    </w:p>
    <w:p w14:paraId="7F32BCA2" w14:textId="77777777" w:rsidR="007D1A2D" w:rsidRPr="00101C09" w:rsidRDefault="007D1A2D">
      <w:pPr>
        <w:rPr>
          <w:lang w:val="it-IT"/>
        </w:rPr>
      </w:pPr>
    </w:p>
    <w:p w14:paraId="587B7FCC" w14:textId="77777777" w:rsidR="007D1A2D" w:rsidRPr="00101C09" w:rsidRDefault="007D1A2D">
      <w:pPr>
        <w:rPr>
          <w:lang w:val="it-IT"/>
        </w:rPr>
      </w:pPr>
    </w:p>
    <w:p w14:paraId="14E29326" w14:textId="77777777" w:rsidR="007D1A2D" w:rsidRPr="00101C09" w:rsidRDefault="007D1A2D">
      <w:pPr>
        <w:rPr>
          <w:lang w:val="it-IT"/>
        </w:rPr>
      </w:pPr>
    </w:p>
    <w:p w14:paraId="5333CAB5" w14:textId="77777777" w:rsidR="007D1A2D" w:rsidRPr="00101C09" w:rsidRDefault="007D1A2D">
      <w:pPr>
        <w:rPr>
          <w:lang w:val="it-IT"/>
        </w:rPr>
      </w:pPr>
    </w:p>
    <w:p w14:paraId="04F45A8C" w14:textId="77777777" w:rsidR="007D1A2D" w:rsidRPr="00101C09" w:rsidRDefault="007D1A2D">
      <w:pPr>
        <w:rPr>
          <w:lang w:val="it-IT"/>
        </w:rPr>
      </w:pPr>
    </w:p>
    <w:p w14:paraId="2D4269B4" w14:textId="77777777" w:rsidR="007D1A2D" w:rsidRPr="00101C09" w:rsidRDefault="007D1A2D">
      <w:pPr>
        <w:rPr>
          <w:lang w:val="it-IT"/>
        </w:rPr>
      </w:pPr>
    </w:p>
    <w:p w14:paraId="67DDE4BF" w14:textId="77777777" w:rsidR="007D1A2D" w:rsidRPr="00101C09" w:rsidRDefault="007D1A2D">
      <w:pPr>
        <w:rPr>
          <w:lang w:val="it-IT"/>
        </w:rPr>
      </w:pPr>
    </w:p>
    <w:p w14:paraId="469D62BB" w14:textId="77777777" w:rsidR="007D1A2D" w:rsidRPr="00101C09" w:rsidRDefault="007D1A2D">
      <w:pPr>
        <w:rPr>
          <w:lang w:val="it-IT"/>
        </w:rPr>
      </w:pPr>
    </w:p>
    <w:p w14:paraId="1EE176A1" w14:textId="77777777" w:rsidR="007D1A2D" w:rsidRPr="00101C09" w:rsidRDefault="007D1A2D">
      <w:pPr>
        <w:rPr>
          <w:lang w:val="it-IT"/>
        </w:rPr>
      </w:pPr>
    </w:p>
    <w:p w14:paraId="4A90B808" w14:textId="77777777" w:rsidR="007D1A2D" w:rsidRPr="00101C09" w:rsidRDefault="007D1A2D">
      <w:pPr>
        <w:rPr>
          <w:lang w:val="it-IT"/>
        </w:rPr>
      </w:pPr>
    </w:p>
    <w:p w14:paraId="2CF0F7EE" w14:textId="77777777" w:rsidR="007D1A2D" w:rsidRPr="00101C09" w:rsidRDefault="007D1A2D">
      <w:pPr>
        <w:rPr>
          <w:lang w:val="it-IT"/>
        </w:rPr>
      </w:pPr>
    </w:p>
    <w:p w14:paraId="336423F4" w14:textId="77777777" w:rsidR="007D1A2D" w:rsidRPr="00101C09" w:rsidRDefault="007D1A2D">
      <w:pPr>
        <w:rPr>
          <w:lang w:val="it-IT"/>
        </w:rPr>
      </w:pPr>
    </w:p>
    <w:p w14:paraId="23C40DDA" w14:textId="77777777" w:rsidR="007D1A2D" w:rsidRPr="00101C09" w:rsidRDefault="007D1A2D">
      <w:pPr>
        <w:pStyle w:val="Heading1"/>
        <w:jc w:val="right"/>
        <w:rPr>
          <w:lang w:val="it-IT"/>
        </w:rPr>
      </w:pPr>
    </w:p>
    <w:p w14:paraId="33541F3D" w14:textId="77777777" w:rsidR="007D1A2D" w:rsidRPr="00101C09" w:rsidRDefault="007D1A2D">
      <w:pPr>
        <w:pStyle w:val="Heading1"/>
        <w:jc w:val="right"/>
        <w:rPr>
          <w:lang w:val="it-IT"/>
        </w:rPr>
      </w:pPr>
    </w:p>
    <w:p w14:paraId="3D3F4618" w14:textId="77777777" w:rsidR="007D1A2D" w:rsidRPr="00101C09" w:rsidRDefault="007D1A2D">
      <w:pPr>
        <w:pStyle w:val="Heading1"/>
        <w:jc w:val="right"/>
        <w:rPr>
          <w:lang w:val="it-IT"/>
        </w:rPr>
      </w:pPr>
    </w:p>
    <w:p w14:paraId="3F70E5E1" w14:textId="77777777" w:rsidR="007D1A2D" w:rsidRPr="00101C09" w:rsidRDefault="007D1A2D">
      <w:pPr>
        <w:pStyle w:val="TableText"/>
        <w:tabs>
          <w:tab w:val="clear" w:pos="0"/>
        </w:tabs>
        <w:jc w:val="right"/>
        <w:rPr>
          <w:b/>
        </w:rPr>
      </w:pPr>
    </w:p>
    <w:p w14:paraId="692FB670" w14:textId="77777777" w:rsidR="007D1A2D" w:rsidRPr="00101C09" w:rsidRDefault="007D1A2D">
      <w:pPr>
        <w:pStyle w:val="TableText"/>
        <w:tabs>
          <w:tab w:val="clear" w:pos="0"/>
        </w:tabs>
        <w:jc w:val="right"/>
        <w:rPr>
          <w:b/>
        </w:rPr>
      </w:pPr>
    </w:p>
    <w:p w14:paraId="6676CE63" w14:textId="77777777" w:rsidR="007D1A2D" w:rsidRPr="00101C09" w:rsidRDefault="007D1A2D">
      <w:pPr>
        <w:pStyle w:val="TableText"/>
        <w:tabs>
          <w:tab w:val="clear" w:pos="0"/>
        </w:tabs>
        <w:jc w:val="right"/>
        <w:rPr>
          <w:b/>
        </w:rPr>
      </w:pPr>
    </w:p>
    <w:p w14:paraId="2126D66A" w14:textId="77777777" w:rsidR="00330920" w:rsidRPr="00101C09" w:rsidRDefault="00330920">
      <w:pPr>
        <w:pStyle w:val="TableText"/>
        <w:tabs>
          <w:tab w:val="clear" w:pos="0"/>
        </w:tabs>
        <w:jc w:val="right"/>
        <w:rPr>
          <w:b/>
        </w:rPr>
      </w:pPr>
    </w:p>
    <w:p w14:paraId="126DA25B" w14:textId="77777777" w:rsidR="00330920" w:rsidRPr="00101C09" w:rsidRDefault="00330920">
      <w:pPr>
        <w:pStyle w:val="TableText"/>
        <w:tabs>
          <w:tab w:val="clear" w:pos="0"/>
        </w:tabs>
        <w:jc w:val="right"/>
        <w:rPr>
          <w:b/>
        </w:rPr>
      </w:pPr>
    </w:p>
    <w:p w14:paraId="76D894C9" w14:textId="77777777" w:rsidR="007D1A2D" w:rsidRPr="00101C09" w:rsidRDefault="00000000">
      <w:pPr>
        <w:pStyle w:val="TableText"/>
        <w:tabs>
          <w:tab w:val="clear" w:pos="0"/>
        </w:tabs>
        <w:jc w:val="right"/>
        <w:rPr>
          <w:b/>
        </w:rPr>
      </w:pPr>
      <w:r w:rsidRPr="00101C09">
        <w:rPr>
          <w:b/>
        </w:rPr>
        <w:lastRenderedPageBreak/>
        <w:t>FORMULAR 1</w:t>
      </w:r>
    </w:p>
    <w:p w14:paraId="6DD0E7A4" w14:textId="77777777" w:rsidR="007D1A2D" w:rsidRPr="00101C09" w:rsidRDefault="007D1A2D">
      <w:pPr>
        <w:pStyle w:val="BodyTextIndent"/>
        <w:ind w:firstLine="0"/>
        <w:rPr>
          <w:rFonts w:ascii="Times New Roman" w:hAnsi="Times New Roman" w:cs="Times New Roman"/>
          <w:b/>
          <w:bCs/>
          <w:caps/>
          <w:sz w:val="24"/>
          <w:szCs w:val="24"/>
          <w:lang w:val="pt-BR"/>
        </w:rPr>
      </w:pPr>
    </w:p>
    <w:p w14:paraId="02536BE7" w14:textId="77777777" w:rsidR="007D1A2D" w:rsidRPr="00101C09" w:rsidRDefault="007D1A2D">
      <w:pPr>
        <w:pStyle w:val="BodyTextIndent"/>
        <w:jc w:val="center"/>
        <w:rPr>
          <w:rFonts w:ascii="Times New Roman" w:hAnsi="Times New Roman" w:cs="Times New Roman"/>
          <w:b/>
          <w:bCs/>
          <w:caps/>
          <w:sz w:val="24"/>
          <w:szCs w:val="24"/>
          <w:lang w:val="pt-BR"/>
        </w:rPr>
      </w:pPr>
    </w:p>
    <w:p w14:paraId="555F30FE" w14:textId="77777777" w:rsidR="007D1A2D" w:rsidRPr="00101C09" w:rsidRDefault="00000000">
      <w:pPr>
        <w:pStyle w:val="BodyTextIndent"/>
        <w:jc w:val="center"/>
        <w:rPr>
          <w:rFonts w:ascii="Times New Roman" w:hAnsi="Times New Roman" w:cs="Times New Roman"/>
          <w:b/>
          <w:bCs/>
          <w:caps/>
          <w:sz w:val="24"/>
          <w:szCs w:val="24"/>
          <w:lang w:val="pt-BR"/>
        </w:rPr>
      </w:pPr>
      <w:r w:rsidRPr="00101C09">
        <w:rPr>
          <w:rFonts w:ascii="Times New Roman" w:hAnsi="Times New Roman" w:cs="Times New Roman"/>
          <w:b/>
          <w:bCs/>
          <w:caps/>
          <w:sz w:val="24"/>
          <w:szCs w:val="24"/>
          <w:lang w:val="pt-BR"/>
        </w:rPr>
        <w:t>Împuternicire</w:t>
      </w:r>
    </w:p>
    <w:p w14:paraId="3FE76355" w14:textId="77777777" w:rsidR="007D1A2D" w:rsidRPr="00101C09" w:rsidRDefault="007D1A2D">
      <w:pPr>
        <w:pStyle w:val="BodyTextIndent"/>
        <w:jc w:val="center"/>
        <w:rPr>
          <w:rFonts w:ascii="Times New Roman" w:hAnsi="Times New Roman" w:cs="Times New Roman"/>
          <w:b/>
          <w:bCs/>
          <w:sz w:val="24"/>
          <w:szCs w:val="24"/>
          <w:lang w:val="pt-BR"/>
        </w:rPr>
      </w:pPr>
    </w:p>
    <w:p w14:paraId="2ADA834E" w14:textId="77777777" w:rsidR="007D1A2D" w:rsidRPr="00101C09" w:rsidRDefault="007D1A2D">
      <w:pPr>
        <w:pStyle w:val="BodyTextIndent"/>
        <w:jc w:val="center"/>
        <w:rPr>
          <w:rFonts w:ascii="Times New Roman" w:hAnsi="Times New Roman" w:cs="Times New Roman"/>
          <w:b/>
          <w:bCs/>
          <w:sz w:val="24"/>
          <w:szCs w:val="24"/>
          <w:lang w:val="pt-BR"/>
        </w:rPr>
      </w:pPr>
    </w:p>
    <w:p w14:paraId="1BEC0F7F" w14:textId="77777777" w:rsidR="007D1A2D" w:rsidRPr="00101C09" w:rsidRDefault="00000000">
      <w:pPr>
        <w:pStyle w:val="BodyTextIndent"/>
        <w:ind w:firstLine="0"/>
        <w:rPr>
          <w:rFonts w:ascii="Times New Roman" w:hAnsi="Times New Roman" w:cs="Times New Roman"/>
          <w:sz w:val="22"/>
          <w:szCs w:val="22"/>
          <w:lang w:val="pt-BR"/>
        </w:rPr>
      </w:pPr>
      <w:r w:rsidRPr="00101C09">
        <w:rPr>
          <w:rFonts w:ascii="Times New Roman" w:hAnsi="Times New Roman" w:cs="Times New Roman"/>
          <w:sz w:val="22"/>
          <w:szCs w:val="22"/>
          <w:lang w:val="pt-BR"/>
        </w:rPr>
        <w:t>Subscrisa ………………………….....................……………………………………, cu sediul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în …………………………...…………………………………………………………, înmatriculată la Registrul Comerţului sub nr. ………………………, CUI ………………, reprezentată legal prin …..................................…………………………………………, în calitate</w:t>
      </w:r>
      <w:r w:rsidRPr="00101C09">
        <w:rPr>
          <w:rFonts w:ascii="Times New Roman" w:hAnsi="Times New Roman" w:cs="Times New Roman"/>
          <w:sz w:val="22"/>
          <w:szCs w:val="22"/>
        </w:rPr>
        <w:t xml:space="preserve"> de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împuternicim prin prezenta</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pe</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domiciliat </w:t>
      </w:r>
      <w:r w:rsidRPr="00101C09">
        <w:rPr>
          <w:rFonts w:ascii="Times New Roman" w:hAnsi="Times New Roman" w:cs="Times New Roman"/>
          <w:sz w:val="22"/>
          <w:szCs w:val="22"/>
        </w:rPr>
        <w:t>î</w:t>
      </w:r>
      <w:r w:rsidRPr="00101C09">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sidRPr="00101C09">
        <w:rPr>
          <w:rFonts w:ascii="Times New Roman" w:hAnsi="Times New Roman" w:cs="Times New Roman"/>
          <w:sz w:val="22"/>
          <w:szCs w:val="22"/>
        </w:rPr>
        <w:t>A</w:t>
      </w:r>
      <w:r w:rsidRPr="00101C09">
        <w:rPr>
          <w:rFonts w:ascii="Times New Roman" w:hAnsi="Times New Roman" w:cs="Times New Roman"/>
          <w:sz w:val="22"/>
          <w:szCs w:val="22"/>
          <w:lang w:val="pt-BR"/>
        </w:rPr>
        <w:t>utoritate contractantă</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 </w:t>
      </w:r>
      <w:r w:rsidRPr="00101C09">
        <w:rPr>
          <w:rFonts w:ascii="Times New Roman" w:hAnsi="Times New Roman" w:cs="Times New Roman"/>
          <w:sz w:val="22"/>
          <w:szCs w:val="22"/>
        </w:rPr>
        <w:t>Universitatea Ștefan cel Mare din Suceava</w:t>
      </w:r>
      <w:r w:rsidRPr="00101C09">
        <w:rPr>
          <w:rFonts w:ascii="Times New Roman" w:hAnsi="Times New Roman" w:cs="Times New Roman"/>
          <w:sz w:val="22"/>
          <w:szCs w:val="22"/>
          <w:lang w:val="pt-BR"/>
        </w:rPr>
        <w:t xml:space="preserve"> .</w:t>
      </w:r>
    </w:p>
    <w:p w14:paraId="4A1B2B8A" w14:textId="77777777" w:rsidR="007D1A2D" w:rsidRPr="00101C09" w:rsidRDefault="00000000">
      <w:pPr>
        <w:pStyle w:val="BodyTextIndent"/>
        <w:spacing w:before="120"/>
        <w:rPr>
          <w:rFonts w:ascii="Times New Roman" w:hAnsi="Times New Roman" w:cs="Times New Roman"/>
          <w:sz w:val="22"/>
          <w:szCs w:val="22"/>
          <w:lang w:val="pt-BR"/>
        </w:rPr>
      </w:pPr>
      <w:r w:rsidRPr="00101C09">
        <w:rPr>
          <w:rFonts w:ascii="Times New Roman" w:hAnsi="Times New Roman" w:cs="Times New Roman"/>
          <w:sz w:val="22"/>
          <w:szCs w:val="22"/>
          <w:lang w:val="pt-BR"/>
        </w:rPr>
        <w:t>În îndeplinirea mandatului său, împuternicitul va avea următoarele drepturi şi obligaţii:</w:t>
      </w:r>
    </w:p>
    <w:p w14:paraId="0F623403"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1. Să semneze toate actele şi documentele care emană de la subscrisa în legătură cu participarea la procedură;</w:t>
      </w:r>
    </w:p>
    <w:p w14:paraId="457219A0"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454DF45A" w14:textId="77777777" w:rsidR="007D1A2D" w:rsidRPr="00101C09" w:rsidRDefault="00000000">
      <w:pPr>
        <w:pStyle w:val="BodyTextIndent"/>
        <w:ind w:left="284" w:hanging="284"/>
        <w:rPr>
          <w:rFonts w:ascii="Times New Roman" w:hAnsi="Times New Roman" w:cs="Times New Roman"/>
          <w:sz w:val="22"/>
          <w:szCs w:val="22"/>
          <w:lang w:val="pt-BR"/>
        </w:rPr>
      </w:pPr>
      <w:r w:rsidRPr="00101C09">
        <w:rPr>
          <w:rFonts w:ascii="Times New Roman" w:hAnsi="Times New Roman" w:cs="Times New Roman"/>
          <w:sz w:val="22"/>
          <w:szCs w:val="22"/>
          <w:lang w:val="pt-BR"/>
        </w:rPr>
        <w:t>3. Să răspundă solicitărilor de clarificare formulate de către comisia de evaluare în timpul desfăşurării procedurii.</w:t>
      </w:r>
    </w:p>
    <w:p w14:paraId="5AA409BE"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4. Să depună în numele subscrisei contestaţiile cu privire la procedură.</w:t>
      </w:r>
    </w:p>
    <w:p w14:paraId="6216B130" w14:textId="77777777" w:rsidR="007D1A2D" w:rsidRPr="00101C09" w:rsidRDefault="007D1A2D">
      <w:pPr>
        <w:pStyle w:val="BodyTextIndent"/>
        <w:spacing w:before="120"/>
        <w:rPr>
          <w:rFonts w:ascii="Times New Roman" w:hAnsi="Times New Roman" w:cs="Times New Roman"/>
          <w:sz w:val="22"/>
          <w:szCs w:val="22"/>
          <w:lang w:val="it-IT"/>
        </w:rPr>
      </w:pPr>
    </w:p>
    <w:p w14:paraId="1B985F3F" w14:textId="77777777" w:rsidR="007D1A2D" w:rsidRPr="00101C09" w:rsidRDefault="00000000">
      <w:pPr>
        <w:pStyle w:val="BodyTextIndent"/>
        <w:spacing w:before="120"/>
        <w:rPr>
          <w:rFonts w:ascii="Times New Roman" w:hAnsi="Times New Roman" w:cs="Times New Roman"/>
          <w:sz w:val="22"/>
          <w:szCs w:val="22"/>
          <w:lang w:val="it-IT"/>
        </w:rPr>
      </w:pPr>
      <w:r w:rsidRPr="00101C09">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3F8AC170" w14:textId="77777777" w:rsidR="007D1A2D" w:rsidRPr="00101C09" w:rsidRDefault="007D1A2D">
      <w:pPr>
        <w:pStyle w:val="BodyTextIndent"/>
        <w:rPr>
          <w:rFonts w:ascii="Times New Roman" w:hAnsi="Times New Roman" w:cs="Times New Roman"/>
          <w:b/>
          <w:bCs/>
          <w:sz w:val="22"/>
          <w:szCs w:val="22"/>
          <w:lang w:val="it-IT"/>
        </w:rPr>
      </w:pPr>
    </w:p>
    <w:p w14:paraId="492BBF74" w14:textId="77777777" w:rsidR="007D1A2D" w:rsidRPr="00101C09" w:rsidRDefault="00000000">
      <w:pPr>
        <w:pStyle w:val="BodyTextIndent"/>
        <w:tabs>
          <w:tab w:val="right" w:pos="9214"/>
        </w:tabs>
        <w:rPr>
          <w:rFonts w:ascii="Times New Roman" w:hAnsi="Times New Roman" w:cs="Times New Roman"/>
          <w:b/>
          <w:bCs/>
          <w:sz w:val="22"/>
          <w:szCs w:val="22"/>
          <w:lang w:val="it-IT"/>
        </w:rPr>
      </w:pPr>
      <w:r w:rsidRPr="00101C09">
        <w:rPr>
          <w:rFonts w:ascii="Times New Roman" w:hAnsi="Times New Roman" w:cs="Times New Roman"/>
          <w:b/>
          <w:bCs/>
          <w:sz w:val="22"/>
          <w:szCs w:val="22"/>
          <w:lang w:val="it-IT"/>
        </w:rPr>
        <w:t xml:space="preserve">    </w:t>
      </w:r>
    </w:p>
    <w:p w14:paraId="2E5C8FD8" w14:textId="77777777" w:rsidR="007D1A2D" w:rsidRPr="00101C09" w:rsidRDefault="007D1A2D">
      <w:pPr>
        <w:pStyle w:val="BodyTextIndent"/>
        <w:tabs>
          <w:tab w:val="right" w:pos="9214"/>
        </w:tabs>
        <w:rPr>
          <w:rFonts w:ascii="Times New Roman" w:hAnsi="Times New Roman" w:cs="Times New Roman"/>
          <w:b/>
          <w:bCs/>
          <w:sz w:val="22"/>
          <w:szCs w:val="22"/>
          <w:lang w:val="it-IT"/>
        </w:rPr>
      </w:pPr>
    </w:p>
    <w:p w14:paraId="30072EF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sidRPr="00101C09">
        <w:rPr>
          <w:sz w:val="22"/>
          <w:szCs w:val="22"/>
          <w:lang w:val="it-IT"/>
        </w:rPr>
        <w:t xml:space="preserve">Data  </w:t>
      </w:r>
      <w:r w:rsidRPr="00101C09">
        <w:rPr>
          <w:sz w:val="22"/>
          <w:szCs w:val="22"/>
        </w:rPr>
        <w:t>.......................</w:t>
      </w:r>
      <w:r w:rsidRPr="00101C09">
        <w:rPr>
          <w:b/>
          <w:bCs/>
          <w:sz w:val="22"/>
          <w:szCs w:val="22"/>
          <w:lang w:val="it-IT"/>
        </w:rPr>
        <w:t xml:space="preserve">                                                                   </w:t>
      </w:r>
      <w:r w:rsidRPr="00101C09">
        <w:rPr>
          <w:b/>
          <w:bCs/>
          <w:sz w:val="22"/>
          <w:szCs w:val="22"/>
        </w:rPr>
        <w:tab/>
        <w:t xml:space="preserve">             </w:t>
      </w:r>
      <w:r w:rsidRPr="00101C09">
        <w:rPr>
          <w:rFonts w:ascii="Calibri" w:hAnsi="Calibri" w:cs="Calibri"/>
          <w:sz w:val="22"/>
          <w:szCs w:val="22"/>
        </w:rPr>
        <w:t>Operator economic,</w:t>
      </w:r>
    </w:p>
    <w:p w14:paraId="1EA22109"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sidRPr="00101C09">
        <w:rPr>
          <w:rFonts w:ascii="Calibri" w:hAnsi="Calibri" w:cs="Calibri"/>
          <w:sz w:val="22"/>
          <w:szCs w:val="22"/>
        </w:rPr>
        <w:t xml:space="preserve">.................................. </w:t>
      </w:r>
    </w:p>
    <w:p w14:paraId="4CDA258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(numele prenumele reprezentantului legal, în clar)</w:t>
      </w:r>
    </w:p>
    <w:p w14:paraId="67DF2614"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(semnătură autorizată)</w:t>
      </w:r>
    </w:p>
    <w:p w14:paraId="76C4AC46" w14:textId="77777777" w:rsidR="007D1A2D" w:rsidRPr="00101C09" w:rsidRDefault="007D1A2D">
      <w:pPr>
        <w:pStyle w:val="BodyText"/>
        <w:shd w:val="clear" w:color="auto" w:fill="FFFFFF"/>
        <w:rPr>
          <w:rFonts w:ascii="Times New Roman" w:hAnsi="Times New Roman" w:cs="Times New Roman"/>
          <w:b w:val="0"/>
          <w:bCs w:val="0"/>
          <w:color w:val="auto"/>
          <w:sz w:val="22"/>
          <w:szCs w:val="22"/>
          <w:shd w:val="clear" w:color="auto" w:fill="FFFFFF"/>
        </w:rPr>
      </w:pPr>
    </w:p>
    <w:p w14:paraId="7211DF8E" w14:textId="77777777" w:rsidR="007D1A2D" w:rsidRPr="00101C09" w:rsidRDefault="007D1A2D">
      <w:pPr>
        <w:pStyle w:val="BodyText"/>
        <w:jc w:val="left"/>
        <w:rPr>
          <w:rFonts w:ascii="Times New Roman" w:hAnsi="Times New Roman" w:cs="Times New Roman"/>
          <w:color w:val="auto"/>
          <w:sz w:val="24"/>
          <w:szCs w:val="24"/>
        </w:rPr>
      </w:pPr>
    </w:p>
    <w:p w14:paraId="32BA3A9B" w14:textId="77777777" w:rsidR="007D1A2D" w:rsidRPr="00101C09" w:rsidRDefault="007D1A2D">
      <w:pPr>
        <w:pStyle w:val="BodyText"/>
        <w:jc w:val="left"/>
        <w:rPr>
          <w:rFonts w:ascii="Times New Roman" w:hAnsi="Times New Roman" w:cs="Times New Roman"/>
          <w:color w:val="auto"/>
          <w:sz w:val="24"/>
          <w:szCs w:val="24"/>
        </w:rPr>
      </w:pPr>
    </w:p>
    <w:p w14:paraId="2D671511" w14:textId="77777777" w:rsidR="007D1A2D" w:rsidRPr="00101C09" w:rsidRDefault="007D1A2D">
      <w:pPr>
        <w:pStyle w:val="BodyText"/>
        <w:jc w:val="left"/>
        <w:rPr>
          <w:rFonts w:ascii="Times New Roman" w:hAnsi="Times New Roman" w:cs="Times New Roman"/>
          <w:color w:val="auto"/>
          <w:sz w:val="24"/>
          <w:szCs w:val="24"/>
        </w:rPr>
      </w:pPr>
    </w:p>
    <w:p w14:paraId="669FEEF6" w14:textId="77777777" w:rsidR="007D1A2D" w:rsidRPr="00101C09" w:rsidRDefault="007D1A2D">
      <w:pPr>
        <w:pStyle w:val="BodyText"/>
        <w:jc w:val="left"/>
        <w:rPr>
          <w:rFonts w:ascii="Times New Roman" w:hAnsi="Times New Roman" w:cs="Times New Roman"/>
          <w:color w:val="auto"/>
          <w:sz w:val="24"/>
          <w:szCs w:val="24"/>
        </w:rPr>
      </w:pPr>
    </w:p>
    <w:p w14:paraId="209F3FA4" w14:textId="77777777" w:rsidR="007D1A2D" w:rsidRPr="00101C09" w:rsidRDefault="007D1A2D">
      <w:pPr>
        <w:pStyle w:val="BodyText"/>
        <w:jc w:val="left"/>
        <w:rPr>
          <w:rFonts w:ascii="Times New Roman" w:hAnsi="Times New Roman" w:cs="Times New Roman"/>
          <w:color w:val="auto"/>
          <w:sz w:val="24"/>
          <w:szCs w:val="24"/>
        </w:rPr>
      </w:pPr>
    </w:p>
    <w:p w14:paraId="18593C1D" w14:textId="77777777" w:rsidR="007D1A2D" w:rsidRPr="00101C09" w:rsidRDefault="007D1A2D">
      <w:pPr>
        <w:pStyle w:val="BodyText"/>
        <w:jc w:val="left"/>
        <w:rPr>
          <w:rFonts w:ascii="Times New Roman" w:hAnsi="Times New Roman" w:cs="Times New Roman"/>
          <w:color w:val="auto"/>
          <w:sz w:val="24"/>
          <w:szCs w:val="24"/>
        </w:rPr>
      </w:pPr>
    </w:p>
    <w:p w14:paraId="3263ED97" w14:textId="77777777" w:rsidR="007D1A2D" w:rsidRPr="00101C09" w:rsidRDefault="007D1A2D">
      <w:pPr>
        <w:pStyle w:val="BodyTextIndent2"/>
        <w:rPr>
          <w:color w:val="auto"/>
          <w:szCs w:val="20"/>
          <w:lang w:val="ro-RO"/>
        </w:rPr>
      </w:pPr>
    </w:p>
    <w:p w14:paraId="3E9E9784" w14:textId="77777777" w:rsidR="007D1A2D" w:rsidRPr="00101C09" w:rsidRDefault="007D1A2D">
      <w:pPr>
        <w:pStyle w:val="BodyTextIndent2"/>
        <w:rPr>
          <w:color w:val="auto"/>
          <w:szCs w:val="20"/>
          <w:lang w:val="ro-RO"/>
        </w:rPr>
      </w:pPr>
    </w:p>
    <w:p w14:paraId="65277EBD" w14:textId="77777777" w:rsidR="007D1A2D" w:rsidRPr="00101C09" w:rsidRDefault="007D1A2D">
      <w:pPr>
        <w:pStyle w:val="BodyTextIndent2"/>
        <w:rPr>
          <w:color w:val="auto"/>
          <w:szCs w:val="20"/>
          <w:lang w:val="ro-RO"/>
        </w:rPr>
      </w:pPr>
    </w:p>
    <w:p w14:paraId="3736060E" w14:textId="77777777" w:rsidR="007D1A2D" w:rsidRPr="00101C09" w:rsidRDefault="007D1A2D">
      <w:pPr>
        <w:pStyle w:val="BodyTextIndent2"/>
        <w:rPr>
          <w:color w:val="auto"/>
          <w:szCs w:val="20"/>
          <w:lang w:val="ro-RO"/>
        </w:rPr>
      </w:pPr>
    </w:p>
    <w:p w14:paraId="2E93286B" w14:textId="77777777" w:rsidR="007D1A2D" w:rsidRPr="00101C09" w:rsidRDefault="007D1A2D">
      <w:pPr>
        <w:pStyle w:val="BodyTextIndent2"/>
        <w:rPr>
          <w:color w:val="auto"/>
          <w:szCs w:val="20"/>
          <w:lang w:val="ro-RO"/>
        </w:rPr>
      </w:pPr>
    </w:p>
    <w:p w14:paraId="5E8268D6" w14:textId="77777777" w:rsidR="007D1A2D" w:rsidRPr="00101C09" w:rsidRDefault="007D1A2D">
      <w:pPr>
        <w:pStyle w:val="BodyTextIndent2"/>
        <w:rPr>
          <w:color w:val="auto"/>
          <w:szCs w:val="20"/>
          <w:lang w:val="ro-RO"/>
        </w:rPr>
      </w:pPr>
    </w:p>
    <w:p w14:paraId="4BFCBD06" w14:textId="77777777" w:rsidR="007D1A2D" w:rsidRPr="00101C09" w:rsidRDefault="007D1A2D">
      <w:pPr>
        <w:pStyle w:val="BodyTextIndent2"/>
        <w:rPr>
          <w:color w:val="auto"/>
          <w:szCs w:val="20"/>
          <w:lang w:val="ro-RO"/>
        </w:rPr>
      </w:pPr>
    </w:p>
    <w:p w14:paraId="39EC5C82" w14:textId="77777777" w:rsidR="007D1A2D" w:rsidRPr="00101C09" w:rsidRDefault="007D1A2D">
      <w:pPr>
        <w:pStyle w:val="BodyTextIndent2"/>
        <w:rPr>
          <w:color w:val="auto"/>
          <w:szCs w:val="20"/>
          <w:lang w:val="ro-RO"/>
        </w:rPr>
      </w:pPr>
    </w:p>
    <w:p w14:paraId="3BA5AC16" w14:textId="77777777" w:rsidR="007D1A2D" w:rsidRPr="00101C09" w:rsidRDefault="007D1A2D">
      <w:pPr>
        <w:pStyle w:val="BodyTextIndent2"/>
        <w:rPr>
          <w:color w:val="auto"/>
          <w:szCs w:val="20"/>
          <w:lang w:val="ro-RO"/>
        </w:rPr>
      </w:pPr>
    </w:p>
    <w:p w14:paraId="5DC79F0F" w14:textId="77777777" w:rsidR="007D1A2D" w:rsidRPr="00101C09" w:rsidRDefault="007D1A2D">
      <w:pPr>
        <w:pStyle w:val="BodyTextIndent2"/>
        <w:rPr>
          <w:color w:val="auto"/>
          <w:szCs w:val="20"/>
          <w:lang w:val="ro-RO"/>
        </w:rPr>
      </w:pPr>
    </w:p>
    <w:p w14:paraId="4E2DDED6" w14:textId="77777777" w:rsidR="007D1A2D" w:rsidRPr="00101C09" w:rsidRDefault="007D1A2D">
      <w:pPr>
        <w:pStyle w:val="BodyTextIndent2"/>
        <w:rPr>
          <w:color w:val="auto"/>
          <w:szCs w:val="20"/>
          <w:lang w:val="ro-RO"/>
        </w:rPr>
      </w:pPr>
    </w:p>
    <w:p w14:paraId="50CA9028" w14:textId="77777777" w:rsidR="007D1A2D" w:rsidRPr="00101C09" w:rsidRDefault="007D1A2D">
      <w:pPr>
        <w:pStyle w:val="BodyTextIndent2"/>
        <w:rPr>
          <w:color w:val="auto"/>
          <w:szCs w:val="20"/>
          <w:lang w:val="ro-RO"/>
        </w:rPr>
      </w:pPr>
    </w:p>
    <w:p w14:paraId="06093543" w14:textId="77777777" w:rsidR="007D1A2D" w:rsidRPr="00101C09" w:rsidRDefault="007D1A2D">
      <w:pPr>
        <w:pStyle w:val="BodyTextIndent2"/>
        <w:rPr>
          <w:color w:val="auto"/>
          <w:szCs w:val="20"/>
          <w:lang w:val="ro-RO"/>
        </w:rPr>
      </w:pPr>
    </w:p>
    <w:p w14:paraId="2A4CFFF1" w14:textId="77777777" w:rsidR="007D1A2D" w:rsidRPr="00101C09" w:rsidRDefault="007D1A2D">
      <w:pPr>
        <w:pStyle w:val="BodyTextIndent2"/>
        <w:rPr>
          <w:color w:val="auto"/>
          <w:szCs w:val="20"/>
          <w:lang w:val="ro-RO"/>
        </w:rPr>
      </w:pPr>
    </w:p>
    <w:p w14:paraId="670387A8" w14:textId="77777777" w:rsidR="007D1A2D" w:rsidRPr="00101C09" w:rsidRDefault="007D1A2D">
      <w:pPr>
        <w:pStyle w:val="BodyTextIndent2"/>
        <w:rPr>
          <w:color w:val="auto"/>
          <w:szCs w:val="20"/>
          <w:lang w:val="ro-RO"/>
        </w:rPr>
      </w:pPr>
    </w:p>
    <w:p w14:paraId="0D782056" w14:textId="77777777" w:rsidR="007D1A2D" w:rsidRPr="00101C09" w:rsidRDefault="007D1A2D">
      <w:pPr>
        <w:pStyle w:val="BodyTextIndent2"/>
        <w:rPr>
          <w:color w:val="auto"/>
          <w:szCs w:val="20"/>
          <w:lang w:val="ro-RO"/>
        </w:rPr>
      </w:pPr>
    </w:p>
    <w:p w14:paraId="547D30B9" w14:textId="77777777" w:rsidR="007D1A2D" w:rsidRPr="00101C09" w:rsidRDefault="007D1A2D">
      <w:pPr>
        <w:pStyle w:val="BodyTextIndent2"/>
        <w:rPr>
          <w:color w:val="auto"/>
          <w:szCs w:val="20"/>
          <w:lang w:val="ro-RO"/>
        </w:rPr>
      </w:pPr>
    </w:p>
    <w:p w14:paraId="61C30CDC" w14:textId="77777777" w:rsidR="007D1A2D" w:rsidRPr="00101C09" w:rsidRDefault="007D1A2D">
      <w:pPr>
        <w:pStyle w:val="BodyTextIndent2"/>
        <w:rPr>
          <w:color w:val="auto"/>
          <w:szCs w:val="20"/>
          <w:lang w:val="ro-RO"/>
        </w:rPr>
      </w:pPr>
    </w:p>
    <w:p w14:paraId="12D14418" w14:textId="77777777" w:rsidR="007D1A2D" w:rsidRPr="00101C09" w:rsidRDefault="007D1A2D">
      <w:pPr>
        <w:pStyle w:val="BodyTextIndent2"/>
        <w:rPr>
          <w:color w:val="auto"/>
          <w:szCs w:val="20"/>
          <w:lang w:val="ro-RO"/>
        </w:rPr>
      </w:pPr>
    </w:p>
    <w:p w14:paraId="012DFCFA" w14:textId="77777777" w:rsidR="007D1A2D" w:rsidRPr="00101C09" w:rsidRDefault="007D1A2D">
      <w:pPr>
        <w:pStyle w:val="BodyTextIndent2"/>
        <w:rPr>
          <w:color w:val="auto"/>
          <w:szCs w:val="20"/>
          <w:lang w:val="ro-RO"/>
        </w:rPr>
      </w:pPr>
    </w:p>
    <w:p w14:paraId="5C4EB565" w14:textId="77777777" w:rsidR="007D1A2D" w:rsidRPr="00101C09" w:rsidRDefault="007D1A2D">
      <w:pPr>
        <w:pStyle w:val="BodyTextIndent2"/>
        <w:rPr>
          <w:color w:val="auto"/>
          <w:szCs w:val="20"/>
          <w:lang w:val="ro-RO"/>
        </w:rPr>
      </w:pPr>
    </w:p>
    <w:p w14:paraId="5291D4D5" w14:textId="77777777" w:rsidR="007D1A2D" w:rsidRPr="00101C09" w:rsidRDefault="007D1A2D">
      <w:pPr>
        <w:pStyle w:val="BodyTextIndent2"/>
        <w:rPr>
          <w:color w:val="auto"/>
          <w:szCs w:val="20"/>
          <w:lang w:val="ro-RO"/>
        </w:rPr>
      </w:pPr>
    </w:p>
    <w:p w14:paraId="3F9EDF52" w14:textId="77777777" w:rsidR="007D1A2D" w:rsidRPr="00101C09" w:rsidRDefault="007D1A2D">
      <w:pPr>
        <w:pStyle w:val="BodyTextIndent2"/>
        <w:rPr>
          <w:color w:val="auto"/>
          <w:szCs w:val="20"/>
          <w:lang w:val="ro-RO"/>
        </w:rPr>
      </w:pPr>
    </w:p>
    <w:p w14:paraId="4CEA34DD" w14:textId="77777777" w:rsidR="007D1A2D" w:rsidRPr="00101C09" w:rsidRDefault="007D1A2D">
      <w:pPr>
        <w:pStyle w:val="BodyTextIndent2"/>
        <w:rPr>
          <w:color w:val="auto"/>
          <w:szCs w:val="20"/>
          <w:lang w:val="ro-RO"/>
        </w:rPr>
      </w:pPr>
    </w:p>
    <w:p w14:paraId="4FFAE796" w14:textId="77777777" w:rsidR="007D1A2D" w:rsidRPr="00101C09" w:rsidRDefault="007D1A2D">
      <w:pPr>
        <w:pStyle w:val="BodyTextIndent2"/>
        <w:rPr>
          <w:color w:val="auto"/>
          <w:szCs w:val="20"/>
          <w:lang w:val="ro-RO"/>
        </w:rPr>
      </w:pPr>
    </w:p>
    <w:p w14:paraId="67935582" w14:textId="77777777" w:rsidR="007D1A2D" w:rsidRPr="00101C09" w:rsidRDefault="00000000">
      <w:pPr>
        <w:jc w:val="center"/>
        <w:rPr>
          <w:rFonts w:ascii="Algerian" w:hAnsi="Algerian"/>
          <w:sz w:val="36"/>
          <w:szCs w:val="36"/>
          <w:lang w:val="it-IT"/>
        </w:rPr>
      </w:pPr>
      <w:r w:rsidRPr="00101C09">
        <w:rPr>
          <w:rFonts w:ascii="Algerian" w:hAnsi="Algerian"/>
          <w:sz w:val="36"/>
          <w:szCs w:val="36"/>
          <w:lang w:val="it-IT"/>
        </w:rPr>
        <w:t xml:space="preserve">2. DOCUMENTE DE </w:t>
      </w:r>
      <w:r w:rsidRPr="00101C09">
        <w:rPr>
          <w:rFonts w:ascii="Algerian" w:hAnsi="Algerian"/>
          <w:sz w:val="36"/>
          <w:szCs w:val="36"/>
        </w:rPr>
        <w:t>calificare</w:t>
      </w:r>
    </w:p>
    <w:p w14:paraId="1A444B46" w14:textId="77777777" w:rsidR="007D1A2D" w:rsidRPr="00101C09" w:rsidRDefault="007D1A2D">
      <w:pPr>
        <w:jc w:val="center"/>
        <w:rPr>
          <w:rFonts w:ascii="Algerian" w:hAnsi="Algerian"/>
          <w:sz w:val="36"/>
          <w:szCs w:val="36"/>
          <w:lang w:val="it-IT"/>
        </w:rPr>
      </w:pPr>
    </w:p>
    <w:p w14:paraId="49087740" w14:textId="77777777" w:rsidR="007D1A2D" w:rsidRPr="00101C09" w:rsidRDefault="007D1A2D">
      <w:pPr>
        <w:jc w:val="center"/>
        <w:rPr>
          <w:rFonts w:ascii="Algerian" w:hAnsi="Algerian"/>
          <w:sz w:val="36"/>
          <w:szCs w:val="36"/>
          <w:lang w:val="it-IT"/>
        </w:rPr>
      </w:pPr>
    </w:p>
    <w:p w14:paraId="64D39C47" w14:textId="77777777" w:rsidR="007D1A2D" w:rsidRPr="00101C09" w:rsidRDefault="007D1A2D">
      <w:pPr>
        <w:jc w:val="center"/>
        <w:rPr>
          <w:rFonts w:ascii="Algerian" w:hAnsi="Algerian"/>
          <w:sz w:val="36"/>
          <w:szCs w:val="36"/>
          <w:lang w:val="it-IT"/>
        </w:rPr>
      </w:pPr>
    </w:p>
    <w:p w14:paraId="251F3B51" w14:textId="77777777" w:rsidR="007D1A2D" w:rsidRPr="00101C09" w:rsidRDefault="007D1A2D">
      <w:pPr>
        <w:jc w:val="center"/>
        <w:rPr>
          <w:rFonts w:ascii="Algerian" w:hAnsi="Algerian"/>
          <w:sz w:val="36"/>
          <w:szCs w:val="36"/>
          <w:lang w:val="it-IT"/>
        </w:rPr>
      </w:pPr>
    </w:p>
    <w:p w14:paraId="3A335F01" w14:textId="77777777" w:rsidR="007D1A2D" w:rsidRPr="00101C09" w:rsidRDefault="007D1A2D">
      <w:pPr>
        <w:jc w:val="center"/>
        <w:rPr>
          <w:rFonts w:ascii="Algerian" w:hAnsi="Algerian"/>
          <w:sz w:val="36"/>
          <w:szCs w:val="36"/>
          <w:lang w:val="it-IT"/>
        </w:rPr>
      </w:pPr>
    </w:p>
    <w:p w14:paraId="5FD07544" w14:textId="77777777" w:rsidR="007D1A2D" w:rsidRPr="00101C09" w:rsidRDefault="007D1A2D">
      <w:pPr>
        <w:jc w:val="center"/>
        <w:rPr>
          <w:rFonts w:ascii="Algerian" w:hAnsi="Algerian"/>
          <w:sz w:val="36"/>
          <w:szCs w:val="36"/>
          <w:lang w:val="it-IT"/>
        </w:rPr>
      </w:pPr>
    </w:p>
    <w:p w14:paraId="5B2F8B9E" w14:textId="77777777" w:rsidR="007D1A2D" w:rsidRPr="00101C09" w:rsidRDefault="007D1A2D">
      <w:pPr>
        <w:jc w:val="center"/>
        <w:rPr>
          <w:rFonts w:ascii="Algerian" w:hAnsi="Algerian"/>
          <w:sz w:val="36"/>
          <w:szCs w:val="36"/>
          <w:lang w:val="it-IT"/>
        </w:rPr>
      </w:pPr>
    </w:p>
    <w:p w14:paraId="4A0C050A" w14:textId="77777777" w:rsidR="007D1A2D" w:rsidRPr="00101C09" w:rsidRDefault="007D1A2D">
      <w:pPr>
        <w:jc w:val="center"/>
        <w:rPr>
          <w:rFonts w:ascii="Algerian" w:hAnsi="Algerian"/>
          <w:sz w:val="36"/>
          <w:szCs w:val="36"/>
          <w:lang w:val="it-IT"/>
        </w:rPr>
      </w:pPr>
    </w:p>
    <w:p w14:paraId="4A2A25E7" w14:textId="77777777" w:rsidR="007D1A2D" w:rsidRPr="00101C09" w:rsidRDefault="007D1A2D">
      <w:pPr>
        <w:jc w:val="center"/>
        <w:rPr>
          <w:rFonts w:ascii="Algerian" w:hAnsi="Algerian"/>
          <w:sz w:val="36"/>
          <w:szCs w:val="36"/>
          <w:lang w:val="it-IT"/>
        </w:rPr>
      </w:pPr>
    </w:p>
    <w:p w14:paraId="4DFCDD84" w14:textId="77777777" w:rsidR="007D1A2D" w:rsidRPr="00101C09" w:rsidRDefault="007D1A2D">
      <w:pPr>
        <w:jc w:val="center"/>
        <w:rPr>
          <w:rFonts w:ascii="Algerian" w:hAnsi="Algerian"/>
          <w:sz w:val="36"/>
          <w:szCs w:val="36"/>
          <w:lang w:val="it-IT"/>
        </w:rPr>
      </w:pPr>
    </w:p>
    <w:p w14:paraId="78CAFF8B" w14:textId="77777777" w:rsidR="007D1A2D" w:rsidRPr="00101C09" w:rsidRDefault="007D1A2D">
      <w:pPr>
        <w:jc w:val="center"/>
        <w:rPr>
          <w:rFonts w:ascii="Algerian" w:hAnsi="Algerian"/>
          <w:sz w:val="36"/>
          <w:szCs w:val="36"/>
          <w:lang w:val="it-IT"/>
        </w:rPr>
      </w:pPr>
    </w:p>
    <w:p w14:paraId="1EBA7B99" w14:textId="77777777" w:rsidR="007D1A2D" w:rsidRPr="00101C09" w:rsidRDefault="007D1A2D">
      <w:pPr>
        <w:jc w:val="center"/>
        <w:rPr>
          <w:rFonts w:ascii="Algerian" w:hAnsi="Algerian"/>
          <w:sz w:val="36"/>
          <w:szCs w:val="36"/>
          <w:lang w:val="it-IT"/>
        </w:rPr>
      </w:pPr>
    </w:p>
    <w:p w14:paraId="7324590C" w14:textId="77777777" w:rsidR="007D1A2D" w:rsidRPr="00101C09" w:rsidRDefault="007D1A2D">
      <w:pPr>
        <w:jc w:val="center"/>
        <w:rPr>
          <w:rFonts w:ascii="Algerian" w:hAnsi="Algerian"/>
          <w:sz w:val="36"/>
          <w:szCs w:val="36"/>
          <w:lang w:val="it-IT"/>
        </w:rPr>
      </w:pPr>
    </w:p>
    <w:p w14:paraId="5479119A" w14:textId="77777777" w:rsidR="007D1A2D" w:rsidRPr="00101C09" w:rsidRDefault="007D1A2D">
      <w:pPr>
        <w:jc w:val="center"/>
        <w:rPr>
          <w:rFonts w:ascii="Algerian" w:hAnsi="Algerian"/>
          <w:sz w:val="36"/>
          <w:szCs w:val="36"/>
          <w:lang w:val="it-IT"/>
        </w:rPr>
      </w:pPr>
    </w:p>
    <w:p w14:paraId="43A51EAE" w14:textId="77777777" w:rsidR="007D1A2D" w:rsidRPr="00101C09" w:rsidRDefault="007D1A2D">
      <w:pPr>
        <w:jc w:val="center"/>
        <w:rPr>
          <w:rFonts w:ascii="Algerian" w:hAnsi="Algerian"/>
          <w:sz w:val="36"/>
          <w:szCs w:val="36"/>
          <w:lang w:val="it-IT"/>
        </w:rPr>
      </w:pPr>
    </w:p>
    <w:p w14:paraId="3096DBF8" w14:textId="77777777" w:rsidR="007D1A2D" w:rsidRPr="00101C09" w:rsidRDefault="007D1A2D">
      <w:pPr>
        <w:jc w:val="center"/>
        <w:rPr>
          <w:rFonts w:ascii="Algerian" w:hAnsi="Algerian"/>
          <w:sz w:val="36"/>
          <w:szCs w:val="36"/>
          <w:lang w:val="it-IT"/>
        </w:rPr>
      </w:pPr>
    </w:p>
    <w:p w14:paraId="26817C02" w14:textId="77777777" w:rsidR="007D1A2D" w:rsidRPr="00101C09" w:rsidRDefault="007D1A2D"/>
    <w:p w14:paraId="507F1412" w14:textId="77777777" w:rsidR="007D1A2D" w:rsidRPr="00101C09" w:rsidRDefault="007D1A2D">
      <w:pPr>
        <w:pStyle w:val="BodyTextIndent2"/>
        <w:rPr>
          <w:color w:val="auto"/>
          <w:szCs w:val="20"/>
          <w:lang w:val="ro-RO"/>
        </w:rPr>
      </w:pPr>
    </w:p>
    <w:p w14:paraId="3631CAFC" w14:textId="77777777" w:rsidR="007D1A2D" w:rsidRPr="00101C09" w:rsidRDefault="007D1A2D">
      <w:pPr>
        <w:pStyle w:val="BodyTextIndent2"/>
        <w:rPr>
          <w:color w:val="auto"/>
          <w:szCs w:val="20"/>
          <w:lang w:val="ro-RO"/>
        </w:rPr>
      </w:pPr>
    </w:p>
    <w:p w14:paraId="2F44F439" w14:textId="77777777" w:rsidR="007D1A2D" w:rsidRPr="00101C09" w:rsidRDefault="007D1A2D">
      <w:pPr>
        <w:autoSpaceDE w:val="0"/>
        <w:autoSpaceDN w:val="0"/>
        <w:adjustRightInd w:val="0"/>
        <w:jc w:val="both"/>
        <w:rPr>
          <w:b/>
          <w:sz w:val="20"/>
          <w:szCs w:val="20"/>
        </w:rPr>
      </w:pPr>
    </w:p>
    <w:p w14:paraId="0359FDE9" w14:textId="77777777" w:rsidR="007D1A2D" w:rsidRPr="00101C09" w:rsidRDefault="007D1A2D">
      <w:pPr>
        <w:autoSpaceDE w:val="0"/>
        <w:autoSpaceDN w:val="0"/>
        <w:adjustRightInd w:val="0"/>
        <w:jc w:val="both"/>
        <w:rPr>
          <w:b/>
          <w:sz w:val="20"/>
          <w:szCs w:val="20"/>
        </w:rPr>
      </w:pPr>
    </w:p>
    <w:p w14:paraId="2E6E86E6" w14:textId="77777777" w:rsidR="007D1A2D" w:rsidRPr="00101C09" w:rsidRDefault="00000000">
      <w:pPr>
        <w:jc w:val="right"/>
        <w:rPr>
          <w:i/>
          <w:sz w:val="20"/>
          <w:szCs w:val="20"/>
        </w:rPr>
      </w:pPr>
      <w:r w:rsidRPr="00101C09">
        <w:rPr>
          <w:b/>
          <w:sz w:val="20"/>
          <w:szCs w:val="20"/>
        </w:rPr>
        <w:br w:type="page"/>
      </w:r>
    </w:p>
    <w:p w14:paraId="6139E252" w14:textId="77777777" w:rsidR="007D1A2D" w:rsidRPr="00101C09" w:rsidRDefault="007D1A2D">
      <w:pPr>
        <w:jc w:val="center"/>
        <w:rPr>
          <w:i/>
          <w:sz w:val="20"/>
          <w:szCs w:val="20"/>
        </w:rPr>
      </w:pPr>
    </w:p>
    <w:p w14:paraId="04AC498C" w14:textId="77777777" w:rsidR="007D1A2D" w:rsidRPr="00101C09" w:rsidRDefault="00000000">
      <w:pPr>
        <w:wordWrap w:val="0"/>
        <w:jc w:val="right"/>
        <w:rPr>
          <w:b/>
        </w:rPr>
      </w:pPr>
      <w:r w:rsidRPr="00101C09">
        <w:rPr>
          <w:sz w:val="20"/>
          <w:szCs w:val="20"/>
        </w:rPr>
        <w:t xml:space="preserve">      OFERTANTUL,</w:t>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t xml:space="preserve"> </w:t>
      </w:r>
      <w:r w:rsidRPr="00101C09">
        <w:rPr>
          <w:b/>
        </w:rPr>
        <w:t>FORMULAR 8</w:t>
      </w:r>
    </w:p>
    <w:p w14:paraId="608E2698" w14:textId="77777777" w:rsidR="007D1A2D" w:rsidRPr="00101C09" w:rsidRDefault="00000000">
      <w:pPr>
        <w:autoSpaceDE w:val="0"/>
        <w:autoSpaceDN w:val="0"/>
        <w:adjustRightInd w:val="0"/>
        <w:jc w:val="both"/>
        <w:rPr>
          <w:sz w:val="20"/>
          <w:szCs w:val="20"/>
        </w:rPr>
      </w:pPr>
      <w:r w:rsidRPr="00101C09">
        <w:rPr>
          <w:sz w:val="20"/>
          <w:szCs w:val="20"/>
        </w:rPr>
        <w:t xml:space="preserve">         ____________________</w:t>
      </w:r>
    </w:p>
    <w:p w14:paraId="486B91E6" w14:textId="77777777" w:rsidR="007D1A2D" w:rsidRPr="00101C09" w:rsidRDefault="00000000">
      <w:pPr>
        <w:autoSpaceDE w:val="0"/>
        <w:autoSpaceDN w:val="0"/>
        <w:adjustRightInd w:val="0"/>
        <w:jc w:val="both"/>
        <w:rPr>
          <w:i/>
          <w:sz w:val="20"/>
          <w:szCs w:val="20"/>
        </w:rPr>
      </w:pPr>
      <w:r w:rsidRPr="00101C09">
        <w:rPr>
          <w:i/>
          <w:sz w:val="20"/>
          <w:szCs w:val="20"/>
        </w:rPr>
        <w:t xml:space="preserve">            (denumirea/numele)</w:t>
      </w:r>
    </w:p>
    <w:p w14:paraId="61C907FC" w14:textId="77777777" w:rsidR="007D1A2D" w:rsidRPr="00101C09" w:rsidRDefault="007D1A2D">
      <w:pPr>
        <w:jc w:val="right"/>
        <w:rPr>
          <w:b/>
        </w:rPr>
      </w:pPr>
    </w:p>
    <w:p w14:paraId="784429CE" w14:textId="77777777" w:rsidR="007D1A2D" w:rsidRPr="00101C09" w:rsidRDefault="00000000">
      <w:pPr>
        <w:jc w:val="center"/>
        <w:rPr>
          <w:b/>
        </w:rPr>
      </w:pPr>
      <w:r w:rsidRPr="00101C09">
        <w:rPr>
          <w:b/>
        </w:rPr>
        <w:t>Declarație pe propria răspundere privind beneficiarii reali ai fondurilor</w:t>
      </w:r>
    </w:p>
    <w:p w14:paraId="6A04CD2D" w14:textId="77777777" w:rsidR="007D1A2D" w:rsidRPr="00101C09" w:rsidRDefault="007D1A2D">
      <w:pPr>
        <w:jc w:val="center"/>
        <w:rPr>
          <w:b/>
        </w:rPr>
      </w:pPr>
    </w:p>
    <w:p w14:paraId="5540359A" w14:textId="77777777" w:rsidR="007D1A2D" w:rsidRPr="00101C09" w:rsidRDefault="00000000">
      <w:pPr>
        <w:jc w:val="both"/>
        <w:rPr>
          <w:sz w:val="22"/>
          <w:szCs w:val="22"/>
        </w:rPr>
      </w:pPr>
      <w:r w:rsidRPr="00101C09">
        <w:rPr>
          <w:sz w:val="22"/>
          <w:szCs w:val="22"/>
        </w:rPr>
        <w:t>Subsemnat(ul/a).............................................................................., posesor al actului de identitate ............ seria ...........nr. ......................... CNP ........................................................................, în calitate de reprezentant legal al ....................................................................................................................., având număr de ordine în registrul comerțului................/................../........................., CUI ...................................,</w:t>
      </w:r>
    </w:p>
    <w:p w14:paraId="1B553142" w14:textId="5ED5FC5E" w:rsidR="007D1A2D" w:rsidRPr="00101C09" w:rsidRDefault="00000000">
      <w:pPr>
        <w:jc w:val="both"/>
        <w:rPr>
          <w:sz w:val="22"/>
          <w:szCs w:val="22"/>
        </w:rPr>
      </w:pPr>
      <w:r w:rsidRPr="00101C09">
        <w:rPr>
          <w:sz w:val="22"/>
          <w:szCs w:val="22"/>
        </w:rPr>
        <w:t>pentru punerea în aplicare a art.</w:t>
      </w:r>
      <w:r w:rsidR="009F3B07" w:rsidRPr="00101C09">
        <w:rPr>
          <w:sz w:val="22"/>
          <w:szCs w:val="22"/>
        </w:rPr>
        <w:t>3</w:t>
      </w:r>
      <w:r w:rsidRPr="00101C09">
        <w:rPr>
          <w:sz w:val="22"/>
          <w:szCs w:val="22"/>
        </w:rPr>
        <w:t xml:space="preserve"> alin.</w:t>
      </w:r>
      <w:r w:rsidR="009F3B07" w:rsidRPr="00101C09">
        <w:rPr>
          <w:sz w:val="22"/>
          <w:szCs w:val="22"/>
        </w:rPr>
        <w:t>1</w:t>
      </w:r>
      <w:r w:rsidRPr="00101C09">
        <w:rPr>
          <w:sz w:val="22"/>
          <w:szCs w:val="22"/>
        </w:rPr>
        <w:t xml:space="preserve"> ultima teză din Instrucţiunea MIPE nr.6, privind obţinerea unor date şi informaţii în legătură cu verificarea ex-ante a beneficiarului real al destinatarului fondurilor, declar pe proprie răspundere, cunoscând prevederile art.326 din Codul penal privind falsul în declaraţii, în conformitate cu prevederile art.56 (respectiv art.62, alin.(1)) din Legea 129/2019, cu modificările și completările ulterioare, că:</w:t>
      </w:r>
    </w:p>
    <w:p w14:paraId="2E4F826D" w14:textId="77777777" w:rsidR="007D1A2D" w:rsidRPr="00101C09" w:rsidRDefault="00000000">
      <w:pPr>
        <w:spacing w:after="160"/>
        <w:jc w:val="both"/>
        <w:rPr>
          <w:b/>
          <w:bCs/>
          <w:sz w:val="22"/>
          <w:szCs w:val="22"/>
        </w:rPr>
      </w:pPr>
      <w:r w:rsidRPr="00101C09">
        <w:rPr>
          <w:b/>
          <w:bCs/>
          <w:sz w:val="22"/>
          <w:szCs w:val="22"/>
        </w:rPr>
        <w:t xml:space="preserve">1) </w:t>
      </w:r>
      <w:r w:rsidRPr="00101C09">
        <w:rPr>
          <w:bCs/>
          <w:sz w:val="22"/>
          <w:szCs w:val="22"/>
        </w:rPr>
        <w:t>Am luat la cunoștință faptul că prezenta declarație este parte integrantă din ofertă.</w:t>
      </w:r>
    </w:p>
    <w:p w14:paraId="3B4B5415" w14:textId="77777777" w:rsidR="007D1A2D" w:rsidRPr="00101C09" w:rsidRDefault="00000000">
      <w:pPr>
        <w:jc w:val="both"/>
        <w:rPr>
          <w:sz w:val="22"/>
          <w:szCs w:val="22"/>
        </w:rPr>
      </w:pPr>
      <w:r w:rsidRPr="00101C09">
        <w:rPr>
          <w:b/>
          <w:bCs/>
          <w:sz w:val="22"/>
          <w:szCs w:val="22"/>
        </w:rPr>
        <w:t xml:space="preserve">2) </w:t>
      </w:r>
      <w:r w:rsidRPr="00101C09">
        <w:rPr>
          <w:bCs/>
          <w:sz w:val="22"/>
          <w:szCs w:val="22"/>
        </w:rPr>
        <w:t>Beneficiarul/ beneficiarii real/i al/ai persoanei juridice, precum și modalitatea de exercitare a controlului sunt</w:t>
      </w:r>
      <w:r w:rsidRPr="00101C09">
        <w:rPr>
          <w:rStyle w:val="FootnoteReference"/>
          <w:sz w:val="22"/>
          <w:szCs w:val="22"/>
        </w:rPr>
        <w:footnoteReference w:id="1"/>
      </w:r>
      <w:r w:rsidRPr="00101C09">
        <w:rPr>
          <w:sz w:val="22"/>
          <w:szCs w:val="22"/>
        </w:rPr>
        <w:t>:</w:t>
      </w:r>
    </w:p>
    <w:p w14:paraId="53E58437" w14:textId="77777777" w:rsidR="007D1A2D" w:rsidRPr="00101C09" w:rsidRDefault="00000000">
      <w:pPr>
        <w:ind w:left="110" w:hangingChars="50" w:hanging="110"/>
        <w:rPr>
          <w:sz w:val="22"/>
          <w:szCs w:val="22"/>
        </w:rPr>
      </w:pPr>
      <w:r w:rsidRPr="00101C09">
        <w:rPr>
          <w:sz w:val="22"/>
          <w:szCs w:val="22"/>
        </w:rPr>
        <w:t xml:space="preserve">Nume și prenume ....................................................................... </w:t>
      </w:r>
    </w:p>
    <w:p w14:paraId="270E22F9" w14:textId="77777777" w:rsidR="007D1A2D" w:rsidRPr="00101C09" w:rsidRDefault="00000000">
      <w:pPr>
        <w:ind w:left="110" w:hangingChars="50" w:hanging="110"/>
        <w:rPr>
          <w:sz w:val="22"/>
          <w:szCs w:val="22"/>
        </w:rPr>
      </w:pPr>
      <w:r w:rsidRPr="00101C09">
        <w:rPr>
          <w:sz w:val="22"/>
          <w:szCs w:val="22"/>
        </w:rPr>
        <w:t>Dată naștere ...................................</w:t>
      </w:r>
    </w:p>
    <w:p w14:paraId="646080FF" w14:textId="77777777" w:rsidR="007D1A2D" w:rsidRPr="00101C09" w:rsidRDefault="00000000">
      <w:pPr>
        <w:ind w:left="110" w:hangingChars="50" w:hanging="110"/>
        <w:rPr>
          <w:sz w:val="22"/>
          <w:szCs w:val="22"/>
        </w:rPr>
      </w:pPr>
      <w:r w:rsidRPr="00101C09">
        <w:rPr>
          <w:sz w:val="22"/>
          <w:szCs w:val="22"/>
        </w:rPr>
        <w:t>CNP.......................................................................................</w:t>
      </w:r>
    </w:p>
    <w:p w14:paraId="6541AEF8"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23E2555C" w14:textId="77777777" w:rsidR="007D1A2D" w:rsidRPr="00101C09" w:rsidRDefault="00000000">
      <w:pPr>
        <w:ind w:left="110" w:hangingChars="50" w:hanging="110"/>
        <w:rPr>
          <w:sz w:val="22"/>
          <w:szCs w:val="22"/>
        </w:rPr>
      </w:pPr>
      <w:r w:rsidRPr="00101C09">
        <w:rPr>
          <w:sz w:val="22"/>
          <w:szCs w:val="22"/>
        </w:rPr>
        <w:t>cetățenie.........................................................</w:t>
      </w:r>
    </w:p>
    <w:bookmarkStart w:id="0" w:name="CheckBox6"/>
    <w:p w14:paraId="3CF1682A" w14:textId="77777777" w:rsidR="007D1A2D" w:rsidRPr="00101C09" w:rsidRDefault="00000000">
      <w:pPr>
        <w:rPr>
          <w:sz w:val="22"/>
          <w:szCs w:val="22"/>
        </w:rPr>
      </w:pPr>
      <w:r w:rsidRPr="00101C09">
        <w:rPr>
          <w:sz w:val="22"/>
          <w:szCs w:val="22"/>
        </w:rPr>
        <w:fldChar w:fldCharType="begin">
          <w:ffData>
            <w:name w:val="CheckBox6"/>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0"/>
      <w:r w:rsidRPr="00101C09">
        <w:rPr>
          <w:sz w:val="22"/>
          <w:szCs w:val="22"/>
        </w:rPr>
        <w:t xml:space="preserve">domiciliu / </w:t>
      </w:r>
      <w:bookmarkStart w:id="1" w:name="CheckBox7"/>
      <w:r w:rsidRPr="00101C09">
        <w:rPr>
          <w:sz w:val="22"/>
          <w:szCs w:val="22"/>
        </w:rPr>
        <w:fldChar w:fldCharType="begin">
          <w:ffData>
            <w:name w:val="CheckBox7"/>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1"/>
      <w:r w:rsidRPr="00101C09">
        <w:rPr>
          <w:sz w:val="22"/>
          <w:szCs w:val="22"/>
        </w:rPr>
        <w:t>reședința: țara......................................... localitatea .............................................................................</w:t>
      </w:r>
    </w:p>
    <w:p w14:paraId="1435E083" w14:textId="77777777" w:rsidR="007D1A2D" w:rsidRPr="00101C09" w:rsidRDefault="00000000">
      <w:pPr>
        <w:rPr>
          <w:sz w:val="22"/>
          <w:szCs w:val="22"/>
        </w:rPr>
      </w:pPr>
      <w:r w:rsidRPr="00101C09">
        <w:rPr>
          <w:sz w:val="22"/>
          <w:szCs w:val="22"/>
        </w:rPr>
        <w:t>str............................................... nr. ............ bloc........... scara............ etaj........ ap......... județ/sector.......................................</w:t>
      </w:r>
    </w:p>
    <w:p w14:paraId="71F2BF7A" w14:textId="77777777" w:rsidR="007D1A2D" w:rsidRPr="00101C09" w:rsidRDefault="007D1A2D">
      <w:pPr>
        <w:rPr>
          <w:sz w:val="22"/>
          <w:szCs w:val="22"/>
        </w:rPr>
      </w:pPr>
    </w:p>
    <w:p w14:paraId="08A8ACE0" w14:textId="77777777" w:rsidR="007D1A2D" w:rsidRPr="00101C09" w:rsidRDefault="00000000">
      <w:pPr>
        <w:ind w:left="110" w:hangingChars="50" w:hanging="110"/>
        <w:rPr>
          <w:sz w:val="22"/>
          <w:szCs w:val="22"/>
        </w:rPr>
      </w:pPr>
      <w:r w:rsidRPr="00101C09">
        <w:rPr>
          <w:sz w:val="22"/>
          <w:szCs w:val="22"/>
        </w:rPr>
        <w:t xml:space="preserve">Nume și prenume ....................................................................... </w:t>
      </w:r>
    </w:p>
    <w:p w14:paraId="49FCC319" w14:textId="77777777" w:rsidR="007D1A2D" w:rsidRPr="00101C09" w:rsidRDefault="00000000">
      <w:pPr>
        <w:ind w:left="110" w:hangingChars="50" w:hanging="110"/>
        <w:rPr>
          <w:sz w:val="22"/>
          <w:szCs w:val="22"/>
        </w:rPr>
      </w:pPr>
      <w:r w:rsidRPr="00101C09">
        <w:rPr>
          <w:sz w:val="22"/>
          <w:szCs w:val="22"/>
        </w:rPr>
        <w:t>Dată naștere ...................................</w:t>
      </w:r>
    </w:p>
    <w:p w14:paraId="00D578FE" w14:textId="77777777" w:rsidR="007D1A2D" w:rsidRPr="00101C09" w:rsidRDefault="00000000">
      <w:pPr>
        <w:ind w:left="110" w:hangingChars="50" w:hanging="110"/>
        <w:rPr>
          <w:sz w:val="22"/>
          <w:szCs w:val="22"/>
        </w:rPr>
      </w:pPr>
      <w:r w:rsidRPr="00101C09">
        <w:rPr>
          <w:sz w:val="22"/>
          <w:szCs w:val="22"/>
        </w:rPr>
        <w:t>CNP.......................................................................................</w:t>
      </w:r>
    </w:p>
    <w:p w14:paraId="188F52C3"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4D66B5F1" w14:textId="77777777" w:rsidR="007D1A2D" w:rsidRPr="00101C09" w:rsidRDefault="00000000">
      <w:pPr>
        <w:ind w:left="110" w:hangingChars="50" w:hanging="110"/>
        <w:rPr>
          <w:sz w:val="22"/>
          <w:szCs w:val="22"/>
        </w:rPr>
      </w:pPr>
      <w:r w:rsidRPr="00101C09">
        <w:rPr>
          <w:sz w:val="22"/>
          <w:szCs w:val="22"/>
        </w:rPr>
        <w:t>cetățenie.........................................................</w:t>
      </w:r>
    </w:p>
    <w:bookmarkStart w:id="2" w:name="CheckBox8"/>
    <w:p w14:paraId="785EBF3E" w14:textId="77777777" w:rsidR="007D1A2D" w:rsidRPr="00101C09" w:rsidRDefault="00000000">
      <w:pPr>
        <w:rPr>
          <w:sz w:val="22"/>
          <w:szCs w:val="22"/>
        </w:rPr>
      </w:pPr>
      <w:r w:rsidRPr="00101C09">
        <w:rPr>
          <w:sz w:val="22"/>
          <w:szCs w:val="22"/>
        </w:rPr>
        <w:fldChar w:fldCharType="begin">
          <w:ffData>
            <w:name w:val="CheckBox8"/>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2"/>
      <w:r w:rsidRPr="00101C09">
        <w:rPr>
          <w:sz w:val="22"/>
          <w:szCs w:val="22"/>
        </w:rPr>
        <w:t xml:space="preserve">domiciliu / </w:t>
      </w:r>
      <w:bookmarkStart w:id="3" w:name="CheckBox9"/>
      <w:r w:rsidRPr="00101C09">
        <w:rPr>
          <w:sz w:val="22"/>
          <w:szCs w:val="22"/>
        </w:rPr>
        <w:fldChar w:fldCharType="begin">
          <w:ffData>
            <w:name w:val="CheckBox9"/>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3"/>
      <w:r w:rsidRPr="00101C09">
        <w:rPr>
          <w:sz w:val="22"/>
          <w:szCs w:val="22"/>
        </w:rPr>
        <w:t>reședința: țara......................................... localitatea .............................................................................</w:t>
      </w:r>
    </w:p>
    <w:p w14:paraId="65DBAA34" w14:textId="77777777" w:rsidR="007D1A2D" w:rsidRPr="00101C09" w:rsidRDefault="00000000">
      <w:pPr>
        <w:rPr>
          <w:sz w:val="22"/>
          <w:szCs w:val="22"/>
        </w:rPr>
      </w:pPr>
      <w:r w:rsidRPr="00101C09">
        <w:rPr>
          <w:sz w:val="22"/>
          <w:szCs w:val="22"/>
        </w:rPr>
        <w:t>str............................................... nr. ............ bloc........... scara............ etaj........ ap......... județ/sector.......................................</w:t>
      </w:r>
    </w:p>
    <w:p w14:paraId="371D7052"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eastAsia="zh-CN" w:bidi="ar"/>
        </w:rPr>
        <w:t>..........</w:t>
      </w:r>
    </w:p>
    <w:p w14:paraId="7F6AD50C" w14:textId="77777777" w:rsidR="007D1A2D" w:rsidRPr="00101C09" w:rsidRDefault="00000000">
      <w:pPr>
        <w:rPr>
          <w:sz w:val="22"/>
          <w:szCs w:val="22"/>
        </w:rPr>
      </w:pPr>
      <w:proofErr w:type="spellStart"/>
      <w:r w:rsidRPr="00101C09">
        <w:rPr>
          <w:rFonts w:eastAsia="TimesNewRomanPS-BoldItalicMT"/>
          <w:i/>
          <w:iCs/>
          <w:sz w:val="22"/>
          <w:szCs w:val="22"/>
          <w:lang w:val="en-US" w:eastAsia="zh-CN" w:bidi="ar"/>
        </w:rPr>
        <w:t>Modalitatea</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în</w:t>
      </w:r>
      <w:proofErr w:type="spellEnd"/>
      <w:r w:rsidRPr="00101C09">
        <w:rPr>
          <w:rFonts w:eastAsia="TimesNewRomanPS-BoldItalicMT"/>
          <w:i/>
          <w:iCs/>
          <w:sz w:val="22"/>
          <w:szCs w:val="22"/>
          <w:lang w:val="en-US" w:eastAsia="zh-CN" w:bidi="ar"/>
        </w:rPr>
        <w:t xml:space="preserve"> care se </w:t>
      </w:r>
      <w:proofErr w:type="spellStart"/>
      <w:r w:rsidRPr="00101C09">
        <w:rPr>
          <w:rFonts w:eastAsia="TimesNewRomanPS-BoldItalicMT"/>
          <w:i/>
          <w:iCs/>
          <w:sz w:val="22"/>
          <w:szCs w:val="22"/>
          <w:lang w:val="en-US" w:eastAsia="zh-CN" w:bidi="ar"/>
        </w:rPr>
        <w:t>exercită</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controlul</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asupra</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societății</w:t>
      </w:r>
      <w:proofErr w:type="spellEnd"/>
      <w:r w:rsidRPr="00101C09">
        <w:rPr>
          <w:rFonts w:eastAsia="TimesNewRomanPS-BoldItalicMT"/>
          <w:i/>
          <w:iCs/>
          <w:sz w:val="22"/>
          <w:szCs w:val="22"/>
          <w:lang w:val="en-US" w:eastAsia="zh-CN" w:bidi="ar"/>
        </w:rPr>
        <w:t>/</w:t>
      </w:r>
      <w:proofErr w:type="spellStart"/>
      <w:r w:rsidRPr="00101C09">
        <w:rPr>
          <w:rFonts w:eastAsia="TimesNewRomanPS-BoldItalicMT"/>
          <w:i/>
          <w:iCs/>
          <w:sz w:val="22"/>
          <w:szCs w:val="22"/>
          <w:lang w:val="en-US" w:eastAsia="zh-CN" w:bidi="ar"/>
        </w:rPr>
        <w:t>persoanei</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juridice</w:t>
      </w:r>
      <w:proofErr w:type="spellEnd"/>
      <w:r w:rsidRPr="00101C09">
        <w:rPr>
          <w:rFonts w:eastAsia="TimesNewRomanPS-BoldItalicMT"/>
          <w:i/>
          <w:iCs/>
          <w:sz w:val="22"/>
          <w:szCs w:val="22"/>
          <w:lang w:eastAsia="zh-CN" w:bidi="ar"/>
        </w:rPr>
        <w:t xml:space="preserve"> (după caz)</w:t>
      </w:r>
      <w:r w:rsidRPr="00101C09">
        <w:rPr>
          <w:rFonts w:eastAsia="TimesNewRomanPS-BoldItalicMT"/>
          <w:i/>
          <w:iCs/>
          <w:sz w:val="22"/>
          <w:szCs w:val="22"/>
          <w:lang w:val="en-US" w:eastAsia="zh-CN" w:bidi="ar"/>
        </w:rPr>
        <w:t xml:space="preserve">: </w:t>
      </w:r>
    </w:p>
    <w:p w14:paraId="407C36B4"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TimesNewRomanPS-BoldMT"/>
          <w:sz w:val="22"/>
          <w:szCs w:val="22"/>
          <w:lang w:val="en-US" w:eastAsia="zh-CN" w:bidi="ar"/>
        </w:rPr>
        <w:t>potrivit</w:t>
      </w:r>
      <w:proofErr w:type="spellEnd"/>
      <w:r w:rsidRPr="00101C09">
        <w:rPr>
          <w:rFonts w:eastAsia="TimesNewRomanPS-BoldMT"/>
          <w:sz w:val="22"/>
          <w:szCs w:val="22"/>
          <w:lang w:val="en-US" w:eastAsia="zh-CN" w:bidi="ar"/>
        </w:rPr>
        <w:t xml:space="preserve"> </w:t>
      </w:r>
      <w:proofErr w:type="spellStart"/>
      <w:r w:rsidRPr="00101C09">
        <w:rPr>
          <w:rFonts w:eastAsia="TimesNewRomanPS-BoldMT"/>
          <w:sz w:val="22"/>
          <w:szCs w:val="22"/>
          <w:lang w:val="en-US" w:eastAsia="zh-CN" w:bidi="ar"/>
        </w:rPr>
        <w:t>prevederilor</w:t>
      </w:r>
      <w:proofErr w:type="spellEnd"/>
      <w:r w:rsidRPr="00101C09">
        <w:rPr>
          <w:rFonts w:eastAsia="TimesNewRomanPS-BoldMT"/>
          <w:sz w:val="22"/>
          <w:szCs w:val="22"/>
          <w:lang w:val="en-US" w:eastAsia="zh-CN" w:bidi="ar"/>
        </w:rPr>
        <w:t xml:space="preserve"> art. 4 </w:t>
      </w:r>
      <w:proofErr w:type="spellStart"/>
      <w:r w:rsidRPr="00101C09">
        <w:rPr>
          <w:rFonts w:eastAsia="TimesNewRomanPS-BoldMT"/>
          <w:sz w:val="22"/>
          <w:szCs w:val="22"/>
          <w:lang w:val="en-US" w:eastAsia="zh-CN" w:bidi="ar"/>
        </w:rPr>
        <w:t>alin</w:t>
      </w:r>
      <w:proofErr w:type="spellEnd"/>
      <w:r w:rsidRPr="00101C09">
        <w:rPr>
          <w:rFonts w:eastAsia="TimesNewRomanPS-BoldMT"/>
          <w:sz w:val="22"/>
          <w:szCs w:val="22"/>
          <w:lang w:val="en-US" w:eastAsia="zh-CN" w:bidi="ar"/>
        </w:rPr>
        <w:t xml:space="preserve">. (2) lit. a), pct.1 din </w:t>
      </w:r>
      <w:proofErr w:type="spellStart"/>
      <w:r w:rsidRPr="00101C09">
        <w:rPr>
          <w:rFonts w:eastAsia="TimesNewRomanPS-BoldMT"/>
          <w:sz w:val="22"/>
          <w:szCs w:val="22"/>
          <w:lang w:val="en-US" w:eastAsia="zh-CN" w:bidi="ar"/>
        </w:rPr>
        <w:t>Legea</w:t>
      </w:r>
      <w:proofErr w:type="spellEnd"/>
      <w:r w:rsidRPr="00101C09">
        <w:rPr>
          <w:rFonts w:eastAsia="TimesNewRomanPS-BoldMT"/>
          <w:sz w:val="22"/>
          <w:szCs w:val="22"/>
          <w:lang w:val="en-US" w:eastAsia="zh-CN" w:bidi="ar"/>
        </w:rPr>
        <w:t xml:space="preserve"> nr.129/2019; </w:t>
      </w:r>
    </w:p>
    <w:p w14:paraId="784B6F47"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a), pct.2 din </w:t>
      </w:r>
      <w:proofErr w:type="spellStart"/>
      <w:r w:rsidRPr="00101C09">
        <w:rPr>
          <w:rFonts w:eastAsia="SimSun"/>
          <w:sz w:val="22"/>
          <w:szCs w:val="22"/>
          <w:lang w:val="en-US" w:eastAsia="zh-CN" w:bidi="ar"/>
        </w:rPr>
        <w:t>Legea</w:t>
      </w:r>
      <w:proofErr w:type="spellEnd"/>
      <w:r w:rsidRPr="00101C09">
        <w:rPr>
          <w:rFonts w:eastAsia="SimSun"/>
          <w:sz w:val="22"/>
          <w:szCs w:val="22"/>
          <w:lang w:val="en-US" w:eastAsia="zh-CN" w:bidi="ar"/>
        </w:rPr>
        <w:t xml:space="preserve"> nr.129/2019; </w:t>
      </w:r>
    </w:p>
    <w:p w14:paraId="00F8F979"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pct.1 din </w:t>
      </w:r>
      <w:proofErr w:type="spellStart"/>
      <w:r w:rsidRPr="00101C09">
        <w:rPr>
          <w:rFonts w:eastAsia="SimSun"/>
          <w:sz w:val="22"/>
          <w:szCs w:val="22"/>
          <w:lang w:val="en-US" w:eastAsia="zh-CN" w:bidi="ar"/>
        </w:rPr>
        <w:t>Legea</w:t>
      </w:r>
      <w:proofErr w:type="spellEnd"/>
      <w:r w:rsidRPr="00101C09">
        <w:rPr>
          <w:rFonts w:eastAsia="SimSun"/>
          <w:sz w:val="22"/>
          <w:szCs w:val="22"/>
          <w:lang w:val="en-US" w:eastAsia="zh-CN" w:bidi="ar"/>
        </w:rPr>
        <w:t xml:space="preserve"> nr.129/2019; </w:t>
      </w:r>
    </w:p>
    <w:p w14:paraId="6A87420A"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pct.2 din </w:t>
      </w:r>
      <w:proofErr w:type="spellStart"/>
      <w:r w:rsidRPr="00101C09">
        <w:rPr>
          <w:rFonts w:eastAsia="SimSun"/>
          <w:sz w:val="22"/>
          <w:szCs w:val="22"/>
          <w:lang w:val="en-US" w:eastAsia="zh-CN" w:bidi="ar"/>
        </w:rPr>
        <w:t>Legea</w:t>
      </w:r>
      <w:proofErr w:type="spellEnd"/>
      <w:r w:rsidRPr="00101C09">
        <w:rPr>
          <w:rFonts w:eastAsia="SimSun"/>
          <w:sz w:val="22"/>
          <w:szCs w:val="22"/>
          <w:lang w:val="en-US" w:eastAsia="zh-CN" w:bidi="ar"/>
        </w:rPr>
        <w:t xml:space="preserve"> nr.129/2019; </w:t>
      </w:r>
    </w:p>
    <w:p w14:paraId="61FD647B"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pct.3 din </w:t>
      </w:r>
      <w:proofErr w:type="spellStart"/>
      <w:r w:rsidRPr="00101C09">
        <w:rPr>
          <w:rFonts w:eastAsia="SimSun"/>
          <w:sz w:val="22"/>
          <w:szCs w:val="22"/>
          <w:lang w:val="en-US" w:eastAsia="zh-CN" w:bidi="ar"/>
        </w:rPr>
        <w:t>Legea</w:t>
      </w:r>
      <w:proofErr w:type="spellEnd"/>
      <w:r w:rsidRPr="00101C09">
        <w:rPr>
          <w:rFonts w:eastAsia="SimSun"/>
          <w:sz w:val="22"/>
          <w:szCs w:val="22"/>
          <w:lang w:val="en-US" w:eastAsia="zh-CN" w:bidi="ar"/>
        </w:rPr>
        <w:t xml:space="preserve"> nr.129/2019; </w:t>
      </w:r>
    </w:p>
    <w:p w14:paraId="5104A8BC"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(2) lit. d), pct.</w:t>
      </w:r>
      <w:r w:rsidRPr="00101C09">
        <w:rPr>
          <w:rFonts w:eastAsia="SimSun"/>
          <w:sz w:val="22"/>
          <w:szCs w:val="22"/>
          <w:lang w:eastAsia="zh-CN" w:bidi="ar"/>
        </w:rPr>
        <w:t>4</w:t>
      </w:r>
      <w:r w:rsidRPr="00101C09">
        <w:rPr>
          <w:rFonts w:eastAsia="SimSun"/>
          <w:sz w:val="22"/>
          <w:szCs w:val="22"/>
          <w:lang w:val="en-US" w:eastAsia="zh-CN" w:bidi="ar"/>
        </w:rPr>
        <w:t xml:space="preserve"> din </w:t>
      </w:r>
      <w:proofErr w:type="spellStart"/>
      <w:r w:rsidRPr="00101C09">
        <w:rPr>
          <w:rFonts w:eastAsia="SimSun"/>
          <w:sz w:val="22"/>
          <w:szCs w:val="22"/>
          <w:lang w:val="en-US" w:eastAsia="zh-CN" w:bidi="ar"/>
        </w:rPr>
        <w:t>Legea</w:t>
      </w:r>
      <w:proofErr w:type="spellEnd"/>
      <w:r w:rsidRPr="00101C09">
        <w:rPr>
          <w:rFonts w:eastAsia="SimSun"/>
          <w:sz w:val="22"/>
          <w:szCs w:val="22"/>
          <w:lang w:val="en-US" w:eastAsia="zh-CN" w:bidi="ar"/>
        </w:rPr>
        <w:t xml:space="preserve"> nr.129/2019;</w:t>
      </w:r>
    </w:p>
    <w:p w14:paraId="3ACA1D46" w14:textId="77777777" w:rsidR="007D1A2D" w:rsidRPr="00101C09" w:rsidRDefault="00000000">
      <w:pPr>
        <w:rPr>
          <w:rFonts w:eastAsia="SimSun"/>
          <w:i/>
          <w:iCs/>
          <w:sz w:val="22"/>
          <w:szCs w:val="22"/>
          <w:lang w:val="en-US" w:eastAsia="zh-CN" w:bidi="ar"/>
        </w:rPr>
      </w:pPr>
      <w:r w:rsidRPr="00101C09">
        <w:rPr>
          <w:rFonts w:eastAsia="Segoe UI Symbol"/>
          <w:i/>
          <w:iCs/>
          <w:sz w:val="22"/>
          <w:szCs w:val="22"/>
          <w:lang w:eastAsia="zh-CN" w:bidi="ar"/>
        </w:rPr>
        <w:t>(Se bifează situația aplicabilă)</w:t>
      </w:r>
      <w:r w:rsidRPr="00101C09">
        <w:rPr>
          <w:rFonts w:eastAsia="SimSun"/>
          <w:i/>
          <w:iCs/>
          <w:sz w:val="22"/>
          <w:szCs w:val="22"/>
          <w:lang w:val="en-US" w:eastAsia="zh-CN" w:bidi="ar"/>
        </w:rPr>
        <w:t xml:space="preserve"> </w:t>
      </w:r>
    </w:p>
    <w:p w14:paraId="76D1CC43" w14:textId="77777777" w:rsidR="007D1A2D" w:rsidRPr="00101C09" w:rsidRDefault="007D1A2D">
      <w:pPr>
        <w:rPr>
          <w:rFonts w:eastAsia="SimSun"/>
          <w:i/>
          <w:iCs/>
          <w:sz w:val="22"/>
          <w:szCs w:val="22"/>
          <w:lang w:val="en-US" w:eastAsia="zh-CN" w:bidi="ar"/>
        </w:rPr>
      </w:pPr>
    </w:p>
    <w:p w14:paraId="69960B44"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val="en-US" w:eastAsia="zh-CN" w:bidi="ar"/>
        </w:rPr>
        <w:t>Mod</w:t>
      </w:r>
      <w:r w:rsidRPr="00101C09">
        <w:rPr>
          <w:rFonts w:eastAsia="TimesNewRomanPS-BoldItalicMT"/>
          <w:i/>
          <w:iCs/>
          <w:sz w:val="22"/>
          <w:szCs w:val="22"/>
          <w:lang w:eastAsia="zh-CN" w:bidi="ar"/>
        </w:rPr>
        <w:t xml:space="preserve"> de exercitare:</w:t>
      </w:r>
    </w:p>
    <w:p w14:paraId="3C3B2351" w14:textId="77777777" w:rsidR="007D1A2D" w:rsidRPr="00101C09" w:rsidRDefault="00000000">
      <w:pPr>
        <w:rPr>
          <w:rFonts w:eastAsia="TimesNewRomanPS-BoldItalicMT"/>
          <w:sz w:val="22"/>
          <w:szCs w:val="22"/>
          <w:lang w:eastAsia="zh-CN" w:bidi="ar"/>
        </w:rPr>
      </w:pPr>
      <w:r w:rsidRPr="00101C09">
        <w:rPr>
          <w:rFonts w:eastAsia="TimesNewRomanPS-BoldItalicMT"/>
          <w:i/>
          <w:iCs/>
          <w:sz w:val="22"/>
          <w:szCs w:val="22"/>
          <w:lang w:eastAsia="zh-CN" w:bidi="ar"/>
        </w:rPr>
        <w:fldChar w:fldCharType="begin">
          <w:ffData>
            <w:name w:val="CheckBox10"/>
            <w:enabled/>
            <w:calcOnExit w:val="0"/>
            <w:checkBox>
              <w:sizeAuto/>
              <w:default w:val="0"/>
              <w:checked w:val="0"/>
            </w:checkBox>
          </w:ffData>
        </w:fldChar>
      </w:r>
      <w:bookmarkStart w:id="4" w:name="CheckBox10"/>
      <w:r w:rsidRPr="00101C09">
        <w:rPr>
          <w:rFonts w:eastAsia="TimesNewRomanPS-BoldItalicMT"/>
          <w:i/>
          <w:iCs/>
          <w:sz w:val="22"/>
          <w:szCs w:val="22"/>
          <w:lang w:eastAsia="zh-CN" w:bidi="ar"/>
        </w:rPr>
        <w:instrText>FORMCHECKBOX</w:instrText>
      </w:r>
      <w:r w:rsidRPr="00101C09">
        <w:rPr>
          <w:rFonts w:eastAsia="TimesNewRomanPS-BoldItalicMT"/>
          <w:i/>
          <w:iCs/>
          <w:sz w:val="22"/>
          <w:szCs w:val="22"/>
          <w:lang w:eastAsia="zh-CN" w:bidi="ar"/>
        </w:rPr>
      </w:r>
      <w:r w:rsidRPr="00101C09">
        <w:rPr>
          <w:rFonts w:eastAsia="TimesNewRomanPS-BoldItalicMT"/>
          <w:i/>
          <w:iCs/>
          <w:sz w:val="22"/>
          <w:szCs w:val="22"/>
          <w:lang w:eastAsia="zh-CN" w:bidi="ar"/>
        </w:rPr>
        <w:fldChar w:fldCharType="separate"/>
      </w:r>
      <w:r w:rsidRPr="00101C09">
        <w:rPr>
          <w:rFonts w:eastAsia="TimesNewRomanPS-BoldItalicMT"/>
          <w:i/>
          <w:iCs/>
          <w:sz w:val="22"/>
          <w:szCs w:val="22"/>
          <w:lang w:eastAsia="zh-CN" w:bidi="ar"/>
        </w:rPr>
        <w:fldChar w:fldCharType="end"/>
      </w:r>
      <w:bookmarkEnd w:id="4"/>
      <w:r w:rsidRPr="00101C09">
        <w:rPr>
          <w:rFonts w:eastAsia="TimesNewRomanPS-BoldItalicMT"/>
          <w:i/>
          <w:iCs/>
          <w:sz w:val="22"/>
          <w:szCs w:val="22"/>
          <w:lang w:eastAsia="zh-CN" w:bidi="ar"/>
        </w:rPr>
        <w:t xml:space="preserve"> </w:t>
      </w:r>
      <w:r w:rsidRPr="00101C09">
        <w:rPr>
          <w:rFonts w:eastAsia="TimesNewRomanPS-BoldItalicMT"/>
          <w:sz w:val="22"/>
          <w:szCs w:val="22"/>
          <w:lang w:eastAsia="zh-CN" w:bidi="ar"/>
        </w:rPr>
        <w:t>direct</w:t>
      </w:r>
    </w:p>
    <w:p w14:paraId="43C6BEAE" w14:textId="77777777" w:rsidR="007D1A2D" w:rsidRPr="00101C09" w:rsidRDefault="00000000">
      <w:pPr>
        <w:rPr>
          <w:rFonts w:eastAsia="TimesNewRomanPS-BoldItalicMT"/>
          <w:sz w:val="22"/>
          <w:szCs w:val="22"/>
          <w:lang w:eastAsia="zh-CN" w:bidi="ar"/>
        </w:rPr>
      </w:pPr>
      <w:r w:rsidRPr="00101C09">
        <w:rPr>
          <w:rFonts w:eastAsia="TimesNewRomanPS-BoldItalicMT"/>
          <w:sz w:val="22"/>
          <w:szCs w:val="22"/>
          <w:lang w:eastAsia="zh-CN" w:bidi="ar"/>
        </w:rPr>
        <w:fldChar w:fldCharType="begin">
          <w:ffData>
            <w:name w:val="CheckBox11"/>
            <w:enabled/>
            <w:calcOnExit w:val="0"/>
            <w:checkBox>
              <w:sizeAuto/>
              <w:default w:val="0"/>
              <w:checked w:val="0"/>
            </w:checkBox>
          </w:ffData>
        </w:fldChar>
      </w:r>
      <w:bookmarkStart w:id="5" w:name="CheckBox11"/>
      <w:r w:rsidRPr="00101C09">
        <w:rPr>
          <w:rFonts w:eastAsia="TimesNewRomanPS-BoldItalicMT"/>
          <w:sz w:val="22"/>
          <w:szCs w:val="22"/>
          <w:lang w:eastAsia="zh-CN" w:bidi="ar"/>
        </w:rPr>
        <w:instrText>FORMCHECKBOX</w:instrText>
      </w:r>
      <w:r w:rsidRPr="00101C09">
        <w:rPr>
          <w:rFonts w:eastAsia="TimesNewRomanPS-BoldItalicMT"/>
          <w:sz w:val="22"/>
          <w:szCs w:val="22"/>
          <w:lang w:eastAsia="zh-CN" w:bidi="ar"/>
        </w:rPr>
      </w:r>
      <w:r w:rsidRPr="00101C09">
        <w:rPr>
          <w:rFonts w:eastAsia="TimesNewRomanPS-BoldItalicMT"/>
          <w:sz w:val="22"/>
          <w:szCs w:val="22"/>
          <w:lang w:eastAsia="zh-CN" w:bidi="ar"/>
        </w:rPr>
        <w:fldChar w:fldCharType="separate"/>
      </w:r>
      <w:r w:rsidRPr="00101C09">
        <w:rPr>
          <w:rFonts w:eastAsia="TimesNewRomanPS-BoldItalicMT"/>
          <w:sz w:val="22"/>
          <w:szCs w:val="22"/>
          <w:lang w:eastAsia="zh-CN" w:bidi="ar"/>
        </w:rPr>
        <w:fldChar w:fldCharType="end"/>
      </w:r>
      <w:bookmarkEnd w:id="5"/>
      <w:r w:rsidRPr="00101C09">
        <w:rPr>
          <w:rFonts w:eastAsia="TimesNewRomanPS-BoldItalicMT"/>
          <w:sz w:val="22"/>
          <w:szCs w:val="22"/>
          <w:lang w:eastAsia="zh-CN" w:bidi="ar"/>
        </w:rPr>
        <w:t xml:space="preserve"> indirect</w:t>
      </w:r>
    </w:p>
    <w:p w14:paraId="3A8DF466" w14:textId="77777777" w:rsidR="007D1A2D" w:rsidRPr="00101C09" w:rsidRDefault="007D1A2D">
      <w:pPr>
        <w:jc w:val="both"/>
        <w:rPr>
          <w:b/>
          <w:sz w:val="22"/>
          <w:szCs w:val="22"/>
        </w:rPr>
      </w:pPr>
    </w:p>
    <w:p w14:paraId="72E5C910" w14:textId="76B9E9C0" w:rsidR="007D1A2D" w:rsidRPr="00101C09" w:rsidRDefault="00000000">
      <w:pPr>
        <w:jc w:val="both"/>
        <w:rPr>
          <w:sz w:val="22"/>
          <w:szCs w:val="22"/>
        </w:rPr>
      </w:pPr>
      <w:r w:rsidRPr="00101C09">
        <w:rPr>
          <w:b/>
          <w:sz w:val="22"/>
          <w:szCs w:val="22"/>
        </w:rPr>
        <w:t xml:space="preserve">3) </w:t>
      </w:r>
      <w:r w:rsidRPr="00101C09">
        <w:rPr>
          <w:sz w:val="22"/>
          <w:szCs w:val="22"/>
        </w:rPr>
        <w:t>Am fost informat cu privire la obligaţia mea de a transmite datele şi informaţiile cu privire la beneficiarii reali ai fondurilor,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45F6D1C"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4) </w:t>
      </w:r>
      <w:r w:rsidRPr="00101C09">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BE9C695"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5) </w:t>
      </w:r>
      <w:r w:rsidRPr="00101C09">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273FBE7"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6) </w:t>
      </w:r>
      <w:r w:rsidRPr="00101C09">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693821E"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7) </w:t>
      </w:r>
      <w:r w:rsidRPr="00101C09">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3F39163" w14:textId="783AA76F"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8) </w:t>
      </w:r>
      <w:r w:rsidRPr="00101C09">
        <w:rPr>
          <w:sz w:val="22"/>
          <w:szCs w:val="22"/>
        </w:rPr>
        <w:t xml:space="preserve">Cunosc faptul că destinatarii finali/contractanţii au obligaţia de a informa în paralel atât coordonatorul de reformă, cât şi ORC de fiecare dată când are loc o modificare a informaţiilor privind beneficiarul real, pe durata angajamentelor legale încheiate în cadrul </w:t>
      </w:r>
      <w:r w:rsidR="00180DA4">
        <w:rPr>
          <w:sz w:val="22"/>
          <w:szCs w:val="22"/>
        </w:rPr>
        <w:t>proiectului</w:t>
      </w:r>
      <w:r w:rsidRPr="00101C09">
        <w:rPr>
          <w:sz w:val="22"/>
          <w:szCs w:val="22"/>
        </w:rPr>
        <w:t>.</w:t>
      </w:r>
    </w:p>
    <w:p w14:paraId="621D70A8" w14:textId="77777777" w:rsidR="007D1A2D" w:rsidRPr="00101C09" w:rsidRDefault="00000000">
      <w:pPr>
        <w:jc w:val="both"/>
        <w:rPr>
          <w:sz w:val="22"/>
          <w:szCs w:val="22"/>
        </w:rPr>
      </w:pPr>
      <w:r w:rsidRPr="00101C09">
        <w:rPr>
          <w:sz w:val="22"/>
          <w:szCs w:val="22"/>
        </w:rPr>
        <w:t xml:space="preserve"> </w:t>
      </w:r>
    </w:p>
    <w:p w14:paraId="1E77DA3D" w14:textId="77777777" w:rsidR="007D1A2D" w:rsidRPr="00101C09" w:rsidRDefault="007D1A2D">
      <w:pPr>
        <w:jc w:val="both"/>
        <w:rPr>
          <w:sz w:val="22"/>
          <w:szCs w:val="22"/>
        </w:rPr>
      </w:pPr>
    </w:p>
    <w:p w14:paraId="76FC1DA4" w14:textId="77777777" w:rsidR="007D1A2D" w:rsidRPr="00101C09" w:rsidRDefault="00000000">
      <w:pPr>
        <w:autoSpaceDE w:val="0"/>
        <w:autoSpaceDN w:val="0"/>
        <w:adjustRightInd w:val="0"/>
        <w:rPr>
          <w:bCs/>
          <w:sz w:val="22"/>
          <w:szCs w:val="22"/>
        </w:rPr>
      </w:pPr>
      <w:r w:rsidRPr="00101C09">
        <w:rPr>
          <w:bCs/>
          <w:sz w:val="22"/>
          <w:szCs w:val="22"/>
        </w:rPr>
        <w:t>Data .........................</w:t>
      </w:r>
    </w:p>
    <w:p w14:paraId="410A015B" w14:textId="77777777" w:rsidR="007D1A2D" w:rsidRPr="00101C09" w:rsidRDefault="007D1A2D">
      <w:pPr>
        <w:autoSpaceDE w:val="0"/>
        <w:autoSpaceDN w:val="0"/>
        <w:adjustRightInd w:val="0"/>
        <w:jc w:val="center"/>
        <w:rPr>
          <w:b/>
          <w:sz w:val="22"/>
          <w:szCs w:val="22"/>
        </w:rPr>
      </w:pPr>
    </w:p>
    <w:p w14:paraId="37E2E5BD" w14:textId="77777777" w:rsidR="007D1A2D" w:rsidRPr="00101C09" w:rsidRDefault="00000000">
      <w:pPr>
        <w:autoSpaceDE w:val="0"/>
        <w:autoSpaceDN w:val="0"/>
        <w:adjustRightInd w:val="0"/>
        <w:rPr>
          <w:bCs/>
          <w:sz w:val="22"/>
          <w:szCs w:val="22"/>
        </w:rPr>
      </w:pPr>
      <w:r w:rsidRPr="00101C09">
        <w:rPr>
          <w:bCs/>
          <w:sz w:val="22"/>
          <w:szCs w:val="22"/>
        </w:rPr>
        <w:t>.............................................</w:t>
      </w:r>
    </w:p>
    <w:p w14:paraId="169449CC"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51DFCB2F"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182AD2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D38A9C5" w14:textId="77777777" w:rsidR="007D1A2D" w:rsidRPr="00101C09" w:rsidRDefault="007D1A2D">
      <w:pPr>
        <w:autoSpaceDE w:val="0"/>
        <w:autoSpaceDN w:val="0"/>
        <w:adjustRightInd w:val="0"/>
        <w:jc w:val="center"/>
        <w:rPr>
          <w:b/>
          <w:sz w:val="22"/>
          <w:szCs w:val="22"/>
        </w:rPr>
      </w:pPr>
    </w:p>
    <w:p w14:paraId="61D5E226" w14:textId="77777777" w:rsidR="007D1A2D" w:rsidRPr="00101C09" w:rsidRDefault="00000000">
      <w:pPr>
        <w:autoSpaceDE w:val="0"/>
        <w:autoSpaceDN w:val="0"/>
        <w:adjustRightInd w:val="0"/>
        <w:rPr>
          <w:bCs/>
          <w:sz w:val="22"/>
          <w:szCs w:val="22"/>
        </w:rPr>
      </w:pPr>
      <w:r w:rsidRPr="00101C09">
        <w:rPr>
          <w:bCs/>
          <w:sz w:val="22"/>
          <w:szCs w:val="22"/>
        </w:rPr>
        <w:t>.............................................</w:t>
      </w:r>
    </w:p>
    <w:p w14:paraId="6551C81C"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0D76C120" w14:textId="77777777" w:rsidR="007D1A2D" w:rsidRPr="00101C09" w:rsidRDefault="007D1A2D">
      <w:pPr>
        <w:jc w:val="center"/>
        <w:rPr>
          <w:i/>
          <w:sz w:val="20"/>
          <w:szCs w:val="20"/>
        </w:rPr>
      </w:pPr>
    </w:p>
    <w:p w14:paraId="1FDBB222" w14:textId="77777777" w:rsidR="007D1A2D" w:rsidRPr="00101C09" w:rsidRDefault="007D1A2D">
      <w:pPr>
        <w:rPr>
          <w:sz w:val="20"/>
          <w:szCs w:val="20"/>
        </w:rPr>
      </w:pPr>
    </w:p>
    <w:p w14:paraId="4A4D7D18" w14:textId="77777777" w:rsidR="007D1A2D" w:rsidRPr="00101C09" w:rsidRDefault="007D1A2D">
      <w:pPr>
        <w:pStyle w:val="Heading3"/>
        <w:rPr>
          <w:sz w:val="20"/>
          <w:szCs w:val="20"/>
        </w:rPr>
      </w:pPr>
    </w:p>
    <w:p w14:paraId="19C4EB25" w14:textId="77777777" w:rsidR="007D1A2D" w:rsidRPr="00101C09" w:rsidRDefault="007D1A2D">
      <w:pPr>
        <w:rPr>
          <w:sz w:val="20"/>
          <w:szCs w:val="20"/>
        </w:rPr>
      </w:pPr>
    </w:p>
    <w:p w14:paraId="327DB3B9" w14:textId="77777777" w:rsidR="007D1A2D" w:rsidRPr="00101C09" w:rsidRDefault="007D1A2D">
      <w:pPr>
        <w:rPr>
          <w:sz w:val="20"/>
          <w:szCs w:val="20"/>
        </w:rPr>
      </w:pPr>
    </w:p>
    <w:p w14:paraId="1B648C69" w14:textId="77777777" w:rsidR="007D1A2D" w:rsidRPr="00101C09" w:rsidRDefault="007D1A2D">
      <w:pPr>
        <w:rPr>
          <w:sz w:val="20"/>
          <w:szCs w:val="20"/>
        </w:rPr>
      </w:pPr>
    </w:p>
    <w:p w14:paraId="7B6B6791" w14:textId="77777777" w:rsidR="007D1A2D" w:rsidRPr="00101C09" w:rsidRDefault="007D1A2D">
      <w:pPr>
        <w:rPr>
          <w:sz w:val="20"/>
          <w:szCs w:val="20"/>
        </w:rPr>
      </w:pPr>
    </w:p>
    <w:p w14:paraId="62711431" w14:textId="77777777" w:rsidR="007D1A2D" w:rsidRPr="00101C09" w:rsidRDefault="007D1A2D">
      <w:pPr>
        <w:rPr>
          <w:sz w:val="20"/>
          <w:szCs w:val="20"/>
        </w:rPr>
      </w:pPr>
    </w:p>
    <w:p w14:paraId="27209902" w14:textId="77777777" w:rsidR="007D1A2D" w:rsidRPr="00101C09" w:rsidRDefault="007D1A2D">
      <w:pPr>
        <w:rPr>
          <w:sz w:val="20"/>
          <w:szCs w:val="20"/>
        </w:rPr>
      </w:pPr>
    </w:p>
    <w:p w14:paraId="289AA936" w14:textId="77777777" w:rsidR="007D1A2D" w:rsidRPr="00101C09" w:rsidRDefault="007D1A2D">
      <w:pPr>
        <w:rPr>
          <w:sz w:val="20"/>
          <w:szCs w:val="20"/>
        </w:rPr>
      </w:pPr>
    </w:p>
    <w:p w14:paraId="30978783" w14:textId="77777777" w:rsidR="007D1A2D" w:rsidRPr="00101C09" w:rsidRDefault="007D1A2D">
      <w:pPr>
        <w:pStyle w:val="Heading3"/>
        <w:jc w:val="center"/>
        <w:rPr>
          <w:rFonts w:ascii="Algerian" w:hAnsi="Algerian"/>
          <w:b w:val="0"/>
          <w:bCs w:val="0"/>
          <w:sz w:val="32"/>
          <w:szCs w:val="32"/>
        </w:rPr>
      </w:pPr>
    </w:p>
    <w:p w14:paraId="40366BC1" w14:textId="77777777" w:rsidR="007D1A2D" w:rsidRPr="00101C09" w:rsidRDefault="007D1A2D">
      <w:pPr>
        <w:pStyle w:val="Heading3"/>
        <w:jc w:val="center"/>
        <w:rPr>
          <w:rFonts w:ascii="Algerian" w:hAnsi="Algerian"/>
          <w:b w:val="0"/>
          <w:bCs w:val="0"/>
          <w:sz w:val="32"/>
          <w:szCs w:val="32"/>
        </w:rPr>
      </w:pPr>
    </w:p>
    <w:p w14:paraId="02D0A9AD" w14:textId="77777777" w:rsidR="007D1A2D" w:rsidRPr="00101C09" w:rsidRDefault="007D1A2D">
      <w:pPr>
        <w:pStyle w:val="Heading3"/>
        <w:jc w:val="center"/>
        <w:rPr>
          <w:rFonts w:ascii="Algerian" w:hAnsi="Algerian"/>
          <w:b w:val="0"/>
          <w:bCs w:val="0"/>
          <w:sz w:val="32"/>
          <w:szCs w:val="32"/>
        </w:rPr>
      </w:pPr>
    </w:p>
    <w:p w14:paraId="1A0A0E2B" w14:textId="77777777" w:rsidR="007D1A2D" w:rsidRPr="00101C09" w:rsidRDefault="007D1A2D">
      <w:pPr>
        <w:pStyle w:val="Heading3"/>
        <w:jc w:val="center"/>
        <w:rPr>
          <w:rFonts w:ascii="Algerian" w:hAnsi="Algerian"/>
          <w:b w:val="0"/>
          <w:bCs w:val="0"/>
          <w:sz w:val="32"/>
          <w:szCs w:val="32"/>
        </w:rPr>
      </w:pPr>
    </w:p>
    <w:p w14:paraId="0ECE4392" w14:textId="77777777" w:rsidR="007D1A2D" w:rsidRPr="00101C09" w:rsidRDefault="007D1A2D">
      <w:pPr>
        <w:pStyle w:val="Heading3"/>
        <w:jc w:val="center"/>
        <w:rPr>
          <w:rFonts w:ascii="Algerian" w:hAnsi="Algerian"/>
          <w:b w:val="0"/>
          <w:bCs w:val="0"/>
          <w:sz w:val="32"/>
          <w:szCs w:val="32"/>
        </w:rPr>
      </w:pPr>
    </w:p>
    <w:p w14:paraId="1A02E825" w14:textId="77777777" w:rsidR="007D1A2D" w:rsidRPr="00101C09" w:rsidRDefault="007D1A2D">
      <w:pPr>
        <w:pStyle w:val="Heading3"/>
        <w:jc w:val="center"/>
        <w:rPr>
          <w:rFonts w:ascii="Algerian" w:hAnsi="Algerian"/>
          <w:b w:val="0"/>
          <w:bCs w:val="0"/>
          <w:sz w:val="32"/>
          <w:szCs w:val="32"/>
        </w:rPr>
      </w:pPr>
    </w:p>
    <w:p w14:paraId="7C909E71" w14:textId="77777777" w:rsidR="007D1A2D" w:rsidRPr="00101C09" w:rsidRDefault="007D1A2D">
      <w:pPr>
        <w:pStyle w:val="Heading3"/>
        <w:jc w:val="center"/>
        <w:rPr>
          <w:rFonts w:ascii="Algerian" w:hAnsi="Algerian"/>
          <w:b w:val="0"/>
          <w:bCs w:val="0"/>
          <w:sz w:val="32"/>
          <w:szCs w:val="32"/>
        </w:rPr>
      </w:pPr>
    </w:p>
    <w:p w14:paraId="531B4E6F" w14:textId="77777777" w:rsidR="007D1A2D" w:rsidRPr="00101C09" w:rsidRDefault="007D1A2D">
      <w:pPr>
        <w:pStyle w:val="Heading3"/>
        <w:jc w:val="center"/>
        <w:rPr>
          <w:rFonts w:ascii="Algerian" w:hAnsi="Algerian"/>
          <w:b w:val="0"/>
          <w:bCs w:val="0"/>
          <w:sz w:val="32"/>
          <w:szCs w:val="32"/>
        </w:rPr>
      </w:pPr>
    </w:p>
    <w:p w14:paraId="599CDC0D" w14:textId="77777777" w:rsidR="007D1A2D" w:rsidRPr="00101C09" w:rsidRDefault="007D1A2D">
      <w:pPr>
        <w:pStyle w:val="Heading3"/>
        <w:jc w:val="center"/>
        <w:rPr>
          <w:rFonts w:ascii="Algerian" w:hAnsi="Algerian"/>
          <w:b w:val="0"/>
          <w:bCs w:val="0"/>
          <w:sz w:val="32"/>
          <w:szCs w:val="32"/>
        </w:rPr>
      </w:pPr>
    </w:p>
    <w:p w14:paraId="71B2D5DB" w14:textId="77777777" w:rsidR="007D1A2D" w:rsidRPr="00101C09" w:rsidRDefault="00000000">
      <w:pPr>
        <w:pStyle w:val="Heading3"/>
        <w:jc w:val="center"/>
        <w:rPr>
          <w:szCs w:val="22"/>
        </w:rPr>
      </w:pPr>
      <w:r w:rsidRPr="00101C09">
        <w:rPr>
          <w:rFonts w:ascii="Algerian" w:hAnsi="Algerian"/>
          <w:b w:val="0"/>
          <w:bCs w:val="0"/>
          <w:sz w:val="32"/>
          <w:szCs w:val="32"/>
        </w:rPr>
        <w:t>3. PROPUNERE TEHNICA SI FINANCIARA</w:t>
      </w:r>
    </w:p>
    <w:p w14:paraId="74C32B6A" w14:textId="77777777" w:rsidR="007D1A2D" w:rsidRPr="00101C09" w:rsidRDefault="007D1A2D">
      <w:pPr>
        <w:pStyle w:val="Heading3"/>
        <w:jc w:val="right"/>
        <w:rPr>
          <w:szCs w:val="22"/>
        </w:rPr>
      </w:pPr>
    </w:p>
    <w:p w14:paraId="7E658142" w14:textId="77777777" w:rsidR="007D1A2D" w:rsidRPr="00101C09" w:rsidRDefault="007D1A2D">
      <w:pPr>
        <w:pStyle w:val="Heading3"/>
        <w:jc w:val="right"/>
        <w:rPr>
          <w:szCs w:val="22"/>
        </w:rPr>
      </w:pPr>
    </w:p>
    <w:p w14:paraId="171CB5A5" w14:textId="77777777" w:rsidR="007D1A2D" w:rsidRPr="00101C09" w:rsidRDefault="007D1A2D">
      <w:pPr>
        <w:pStyle w:val="Heading3"/>
        <w:jc w:val="right"/>
        <w:rPr>
          <w:szCs w:val="22"/>
        </w:rPr>
      </w:pPr>
    </w:p>
    <w:p w14:paraId="43712760" w14:textId="77777777" w:rsidR="007D1A2D" w:rsidRPr="00101C09" w:rsidRDefault="007D1A2D">
      <w:pPr>
        <w:pStyle w:val="Heading3"/>
        <w:jc w:val="right"/>
        <w:rPr>
          <w:szCs w:val="22"/>
        </w:rPr>
      </w:pPr>
    </w:p>
    <w:p w14:paraId="67005CB3" w14:textId="77777777" w:rsidR="007D1A2D" w:rsidRPr="00101C09" w:rsidRDefault="007D1A2D">
      <w:pPr>
        <w:pStyle w:val="Heading3"/>
        <w:jc w:val="right"/>
        <w:rPr>
          <w:szCs w:val="22"/>
        </w:rPr>
      </w:pPr>
    </w:p>
    <w:p w14:paraId="13F11C2B" w14:textId="77777777" w:rsidR="007D1A2D" w:rsidRPr="00101C09" w:rsidRDefault="007D1A2D">
      <w:pPr>
        <w:pStyle w:val="Heading3"/>
        <w:jc w:val="right"/>
        <w:rPr>
          <w:szCs w:val="22"/>
        </w:rPr>
      </w:pPr>
    </w:p>
    <w:p w14:paraId="23D248A2" w14:textId="77777777" w:rsidR="007D1A2D" w:rsidRPr="00101C09" w:rsidRDefault="007D1A2D">
      <w:pPr>
        <w:pStyle w:val="Heading3"/>
        <w:jc w:val="right"/>
        <w:rPr>
          <w:szCs w:val="22"/>
        </w:rPr>
      </w:pPr>
    </w:p>
    <w:p w14:paraId="55392C5E" w14:textId="77777777" w:rsidR="007D1A2D" w:rsidRPr="00101C09" w:rsidRDefault="007D1A2D">
      <w:pPr>
        <w:pStyle w:val="Heading3"/>
        <w:jc w:val="right"/>
        <w:rPr>
          <w:szCs w:val="22"/>
        </w:rPr>
      </w:pPr>
    </w:p>
    <w:p w14:paraId="0D67F0DC" w14:textId="77777777" w:rsidR="007D1A2D" w:rsidRPr="00101C09" w:rsidRDefault="007D1A2D">
      <w:pPr>
        <w:pStyle w:val="Heading3"/>
        <w:jc w:val="right"/>
        <w:rPr>
          <w:szCs w:val="22"/>
        </w:rPr>
      </w:pPr>
    </w:p>
    <w:p w14:paraId="678FF22C" w14:textId="77777777" w:rsidR="007D1A2D" w:rsidRPr="00101C09" w:rsidRDefault="007D1A2D">
      <w:pPr>
        <w:pStyle w:val="Heading3"/>
        <w:jc w:val="right"/>
        <w:rPr>
          <w:szCs w:val="22"/>
        </w:rPr>
      </w:pPr>
    </w:p>
    <w:p w14:paraId="184A826A" w14:textId="77777777" w:rsidR="007D1A2D" w:rsidRPr="00101C09" w:rsidRDefault="007D1A2D">
      <w:pPr>
        <w:pStyle w:val="Heading3"/>
        <w:jc w:val="right"/>
        <w:rPr>
          <w:szCs w:val="22"/>
        </w:rPr>
      </w:pPr>
    </w:p>
    <w:p w14:paraId="7D79DCB8" w14:textId="77777777" w:rsidR="007D1A2D" w:rsidRPr="00101C09" w:rsidRDefault="007D1A2D">
      <w:pPr>
        <w:pStyle w:val="Heading3"/>
        <w:jc w:val="right"/>
        <w:rPr>
          <w:szCs w:val="22"/>
        </w:rPr>
      </w:pPr>
    </w:p>
    <w:p w14:paraId="4715723C" w14:textId="77777777" w:rsidR="007D1A2D" w:rsidRPr="00101C09" w:rsidRDefault="007D1A2D">
      <w:pPr>
        <w:pStyle w:val="Heading3"/>
        <w:jc w:val="right"/>
        <w:rPr>
          <w:szCs w:val="22"/>
        </w:rPr>
      </w:pPr>
    </w:p>
    <w:p w14:paraId="1CCC3726" w14:textId="77777777" w:rsidR="007D1A2D" w:rsidRPr="00101C09" w:rsidRDefault="007D1A2D">
      <w:pPr>
        <w:pStyle w:val="Heading3"/>
        <w:jc w:val="right"/>
        <w:rPr>
          <w:szCs w:val="22"/>
        </w:rPr>
      </w:pPr>
    </w:p>
    <w:p w14:paraId="616C6DFE" w14:textId="77777777" w:rsidR="007D1A2D" w:rsidRPr="00101C09" w:rsidRDefault="007D1A2D">
      <w:pPr>
        <w:pStyle w:val="Heading3"/>
        <w:jc w:val="right"/>
        <w:rPr>
          <w:szCs w:val="22"/>
        </w:rPr>
      </w:pPr>
    </w:p>
    <w:p w14:paraId="17C4842A" w14:textId="77777777" w:rsidR="007D1A2D" w:rsidRPr="00101C09" w:rsidRDefault="007D1A2D">
      <w:pPr>
        <w:pStyle w:val="Heading3"/>
        <w:jc w:val="right"/>
        <w:rPr>
          <w:szCs w:val="22"/>
        </w:rPr>
      </w:pPr>
    </w:p>
    <w:p w14:paraId="690EFF65" w14:textId="77777777" w:rsidR="007D1A2D" w:rsidRPr="00101C09" w:rsidRDefault="007D1A2D">
      <w:pPr>
        <w:pStyle w:val="Heading3"/>
        <w:jc w:val="right"/>
        <w:rPr>
          <w:szCs w:val="22"/>
        </w:rPr>
      </w:pPr>
    </w:p>
    <w:p w14:paraId="7F68B21C" w14:textId="77777777" w:rsidR="007D1A2D" w:rsidRPr="00101C09" w:rsidRDefault="007D1A2D">
      <w:pPr>
        <w:pStyle w:val="Heading3"/>
        <w:jc w:val="right"/>
        <w:rPr>
          <w:szCs w:val="22"/>
        </w:rPr>
      </w:pPr>
    </w:p>
    <w:p w14:paraId="6E85D601" w14:textId="77777777" w:rsidR="007D1A2D" w:rsidRPr="00101C09" w:rsidRDefault="007D1A2D">
      <w:pPr>
        <w:pStyle w:val="Heading3"/>
        <w:jc w:val="right"/>
        <w:rPr>
          <w:szCs w:val="22"/>
        </w:rPr>
      </w:pPr>
    </w:p>
    <w:p w14:paraId="1F6FCBB1" w14:textId="77777777" w:rsidR="007D1A2D" w:rsidRPr="00101C09" w:rsidRDefault="007D1A2D">
      <w:pPr>
        <w:pStyle w:val="Heading3"/>
        <w:jc w:val="right"/>
        <w:rPr>
          <w:szCs w:val="22"/>
        </w:rPr>
      </w:pPr>
    </w:p>
    <w:p w14:paraId="1EE60B5C" w14:textId="77777777" w:rsidR="007D1A2D" w:rsidRPr="00101C09" w:rsidRDefault="007D1A2D">
      <w:pPr>
        <w:pStyle w:val="Heading3"/>
        <w:jc w:val="right"/>
        <w:rPr>
          <w:szCs w:val="22"/>
        </w:rPr>
      </w:pPr>
    </w:p>
    <w:p w14:paraId="7A4E9BE4" w14:textId="77777777" w:rsidR="007D1A2D" w:rsidRPr="00101C09" w:rsidRDefault="007D1A2D">
      <w:pPr>
        <w:pStyle w:val="Heading3"/>
        <w:jc w:val="right"/>
        <w:rPr>
          <w:szCs w:val="22"/>
        </w:rPr>
      </w:pPr>
    </w:p>
    <w:p w14:paraId="34BF6101" w14:textId="77777777" w:rsidR="007D1A2D" w:rsidRPr="00101C09" w:rsidRDefault="007D1A2D">
      <w:pPr>
        <w:pStyle w:val="Heading3"/>
        <w:jc w:val="right"/>
        <w:rPr>
          <w:szCs w:val="22"/>
        </w:rPr>
      </w:pPr>
    </w:p>
    <w:p w14:paraId="2CF941D9" w14:textId="77777777" w:rsidR="007D1A2D" w:rsidRPr="00101C09" w:rsidRDefault="007D1A2D">
      <w:pPr>
        <w:pStyle w:val="Heading3"/>
        <w:jc w:val="right"/>
        <w:rPr>
          <w:szCs w:val="22"/>
        </w:rPr>
      </w:pPr>
    </w:p>
    <w:p w14:paraId="715FFD8B" w14:textId="77777777" w:rsidR="007D1A2D" w:rsidRPr="00101C09" w:rsidRDefault="007D1A2D">
      <w:pPr>
        <w:pStyle w:val="Heading3"/>
        <w:jc w:val="right"/>
        <w:rPr>
          <w:szCs w:val="22"/>
        </w:rPr>
      </w:pPr>
    </w:p>
    <w:p w14:paraId="0A8EA3ED" w14:textId="77777777" w:rsidR="007D1A2D" w:rsidRPr="00101C09" w:rsidRDefault="007D1A2D">
      <w:pPr>
        <w:pStyle w:val="Heading3"/>
        <w:jc w:val="right"/>
        <w:rPr>
          <w:szCs w:val="22"/>
        </w:rPr>
      </w:pPr>
    </w:p>
    <w:p w14:paraId="1D337A44" w14:textId="77777777" w:rsidR="007D1A2D" w:rsidRPr="00101C09" w:rsidRDefault="007D1A2D">
      <w:pPr>
        <w:pStyle w:val="Heading3"/>
        <w:jc w:val="right"/>
        <w:rPr>
          <w:szCs w:val="22"/>
        </w:rPr>
      </w:pPr>
    </w:p>
    <w:p w14:paraId="5AE63AE6" w14:textId="77777777" w:rsidR="007D1A2D" w:rsidRPr="00101C09" w:rsidRDefault="007D1A2D">
      <w:pPr>
        <w:pStyle w:val="Heading3"/>
        <w:jc w:val="right"/>
        <w:rPr>
          <w:szCs w:val="22"/>
        </w:rPr>
      </w:pPr>
    </w:p>
    <w:p w14:paraId="4D6E6C3C" w14:textId="77777777" w:rsidR="007D1A2D" w:rsidRPr="00101C09" w:rsidRDefault="007D1A2D">
      <w:pPr>
        <w:pStyle w:val="Heading3"/>
        <w:jc w:val="right"/>
        <w:rPr>
          <w:szCs w:val="22"/>
        </w:rPr>
      </w:pPr>
    </w:p>
    <w:p w14:paraId="203B1C1B" w14:textId="77777777" w:rsidR="007D1A2D" w:rsidRPr="00101C09" w:rsidRDefault="007D1A2D">
      <w:pPr>
        <w:pStyle w:val="Heading3"/>
        <w:jc w:val="right"/>
        <w:rPr>
          <w:szCs w:val="22"/>
        </w:rPr>
      </w:pPr>
    </w:p>
    <w:p w14:paraId="16B1F747" w14:textId="77777777" w:rsidR="007D1A2D" w:rsidRPr="00101C09" w:rsidRDefault="007D1A2D">
      <w:pPr>
        <w:pStyle w:val="Heading3"/>
        <w:jc w:val="right"/>
        <w:rPr>
          <w:szCs w:val="22"/>
        </w:rPr>
      </w:pPr>
    </w:p>
    <w:p w14:paraId="44680C80" w14:textId="77777777" w:rsidR="007D1A2D" w:rsidRPr="00101C09" w:rsidRDefault="007D1A2D">
      <w:pPr>
        <w:pStyle w:val="Heading3"/>
        <w:jc w:val="right"/>
        <w:rPr>
          <w:szCs w:val="22"/>
        </w:rPr>
      </w:pPr>
    </w:p>
    <w:p w14:paraId="66B45CB2" w14:textId="77777777" w:rsidR="007D1A2D" w:rsidRPr="00101C09" w:rsidRDefault="007D1A2D">
      <w:pPr>
        <w:pStyle w:val="Heading3"/>
        <w:jc w:val="right"/>
        <w:rPr>
          <w:szCs w:val="22"/>
        </w:rPr>
      </w:pPr>
    </w:p>
    <w:p w14:paraId="3054FC78" w14:textId="77777777" w:rsidR="007D1A2D" w:rsidRPr="00101C09" w:rsidRDefault="007D1A2D">
      <w:pPr>
        <w:pStyle w:val="Heading3"/>
        <w:jc w:val="right"/>
        <w:rPr>
          <w:szCs w:val="22"/>
        </w:rPr>
      </w:pPr>
    </w:p>
    <w:p w14:paraId="47665F56" w14:textId="77777777" w:rsidR="007D1A2D" w:rsidRPr="00101C09" w:rsidRDefault="007D1A2D">
      <w:pPr>
        <w:pStyle w:val="Heading3"/>
        <w:jc w:val="right"/>
        <w:rPr>
          <w:szCs w:val="22"/>
        </w:rPr>
      </w:pPr>
    </w:p>
    <w:p w14:paraId="3D64349E" w14:textId="77777777" w:rsidR="007D1A2D" w:rsidRPr="00101C09" w:rsidRDefault="007D1A2D">
      <w:pPr>
        <w:pStyle w:val="Heading3"/>
        <w:jc w:val="right"/>
        <w:rPr>
          <w:szCs w:val="22"/>
        </w:rPr>
      </w:pPr>
    </w:p>
    <w:p w14:paraId="48436B16" w14:textId="77777777" w:rsidR="007D1A2D" w:rsidRPr="00101C09" w:rsidRDefault="007D1A2D">
      <w:pPr>
        <w:pStyle w:val="Heading3"/>
        <w:jc w:val="right"/>
        <w:rPr>
          <w:szCs w:val="22"/>
        </w:rPr>
      </w:pPr>
    </w:p>
    <w:p w14:paraId="5D701517" w14:textId="77777777" w:rsidR="007D1A2D" w:rsidRPr="00101C09" w:rsidRDefault="007D1A2D">
      <w:pPr>
        <w:pStyle w:val="Heading3"/>
        <w:jc w:val="right"/>
        <w:rPr>
          <w:szCs w:val="22"/>
        </w:rPr>
      </w:pPr>
    </w:p>
    <w:p w14:paraId="2FE5F4FD" w14:textId="77777777" w:rsidR="007D1A2D" w:rsidRPr="00101C09" w:rsidRDefault="007D1A2D">
      <w:pPr>
        <w:pStyle w:val="Heading3"/>
        <w:jc w:val="right"/>
        <w:rPr>
          <w:szCs w:val="22"/>
        </w:rPr>
      </w:pPr>
    </w:p>
    <w:p w14:paraId="23F45B63" w14:textId="77777777" w:rsidR="007D1A2D" w:rsidRPr="00101C09" w:rsidRDefault="007D1A2D">
      <w:pPr>
        <w:pStyle w:val="Heading3"/>
        <w:jc w:val="right"/>
        <w:rPr>
          <w:sz w:val="24"/>
        </w:rPr>
        <w:sectPr w:rsidR="007D1A2D" w:rsidRPr="00101C09">
          <w:footnotePr>
            <w:numRestart w:val="eachPage"/>
          </w:footnotePr>
          <w:pgSz w:w="11906" w:h="16838"/>
          <w:pgMar w:top="1440" w:right="1346" w:bottom="1238" w:left="1440" w:header="708" w:footer="708" w:gutter="0"/>
          <w:cols w:space="708"/>
          <w:docGrid w:linePitch="360"/>
        </w:sectPr>
      </w:pPr>
    </w:p>
    <w:p w14:paraId="7062B7C2" w14:textId="77777777" w:rsidR="007D1A2D" w:rsidRPr="00101C09" w:rsidRDefault="00000000">
      <w:pPr>
        <w:pStyle w:val="Heading3"/>
        <w:jc w:val="right"/>
        <w:rPr>
          <w:sz w:val="24"/>
        </w:rPr>
      </w:pPr>
      <w:r w:rsidRPr="00101C09">
        <w:rPr>
          <w:sz w:val="24"/>
        </w:rPr>
        <w:lastRenderedPageBreak/>
        <w:t>FORMULAR 4</w:t>
      </w:r>
    </w:p>
    <w:p w14:paraId="163082AB" w14:textId="77777777" w:rsidR="007D1A2D" w:rsidRPr="00101C09" w:rsidRDefault="007D1A2D">
      <w:pPr>
        <w:pStyle w:val="Heading3"/>
        <w:jc w:val="right"/>
        <w:rPr>
          <w:sz w:val="24"/>
        </w:rPr>
      </w:pPr>
    </w:p>
    <w:p w14:paraId="5E1190E4" w14:textId="77777777" w:rsidR="007D1A2D" w:rsidRPr="00101C09" w:rsidRDefault="00000000">
      <w:pPr>
        <w:widowControl w:val="0"/>
        <w:autoSpaceDE w:val="0"/>
        <w:autoSpaceDN w:val="0"/>
        <w:adjustRightInd w:val="0"/>
        <w:jc w:val="center"/>
        <w:rPr>
          <w:b/>
          <w:bCs/>
        </w:rPr>
      </w:pPr>
      <w:r w:rsidRPr="00101C09">
        <w:rPr>
          <w:b/>
          <w:bCs/>
        </w:rPr>
        <w:t>PROPUNERE TEHNICĂ PENTRU ACHIZIȚIA DE PRODUSE</w:t>
      </w:r>
    </w:p>
    <w:p w14:paraId="62F07290" w14:textId="77777777" w:rsidR="007D1A2D" w:rsidRPr="00101C09" w:rsidRDefault="007D1A2D">
      <w:pPr>
        <w:spacing w:line="360" w:lineRule="exact"/>
        <w:rPr>
          <w:rFonts w:eastAsia="Calibri"/>
          <w:i/>
        </w:rPr>
      </w:pPr>
    </w:p>
    <w:p w14:paraId="3D67E231" w14:textId="77777777" w:rsidR="007D1A2D" w:rsidRPr="00101C09" w:rsidRDefault="007D1A2D">
      <w:pPr>
        <w:spacing w:line="360" w:lineRule="exact"/>
        <w:rPr>
          <w:rFonts w:eastAsia="Calibri"/>
          <w:i/>
        </w:rPr>
      </w:pPr>
    </w:p>
    <w:p w14:paraId="555D5082" w14:textId="77777777" w:rsidR="007D1A2D" w:rsidRPr="00101C09" w:rsidRDefault="00000000">
      <w:pPr>
        <w:spacing w:line="360" w:lineRule="exact"/>
        <w:jc w:val="both"/>
        <w:rPr>
          <w:i/>
          <w:sz w:val="22"/>
          <w:szCs w:val="22"/>
        </w:rPr>
      </w:pPr>
      <w:r w:rsidRPr="00101C09">
        <w:rPr>
          <w:rFonts w:eastAsia="Calibri"/>
          <w:b/>
          <w:sz w:val="22"/>
          <w:szCs w:val="22"/>
        </w:rPr>
        <w:t>Numele Ofertantului (operator economic individual sau asociere de operatori economici</w:t>
      </w:r>
      <w:r w:rsidRPr="00101C09">
        <w:rPr>
          <w:rFonts w:eastAsia="Calibri"/>
          <w:sz w:val="22"/>
          <w:szCs w:val="22"/>
        </w:rPr>
        <w:t>):</w:t>
      </w:r>
      <w:r w:rsidRPr="00101C09">
        <w:rPr>
          <w:rFonts w:eastAsia="Calibri"/>
          <w:i/>
          <w:sz w:val="22"/>
          <w:szCs w:val="22"/>
        </w:rPr>
        <w:t xml:space="preserve"> </w:t>
      </w:r>
      <w:r w:rsidRPr="00101C09">
        <w:rPr>
          <w:rFonts w:eastAsia="Calibri"/>
          <w:b/>
          <w:i/>
          <w:sz w:val="22"/>
          <w:szCs w:val="22"/>
        </w:rPr>
        <w:t>.....................................................................</w:t>
      </w:r>
      <w:r w:rsidRPr="00101C09">
        <w:rPr>
          <w:rFonts w:eastAsia="Calibri"/>
          <w:i/>
          <w:sz w:val="22"/>
          <w:szCs w:val="22"/>
        </w:rPr>
        <w:t>.</w:t>
      </w:r>
    </w:p>
    <w:p w14:paraId="77E67BD7" w14:textId="77777777" w:rsidR="007D1A2D" w:rsidRPr="00101C09" w:rsidRDefault="00000000">
      <w:pPr>
        <w:spacing w:line="360" w:lineRule="exact"/>
        <w:jc w:val="both"/>
        <w:rPr>
          <w:i/>
          <w:sz w:val="22"/>
          <w:szCs w:val="22"/>
        </w:rPr>
      </w:pPr>
      <w:r w:rsidRPr="00101C09">
        <w:rPr>
          <w:b/>
          <w:sz w:val="22"/>
          <w:szCs w:val="22"/>
        </w:rPr>
        <w:t>Data:</w:t>
      </w:r>
      <w:r w:rsidRPr="00101C09">
        <w:rPr>
          <w:i/>
          <w:sz w:val="22"/>
          <w:szCs w:val="22"/>
        </w:rPr>
        <w:t xml:space="preserve"> </w:t>
      </w:r>
      <w:r w:rsidRPr="00101C09">
        <w:rPr>
          <w:b/>
          <w:i/>
          <w:sz w:val="22"/>
          <w:szCs w:val="22"/>
        </w:rPr>
        <w:t>..............................................</w:t>
      </w:r>
      <w:r w:rsidRPr="00101C09">
        <w:rPr>
          <w:i/>
          <w:sz w:val="22"/>
          <w:szCs w:val="22"/>
        </w:rPr>
        <w:t>.</w:t>
      </w:r>
    </w:p>
    <w:p w14:paraId="6029E788" w14:textId="77777777" w:rsidR="007D1A2D" w:rsidRPr="00101C09" w:rsidRDefault="00000000">
      <w:pPr>
        <w:spacing w:line="360" w:lineRule="exact"/>
        <w:jc w:val="both"/>
        <w:rPr>
          <w:b/>
          <w:bCs/>
          <w:i/>
          <w:sz w:val="22"/>
          <w:szCs w:val="22"/>
        </w:rPr>
      </w:pPr>
      <w:r w:rsidRPr="00101C09">
        <w:rPr>
          <w:b/>
          <w:bCs/>
          <w:sz w:val="22"/>
          <w:szCs w:val="22"/>
        </w:rPr>
        <w:t>Nr. Anunț de participare SEAP : .............................................</w:t>
      </w:r>
    </w:p>
    <w:p w14:paraId="42A43322" w14:textId="108D6319" w:rsidR="007D1A2D" w:rsidRPr="00101C09" w:rsidRDefault="00000000">
      <w:pPr>
        <w:spacing w:line="360" w:lineRule="exact"/>
        <w:jc w:val="both"/>
        <w:rPr>
          <w:b/>
          <w:i/>
          <w:sz w:val="22"/>
          <w:szCs w:val="22"/>
        </w:rPr>
      </w:pPr>
      <w:r w:rsidRPr="00101C09">
        <w:rPr>
          <w:b/>
          <w:sz w:val="22"/>
          <w:szCs w:val="22"/>
        </w:rPr>
        <w:t>Obiectul contractului</w:t>
      </w:r>
      <w:r w:rsidR="00BC3ECE">
        <w:rPr>
          <w:b/>
          <w:sz w:val="22"/>
          <w:szCs w:val="22"/>
          <w:lang w:val="en-US"/>
        </w:rPr>
        <w:t>:</w:t>
      </w:r>
      <w:r w:rsidR="00595933" w:rsidRPr="00595933">
        <w:t xml:space="preserve"> </w:t>
      </w:r>
      <w:r w:rsidR="00BC3ECE" w:rsidRPr="00F63A14">
        <w:rPr>
          <w:b/>
          <w:bCs/>
          <w:sz w:val="22"/>
          <w:szCs w:val="22"/>
        </w:rPr>
        <w:t xml:space="preserve">Furnizare </w:t>
      </w:r>
      <w:r w:rsidR="00BC3ECE">
        <w:rPr>
          <w:b/>
          <w:bCs/>
          <w:sz w:val="22"/>
          <w:szCs w:val="22"/>
        </w:rPr>
        <w:t xml:space="preserve">robot umanoid </w:t>
      </w:r>
      <w:r w:rsidR="00BC3ECE" w:rsidRPr="00354192">
        <w:rPr>
          <w:b/>
          <w:sz w:val="22"/>
          <w:szCs w:val="22"/>
        </w:rPr>
        <w:t>- PACTS</w:t>
      </w:r>
    </w:p>
    <w:p w14:paraId="304A7A51" w14:textId="77777777" w:rsidR="007D1A2D" w:rsidRPr="00101C09" w:rsidRDefault="007D1A2D">
      <w:pPr>
        <w:spacing w:line="360" w:lineRule="exact"/>
        <w:jc w:val="both"/>
        <w:rPr>
          <w:i/>
          <w:sz w:val="22"/>
          <w:szCs w:val="22"/>
        </w:rPr>
      </w:pPr>
    </w:p>
    <w:p w14:paraId="34433C89" w14:textId="77777777" w:rsidR="007D1A2D" w:rsidRPr="00AB2629" w:rsidRDefault="00000000">
      <w:pPr>
        <w:autoSpaceDE w:val="0"/>
        <w:autoSpaceDN w:val="0"/>
        <w:adjustRightInd w:val="0"/>
        <w:rPr>
          <w:rFonts w:ascii="TimesNewRomanPS-BoldMT" w:hAnsi="TimesNewRomanPS-BoldMT" w:cs="TimesNewRomanPS-BoldMT"/>
          <w:b/>
          <w:bCs/>
          <w:i/>
          <w:color w:val="0000FF"/>
          <w:sz w:val="20"/>
          <w:szCs w:val="20"/>
          <w:u w:val="single"/>
        </w:rPr>
      </w:pPr>
      <w:r w:rsidRPr="00AB2629">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127615B6" w14:textId="77777777" w:rsidR="007D1A2D" w:rsidRPr="00AB2629" w:rsidRDefault="00000000">
      <w:pPr>
        <w:widowControl w:val="0"/>
        <w:autoSpaceDE w:val="0"/>
        <w:autoSpaceDN w:val="0"/>
        <w:adjustRightInd w:val="0"/>
        <w:jc w:val="both"/>
        <w:rPr>
          <w:b/>
          <w:bCs/>
          <w:color w:val="8EAADB" w:themeColor="accent1" w:themeTint="99"/>
          <w:sz w:val="20"/>
          <w:szCs w:val="20"/>
        </w:rPr>
      </w:pPr>
      <w:r w:rsidRPr="00AB2629">
        <w:rPr>
          <w:b/>
          <w:bCs/>
          <w:color w:val="8EAADB" w:themeColor="accent1" w:themeTint="99"/>
          <w:sz w:val="20"/>
          <w:szCs w:val="20"/>
          <w:lang w:val="it-IT"/>
        </w:rPr>
        <w:t>OBS</w:t>
      </w:r>
      <w:r w:rsidRPr="00AB2629">
        <w:rPr>
          <w:b/>
          <w:bCs/>
          <w:color w:val="8EAADB" w:themeColor="accent1" w:themeTint="99"/>
          <w:sz w:val="20"/>
          <w:szCs w:val="20"/>
        </w:rPr>
        <w:t>ERVAȚII:</w:t>
      </w:r>
    </w:p>
    <w:p w14:paraId="572B9499"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Informațiile prezentate de către Ofertanți în acest formular reprezintă fundament pentru:</w:t>
      </w:r>
    </w:p>
    <w:p w14:paraId="3DF0953D"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519A0EF7"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aplicarea criteriului de atribuire conform metodologiei stabilite prin Documentația de Atribuire.</w:t>
      </w:r>
    </w:p>
    <w:p w14:paraId="1E3CF05A"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22DD5F46"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Ofertanții trebuie să prezinte Propunerea Tehnică ca parte a Ofertei, inclusiv orice alte anexe considerate relevante de către acesta pentru:</w:t>
      </w:r>
    </w:p>
    <w:p w14:paraId="219CCB36"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 xml:space="preserve">demonstrarea îndeplinirii cerințelor minime și corespondența cu specificațiile tehnice / cerințele functionale minime și/sau extinse, </w:t>
      </w:r>
    </w:p>
    <w:p w14:paraId="172C94BC"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obținerea unui punctaj ca urmare a aplicării criteriului de atribuire,</w:t>
      </w:r>
    </w:p>
    <w:p w14:paraId="2452BA07"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evidențierea beneficiilor pe care le oferă Autorității contractante.</w:t>
      </w:r>
    </w:p>
    <w:p w14:paraId="14B76E32"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Toate informațiile solicitate în cele ce urmează, reprezintă componente-cheie și obligatorii ale Propunerii Tehnice și trebuie prezentate și descrise de către Ofertant la un nivel de detaliere corespunzător.</w:t>
      </w:r>
    </w:p>
    <w:p w14:paraId="5C0B2ADC" w14:textId="77777777" w:rsidR="007D1A2D" w:rsidRPr="00AB2629" w:rsidRDefault="00000000">
      <w:pPr>
        <w:jc w:val="both"/>
        <w:rPr>
          <w:b/>
          <w:bCs/>
          <w:color w:val="8EAADB" w:themeColor="accent1" w:themeTint="99"/>
          <w:sz w:val="20"/>
          <w:szCs w:val="20"/>
        </w:rPr>
      </w:pPr>
      <w:r w:rsidRPr="00AB2629">
        <w:rPr>
          <w:color w:val="8EAADB" w:themeColor="accent1" w:themeTint="99"/>
          <w:sz w:val="20"/>
          <w:szCs w:val="20"/>
        </w:rPr>
        <w:t xml:space="preserve">Prezentarea unei Propuneri Tehnice care nu include informațiile solicitate de </w:t>
      </w:r>
      <w:r w:rsidRPr="00AB2629">
        <w:rPr>
          <w:bCs/>
          <w:color w:val="8EAADB" w:themeColor="accent1" w:themeTint="99"/>
          <w:sz w:val="20"/>
          <w:szCs w:val="20"/>
        </w:rPr>
        <w:t>AC (Autoritatea contractantă)</w:t>
      </w:r>
      <w:r w:rsidRPr="00AB2629">
        <w:rPr>
          <w:color w:val="8EAADB" w:themeColor="accent1" w:themeTint="99"/>
          <w:sz w:val="20"/>
          <w:szCs w:val="20"/>
        </w:rPr>
        <w:t xml:space="preserve"> ca răspuns la cerințele minime stabilite și specificațiile tehnice / cerințele funcționale minime și/sau extinse poate atrage neconformitatea Ofertei. </w:t>
      </w:r>
      <w:r w:rsidRPr="00AB2629">
        <w:rPr>
          <w:b/>
          <w:bCs/>
          <w:color w:val="8EAADB" w:themeColor="accent1" w:themeTint="99"/>
          <w:sz w:val="20"/>
          <w:szCs w:val="20"/>
        </w:rPr>
        <w:t>Simpla copiere a cerințelor din Caietul de sarcini nu este considerată drept răspuns la cerințele Autorității contractante.</w:t>
      </w:r>
    </w:p>
    <w:p w14:paraId="33782AB1" w14:textId="77777777" w:rsidR="007D1A2D" w:rsidRPr="00101C09" w:rsidRDefault="007D1A2D">
      <w:pPr>
        <w:pStyle w:val="Heading3"/>
        <w:jc w:val="right"/>
        <w:rPr>
          <w:sz w:val="24"/>
        </w:rPr>
      </w:pPr>
    </w:p>
    <w:p w14:paraId="240A89F1" w14:textId="77777777" w:rsidR="007D1A2D" w:rsidRPr="00AB2629" w:rsidRDefault="00000000">
      <w:pPr>
        <w:numPr>
          <w:ilvl w:val="0"/>
          <w:numId w:val="7"/>
        </w:numPr>
        <w:spacing w:line="360" w:lineRule="exact"/>
        <w:rPr>
          <w:rFonts w:ascii="TimesNewRomanPS-BoldMT" w:hAnsi="TimesNewRomanPS-BoldMT" w:cs="TimesNewRomanPS-BoldMT"/>
          <w:b/>
          <w:bCs/>
          <w:i/>
          <w:color w:val="0000FF"/>
          <w:sz w:val="20"/>
          <w:szCs w:val="20"/>
          <w:u w:val="single"/>
        </w:rPr>
      </w:pPr>
      <w:r w:rsidRPr="00101C09">
        <w:rPr>
          <w:b/>
          <w:bCs/>
          <w:sz w:val="22"/>
          <w:szCs w:val="22"/>
        </w:rPr>
        <w:t xml:space="preserve">Descriere produse </w:t>
      </w:r>
      <w:r w:rsidRPr="00AB2629">
        <w:rPr>
          <w:rFonts w:ascii="TimesNewRomanPS-BoldMT" w:hAnsi="TimesNewRomanPS-BoldMT" w:cs="TimesNewRomanPS-BoldMT"/>
          <w:b/>
          <w:bCs/>
          <w:i/>
          <w:color w:val="0000FF"/>
          <w:sz w:val="20"/>
          <w:szCs w:val="20"/>
          <w:u w:val="single"/>
        </w:rPr>
        <w:t>[se vor completa informațiile solicitate doar pentru loturile pentru care se depune ofertă, iar restul vor fi șterse din versiunea documentului ce va fi încărcat în SEAP]</w:t>
      </w:r>
    </w:p>
    <w:p w14:paraId="435A9A86" w14:textId="77777777" w:rsidR="007D1A2D" w:rsidRPr="00101C09" w:rsidRDefault="007D1A2D">
      <w:pPr>
        <w:spacing w:line="360" w:lineRule="exact"/>
        <w:rPr>
          <w:sz w:val="22"/>
          <w:szCs w:val="22"/>
        </w:rPr>
      </w:pPr>
    </w:p>
    <w:p w14:paraId="05E6D476" w14:textId="77777777" w:rsidR="007D1A2D" w:rsidRPr="00101C09" w:rsidRDefault="00000000">
      <w:pPr>
        <w:numPr>
          <w:ilvl w:val="1"/>
          <w:numId w:val="7"/>
        </w:numPr>
        <w:rPr>
          <w:sz w:val="22"/>
          <w:szCs w:val="22"/>
        </w:rPr>
      </w:pPr>
      <w:r w:rsidRPr="00101C09">
        <w:rPr>
          <w:b/>
          <w:bCs/>
          <w:sz w:val="22"/>
          <w:szCs w:val="22"/>
        </w:rPr>
        <w:t>Denumire produse:</w:t>
      </w:r>
    </w:p>
    <w:p w14:paraId="037154D0" w14:textId="1E720C83" w:rsidR="007D1A2D" w:rsidRPr="00BA63AE" w:rsidRDefault="00BC3ECE">
      <w:pPr>
        <w:rPr>
          <w:b/>
          <w:bCs/>
          <w:sz w:val="22"/>
          <w:szCs w:val="22"/>
          <w:u w:val="single"/>
        </w:rPr>
      </w:pPr>
      <w:r>
        <w:rPr>
          <w:b/>
          <w:bCs/>
          <w:sz w:val="22"/>
          <w:szCs w:val="22"/>
          <w:u w:val="single"/>
        </w:rPr>
        <w:lastRenderedPageBreak/>
        <w:t xml:space="preserve"> </w:t>
      </w:r>
    </w:p>
    <w:tbl>
      <w:tblPr>
        <w:tblpPr w:leftFromText="180" w:rightFromText="180" w:vertAnchor="text" w:horzAnchor="page" w:tblpX="529" w:tblpY="248"/>
        <w:tblOverlap w:val="never"/>
        <w:tblW w:w="157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708"/>
        <w:gridCol w:w="1134"/>
        <w:gridCol w:w="2694"/>
        <w:gridCol w:w="3260"/>
        <w:gridCol w:w="2103"/>
        <w:gridCol w:w="1582"/>
        <w:gridCol w:w="2127"/>
      </w:tblGrid>
      <w:tr w:rsidR="00101C09" w:rsidRPr="00E31700" w14:paraId="30C45DA4" w14:textId="77777777" w:rsidTr="00E31700">
        <w:trPr>
          <w:trHeight w:val="520"/>
        </w:trPr>
        <w:tc>
          <w:tcPr>
            <w:tcW w:w="2112" w:type="dxa"/>
            <w:vAlign w:val="center"/>
          </w:tcPr>
          <w:p w14:paraId="2DCF6DE7" w14:textId="77777777" w:rsidR="007D1A2D" w:rsidRPr="00E31700" w:rsidRDefault="00000000">
            <w:pPr>
              <w:spacing w:line="20" w:lineRule="atLeast"/>
              <w:jc w:val="center"/>
              <w:rPr>
                <w:b/>
                <w:iCs/>
                <w:sz w:val="20"/>
                <w:szCs w:val="20"/>
              </w:rPr>
            </w:pPr>
            <w:r w:rsidRPr="00E31700">
              <w:rPr>
                <w:b/>
                <w:iCs/>
                <w:sz w:val="20"/>
                <w:szCs w:val="20"/>
              </w:rPr>
              <w:t>Denumire</w:t>
            </w:r>
          </w:p>
        </w:tc>
        <w:tc>
          <w:tcPr>
            <w:tcW w:w="708" w:type="dxa"/>
            <w:vAlign w:val="center"/>
          </w:tcPr>
          <w:p w14:paraId="09B8158E" w14:textId="5FAE4544" w:rsidR="007D1A2D" w:rsidRPr="00E31700" w:rsidRDefault="00000000">
            <w:pPr>
              <w:spacing w:line="20" w:lineRule="atLeast"/>
              <w:jc w:val="center"/>
              <w:rPr>
                <w:b/>
                <w:sz w:val="20"/>
                <w:szCs w:val="20"/>
              </w:rPr>
            </w:pPr>
            <w:r w:rsidRPr="00E31700">
              <w:rPr>
                <w:b/>
                <w:iCs/>
                <w:sz w:val="20"/>
                <w:szCs w:val="20"/>
              </w:rPr>
              <w:t>Cant</w:t>
            </w:r>
          </w:p>
        </w:tc>
        <w:tc>
          <w:tcPr>
            <w:tcW w:w="1134" w:type="dxa"/>
            <w:vAlign w:val="center"/>
          </w:tcPr>
          <w:p w14:paraId="761FABDE" w14:textId="77777777" w:rsidR="007D1A2D" w:rsidRPr="00E31700" w:rsidRDefault="00000000">
            <w:pPr>
              <w:spacing w:line="20" w:lineRule="atLeast"/>
              <w:jc w:val="center"/>
              <w:rPr>
                <w:b/>
                <w:iCs/>
                <w:sz w:val="20"/>
                <w:szCs w:val="20"/>
              </w:rPr>
            </w:pPr>
            <w:r w:rsidRPr="00E31700">
              <w:rPr>
                <w:b/>
                <w:iCs/>
                <w:sz w:val="20"/>
                <w:szCs w:val="20"/>
              </w:rPr>
              <w:t>Unitate de măsură</w:t>
            </w:r>
          </w:p>
        </w:tc>
        <w:tc>
          <w:tcPr>
            <w:tcW w:w="2694" w:type="dxa"/>
            <w:vAlign w:val="center"/>
          </w:tcPr>
          <w:p w14:paraId="38116833" w14:textId="77777777" w:rsidR="007D1A2D" w:rsidRPr="00E31700" w:rsidRDefault="00000000">
            <w:pPr>
              <w:spacing w:line="20" w:lineRule="atLeast"/>
              <w:jc w:val="center"/>
              <w:rPr>
                <w:b/>
                <w:iCs/>
                <w:sz w:val="20"/>
                <w:szCs w:val="20"/>
              </w:rPr>
            </w:pPr>
            <w:r w:rsidRPr="00E31700">
              <w:rPr>
                <w:b/>
                <w:iCs/>
                <w:sz w:val="20"/>
                <w:szCs w:val="20"/>
              </w:rPr>
              <w:t>Loc de livrare</w:t>
            </w:r>
          </w:p>
        </w:tc>
        <w:tc>
          <w:tcPr>
            <w:tcW w:w="3260" w:type="dxa"/>
            <w:vAlign w:val="center"/>
          </w:tcPr>
          <w:p w14:paraId="0ED72C72" w14:textId="77777777" w:rsidR="007D1A2D" w:rsidRPr="00E31700" w:rsidRDefault="00000000">
            <w:pPr>
              <w:spacing w:line="20" w:lineRule="atLeast"/>
              <w:jc w:val="center"/>
              <w:rPr>
                <w:b/>
                <w:iCs/>
                <w:sz w:val="20"/>
                <w:szCs w:val="20"/>
              </w:rPr>
            </w:pPr>
            <w:r w:rsidRPr="00E31700">
              <w:rPr>
                <w:b/>
                <w:iCs/>
                <w:sz w:val="20"/>
                <w:szCs w:val="20"/>
              </w:rPr>
              <w:t>Data de livrare solicitată</w:t>
            </w:r>
            <w:r w:rsidRPr="00E31700">
              <w:rPr>
                <w:rStyle w:val="FootnoteReference"/>
                <w:b/>
                <w:iCs/>
                <w:sz w:val="20"/>
                <w:szCs w:val="20"/>
              </w:rPr>
              <w:footnoteReference w:id="2"/>
            </w:r>
          </w:p>
        </w:tc>
        <w:tc>
          <w:tcPr>
            <w:tcW w:w="2103" w:type="dxa"/>
            <w:vAlign w:val="center"/>
          </w:tcPr>
          <w:p w14:paraId="6FD0C290" w14:textId="77777777" w:rsidR="007D1A2D" w:rsidRPr="00E31700" w:rsidRDefault="00000000">
            <w:pPr>
              <w:spacing w:line="20" w:lineRule="atLeast"/>
              <w:jc w:val="center"/>
              <w:rPr>
                <w:b/>
                <w:iCs/>
                <w:sz w:val="20"/>
                <w:szCs w:val="20"/>
              </w:rPr>
            </w:pPr>
            <w:r w:rsidRPr="00E31700">
              <w:rPr>
                <w:b/>
                <w:iCs/>
                <w:sz w:val="20"/>
                <w:szCs w:val="20"/>
              </w:rPr>
              <w:t>Specificaţii tehnice / cerinte de performanță /funcționale minime</w:t>
            </w:r>
          </w:p>
        </w:tc>
        <w:tc>
          <w:tcPr>
            <w:tcW w:w="1582" w:type="dxa"/>
            <w:vAlign w:val="center"/>
          </w:tcPr>
          <w:p w14:paraId="26A6BCC9" w14:textId="77777777" w:rsidR="00A77065" w:rsidRPr="00E31700" w:rsidRDefault="00000000">
            <w:pPr>
              <w:spacing w:line="20" w:lineRule="atLeast"/>
              <w:jc w:val="center"/>
              <w:rPr>
                <w:b/>
                <w:iCs/>
                <w:sz w:val="20"/>
                <w:szCs w:val="20"/>
              </w:rPr>
            </w:pPr>
            <w:r w:rsidRPr="00E31700">
              <w:rPr>
                <w:b/>
                <w:iCs/>
                <w:sz w:val="20"/>
                <w:szCs w:val="20"/>
              </w:rPr>
              <w:t>Specificaţii tehnice /cerinte de performanță/</w:t>
            </w:r>
          </w:p>
          <w:p w14:paraId="36C51483" w14:textId="3BA43C36" w:rsidR="007D1A2D" w:rsidRPr="00E31700" w:rsidRDefault="00000000">
            <w:pPr>
              <w:spacing w:line="20" w:lineRule="atLeast"/>
              <w:jc w:val="center"/>
              <w:rPr>
                <w:b/>
                <w:iCs/>
                <w:sz w:val="20"/>
                <w:szCs w:val="20"/>
              </w:rPr>
            </w:pPr>
            <w:r w:rsidRPr="00E31700">
              <w:rPr>
                <w:b/>
                <w:iCs/>
                <w:sz w:val="20"/>
                <w:szCs w:val="20"/>
              </w:rPr>
              <w:t>funcționale extinse/dorite</w:t>
            </w:r>
          </w:p>
        </w:tc>
        <w:tc>
          <w:tcPr>
            <w:tcW w:w="2127" w:type="dxa"/>
          </w:tcPr>
          <w:p w14:paraId="41B0A55B" w14:textId="77777777" w:rsidR="007D1A2D" w:rsidRPr="00E31700" w:rsidRDefault="00000000">
            <w:pPr>
              <w:spacing w:line="20" w:lineRule="atLeast"/>
              <w:jc w:val="center"/>
              <w:rPr>
                <w:b/>
                <w:iCs/>
                <w:sz w:val="20"/>
                <w:szCs w:val="20"/>
                <w:lang w:val="fr-BE"/>
              </w:rPr>
            </w:pPr>
            <w:r w:rsidRPr="00E31700">
              <w:rPr>
                <w:b/>
                <w:iCs/>
                <w:sz w:val="20"/>
                <w:szCs w:val="20"/>
              </w:rPr>
              <w:t>Durată minimă  garanție/termen de valabilitate</w:t>
            </w:r>
          </w:p>
        </w:tc>
      </w:tr>
      <w:tr w:rsidR="00101C09" w:rsidRPr="00E31700" w14:paraId="155A3AD2" w14:textId="77777777" w:rsidTr="00E31700">
        <w:trPr>
          <w:trHeight w:val="200"/>
        </w:trPr>
        <w:tc>
          <w:tcPr>
            <w:tcW w:w="2112" w:type="dxa"/>
            <w:vAlign w:val="center"/>
          </w:tcPr>
          <w:p w14:paraId="78491E4A" w14:textId="77777777" w:rsidR="007D1A2D" w:rsidRPr="00E31700" w:rsidRDefault="00000000">
            <w:pPr>
              <w:pStyle w:val="ListParagraph"/>
              <w:spacing w:after="0" w:line="20" w:lineRule="atLeast"/>
              <w:ind w:left="360"/>
              <w:jc w:val="center"/>
              <w:rPr>
                <w:b/>
                <w:iCs/>
                <w:sz w:val="20"/>
                <w:szCs w:val="20"/>
              </w:rPr>
            </w:pPr>
            <w:r w:rsidRPr="00E31700">
              <w:rPr>
                <w:b/>
                <w:iCs/>
                <w:sz w:val="20"/>
                <w:szCs w:val="20"/>
              </w:rPr>
              <w:t>0.</w:t>
            </w:r>
          </w:p>
        </w:tc>
        <w:tc>
          <w:tcPr>
            <w:tcW w:w="708" w:type="dxa"/>
            <w:vAlign w:val="center"/>
          </w:tcPr>
          <w:p w14:paraId="281BE230" w14:textId="77777777" w:rsidR="007D1A2D" w:rsidRPr="00E31700" w:rsidRDefault="007D1A2D">
            <w:pPr>
              <w:pStyle w:val="ListParagraph"/>
              <w:numPr>
                <w:ilvl w:val="0"/>
                <w:numId w:val="8"/>
              </w:numPr>
              <w:spacing w:after="0" w:line="20" w:lineRule="atLeast"/>
              <w:jc w:val="center"/>
              <w:rPr>
                <w:b/>
                <w:iCs/>
                <w:sz w:val="20"/>
                <w:szCs w:val="20"/>
              </w:rPr>
            </w:pPr>
          </w:p>
        </w:tc>
        <w:tc>
          <w:tcPr>
            <w:tcW w:w="1134" w:type="dxa"/>
            <w:vAlign w:val="center"/>
          </w:tcPr>
          <w:p w14:paraId="50C11517" w14:textId="77777777" w:rsidR="007D1A2D" w:rsidRPr="00E31700" w:rsidRDefault="007D1A2D">
            <w:pPr>
              <w:pStyle w:val="ListParagraph"/>
              <w:numPr>
                <w:ilvl w:val="0"/>
                <w:numId w:val="8"/>
              </w:numPr>
              <w:spacing w:after="0" w:line="20" w:lineRule="atLeast"/>
              <w:jc w:val="center"/>
              <w:rPr>
                <w:b/>
                <w:iCs/>
                <w:sz w:val="20"/>
                <w:szCs w:val="20"/>
              </w:rPr>
            </w:pPr>
          </w:p>
        </w:tc>
        <w:tc>
          <w:tcPr>
            <w:tcW w:w="2694" w:type="dxa"/>
          </w:tcPr>
          <w:p w14:paraId="1A530267" w14:textId="77777777" w:rsidR="007D1A2D" w:rsidRPr="00E31700" w:rsidRDefault="007D1A2D">
            <w:pPr>
              <w:pStyle w:val="ListParagraph"/>
              <w:numPr>
                <w:ilvl w:val="0"/>
                <w:numId w:val="8"/>
              </w:numPr>
              <w:spacing w:after="0" w:line="20" w:lineRule="atLeast"/>
              <w:jc w:val="center"/>
              <w:rPr>
                <w:b/>
                <w:iCs/>
                <w:sz w:val="20"/>
                <w:szCs w:val="20"/>
              </w:rPr>
            </w:pPr>
          </w:p>
        </w:tc>
        <w:tc>
          <w:tcPr>
            <w:tcW w:w="3260" w:type="dxa"/>
          </w:tcPr>
          <w:p w14:paraId="7D8FE43C" w14:textId="77777777" w:rsidR="007D1A2D" w:rsidRPr="00E31700" w:rsidRDefault="007D1A2D">
            <w:pPr>
              <w:pStyle w:val="ListParagraph"/>
              <w:numPr>
                <w:ilvl w:val="0"/>
                <w:numId w:val="8"/>
              </w:numPr>
              <w:spacing w:after="0" w:line="20" w:lineRule="atLeast"/>
              <w:jc w:val="center"/>
              <w:rPr>
                <w:b/>
                <w:iCs/>
                <w:sz w:val="20"/>
                <w:szCs w:val="20"/>
              </w:rPr>
            </w:pPr>
          </w:p>
        </w:tc>
        <w:tc>
          <w:tcPr>
            <w:tcW w:w="2103" w:type="dxa"/>
          </w:tcPr>
          <w:p w14:paraId="1433C231" w14:textId="77777777" w:rsidR="007D1A2D" w:rsidRPr="00E31700" w:rsidRDefault="007D1A2D">
            <w:pPr>
              <w:pStyle w:val="ListParagraph"/>
              <w:numPr>
                <w:ilvl w:val="0"/>
                <w:numId w:val="8"/>
              </w:numPr>
              <w:spacing w:after="0" w:line="20" w:lineRule="atLeast"/>
              <w:jc w:val="center"/>
              <w:rPr>
                <w:b/>
                <w:iCs/>
                <w:sz w:val="20"/>
                <w:szCs w:val="20"/>
              </w:rPr>
            </w:pPr>
          </w:p>
        </w:tc>
        <w:tc>
          <w:tcPr>
            <w:tcW w:w="1582" w:type="dxa"/>
          </w:tcPr>
          <w:p w14:paraId="20AD96F6" w14:textId="77777777" w:rsidR="007D1A2D" w:rsidRPr="00E31700" w:rsidRDefault="007D1A2D">
            <w:pPr>
              <w:pStyle w:val="ListParagraph"/>
              <w:numPr>
                <w:ilvl w:val="0"/>
                <w:numId w:val="8"/>
              </w:numPr>
              <w:spacing w:after="0" w:line="20" w:lineRule="atLeast"/>
              <w:jc w:val="center"/>
              <w:rPr>
                <w:b/>
                <w:iCs/>
                <w:sz w:val="20"/>
                <w:szCs w:val="20"/>
              </w:rPr>
            </w:pPr>
          </w:p>
        </w:tc>
        <w:tc>
          <w:tcPr>
            <w:tcW w:w="2127" w:type="dxa"/>
          </w:tcPr>
          <w:p w14:paraId="3E8527F2" w14:textId="77777777" w:rsidR="007D1A2D" w:rsidRPr="00E31700" w:rsidRDefault="007D1A2D">
            <w:pPr>
              <w:pStyle w:val="ListParagraph"/>
              <w:numPr>
                <w:ilvl w:val="0"/>
                <w:numId w:val="8"/>
              </w:numPr>
              <w:spacing w:after="0" w:line="20" w:lineRule="atLeast"/>
              <w:jc w:val="center"/>
              <w:rPr>
                <w:b/>
                <w:iCs/>
                <w:sz w:val="20"/>
                <w:szCs w:val="20"/>
              </w:rPr>
            </w:pPr>
          </w:p>
        </w:tc>
      </w:tr>
      <w:tr w:rsidR="00101C09" w:rsidRPr="00E31700" w14:paraId="52BEE27D" w14:textId="77777777" w:rsidTr="00E31700">
        <w:trPr>
          <w:trHeight w:val="440"/>
        </w:trPr>
        <w:tc>
          <w:tcPr>
            <w:tcW w:w="2112" w:type="dxa"/>
            <w:vAlign w:val="center"/>
          </w:tcPr>
          <w:p w14:paraId="418F3DD7" w14:textId="5651A2A6" w:rsidR="007D1A2D" w:rsidRPr="00E31700" w:rsidRDefault="00BC3ECE" w:rsidP="00B24791">
            <w:pPr>
              <w:keepNext/>
              <w:keepLines/>
              <w:spacing w:before="120" w:after="120" w:line="20" w:lineRule="atLeast"/>
              <w:jc w:val="center"/>
              <w:rPr>
                <w:b/>
                <w:bCs/>
                <w:sz w:val="22"/>
                <w:szCs w:val="22"/>
              </w:rPr>
            </w:pPr>
            <w:r>
              <w:rPr>
                <w:b/>
                <w:bCs/>
                <w:sz w:val="22"/>
                <w:szCs w:val="22"/>
                <w:lang w:bidi="ro-RO"/>
              </w:rPr>
              <w:t xml:space="preserve"> </w:t>
            </w:r>
            <w:r>
              <w:rPr>
                <w:rFonts w:eastAsia="SimSun"/>
                <w:bCs/>
              </w:rPr>
              <w:t xml:space="preserve"> </w:t>
            </w:r>
            <w:r>
              <w:rPr>
                <w:rFonts w:eastAsia="SimSun"/>
                <w:bCs/>
              </w:rPr>
              <w:t>Robot umanoid - versiune ACADEMIC</w:t>
            </w:r>
          </w:p>
        </w:tc>
        <w:tc>
          <w:tcPr>
            <w:tcW w:w="708" w:type="dxa"/>
            <w:vAlign w:val="center"/>
          </w:tcPr>
          <w:p w14:paraId="2F4439BF" w14:textId="73699404" w:rsidR="007D1A2D" w:rsidRPr="00E31700" w:rsidRDefault="00B24791">
            <w:pPr>
              <w:keepNext/>
              <w:keepLines/>
              <w:spacing w:before="120" w:after="120" w:line="20" w:lineRule="atLeast"/>
              <w:jc w:val="center"/>
              <w:rPr>
                <w:b/>
                <w:sz w:val="22"/>
                <w:szCs w:val="22"/>
              </w:rPr>
            </w:pPr>
            <w:r w:rsidRPr="00E31700">
              <w:rPr>
                <w:bCs/>
                <w:sz w:val="22"/>
                <w:szCs w:val="22"/>
              </w:rPr>
              <w:t>1</w:t>
            </w:r>
          </w:p>
        </w:tc>
        <w:tc>
          <w:tcPr>
            <w:tcW w:w="1134" w:type="dxa"/>
            <w:vAlign w:val="center"/>
          </w:tcPr>
          <w:p w14:paraId="676829A7" w14:textId="77777777" w:rsidR="007D1A2D" w:rsidRPr="00E31700" w:rsidRDefault="00000000">
            <w:pPr>
              <w:spacing w:line="20" w:lineRule="atLeast"/>
              <w:jc w:val="center"/>
              <w:rPr>
                <w:b/>
                <w:sz w:val="22"/>
                <w:szCs w:val="22"/>
              </w:rPr>
            </w:pPr>
            <w:r w:rsidRPr="00E31700">
              <w:rPr>
                <w:bCs/>
                <w:sz w:val="22"/>
                <w:szCs w:val="22"/>
              </w:rPr>
              <w:t>buc</w:t>
            </w:r>
          </w:p>
        </w:tc>
        <w:tc>
          <w:tcPr>
            <w:tcW w:w="2694" w:type="dxa"/>
            <w:vAlign w:val="center"/>
          </w:tcPr>
          <w:p w14:paraId="2212E0A2" w14:textId="68A4A28C" w:rsidR="007D1A2D" w:rsidRPr="00E31700" w:rsidRDefault="00B24791">
            <w:pPr>
              <w:spacing w:line="20" w:lineRule="atLeast"/>
              <w:jc w:val="both"/>
              <w:rPr>
                <w:bCs/>
                <w:sz w:val="20"/>
                <w:szCs w:val="20"/>
                <w:highlight w:val="lightGray"/>
              </w:rPr>
            </w:pPr>
            <w:r w:rsidRPr="00E31700">
              <w:rPr>
                <w:bCs/>
                <w:sz w:val="20"/>
                <w:szCs w:val="20"/>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3260" w:type="dxa"/>
            <w:vAlign w:val="center"/>
          </w:tcPr>
          <w:p w14:paraId="1565AE32" w14:textId="77777777" w:rsidR="00B24791" w:rsidRPr="00E31700" w:rsidRDefault="00B24791" w:rsidP="00B24791">
            <w:pPr>
              <w:spacing w:line="20" w:lineRule="atLeast"/>
              <w:jc w:val="both"/>
              <w:rPr>
                <w:bCs/>
                <w:sz w:val="20"/>
                <w:szCs w:val="20"/>
              </w:rPr>
            </w:pPr>
            <w:r w:rsidRPr="00E31700">
              <w:rPr>
                <w:bCs/>
                <w:sz w:val="20"/>
                <w:szCs w:val="20"/>
              </w:rPr>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49406F15" w14:textId="78D86610" w:rsidR="007D1A2D" w:rsidRPr="00E31700" w:rsidRDefault="00B24791" w:rsidP="00B24791">
            <w:pPr>
              <w:spacing w:line="20" w:lineRule="atLeast"/>
              <w:jc w:val="both"/>
              <w:rPr>
                <w:bCs/>
                <w:sz w:val="20"/>
                <w:szCs w:val="20"/>
                <w:highlight w:val="lightGray"/>
              </w:rPr>
            </w:pPr>
            <w:r w:rsidRPr="00E31700">
              <w:rPr>
                <w:bCs/>
                <w:sz w:val="20"/>
                <w:szCs w:val="20"/>
              </w:rPr>
              <w:t>Termenul de livrare înseamnă data când toate activitățile (operațiunile accesorii) au fost realizate și produsul este instalat și funcționează la parametrii agreați și acceptați de Autoritatea contractantă.</w:t>
            </w:r>
          </w:p>
        </w:tc>
        <w:tc>
          <w:tcPr>
            <w:tcW w:w="2103" w:type="dxa"/>
            <w:vAlign w:val="center"/>
          </w:tcPr>
          <w:p w14:paraId="47F2565D" w14:textId="77777777" w:rsidR="007D1A2D" w:rsidRPr="00E31700" w:rsidRDefault="00000000">
            <w:pPr>
              <w:spacing w:line="20" w:lineRule="atLeast"/>
              <w:jc w:val="both"/>
              <w:rPr>
                <w:bCs/>
                <w:sz w:val="20"/>
                <w:szCs w:val="20"/>
                <w:highlight w:val="lightGray"/>
              </w:rPr>
            </w:pPr>
            <w:r w:rsidRPr="00E31700">
              <w:rPr>
                <w:bCs/>
                <w:sz w:val="20"/>
                <w:szCs w:val="20"/>
              </w:rPr>
              <w:t>Conform Caietului de sarcini și specificațiilor tehnice anexate acestuia, din Documentația de atribuire</w:t>
            </w:r>
          </w:p>
        </w:tc>
        <w:tc>
          <w:tcPr>
            <w:tcW w:w="1582" w:type="dxa"/>
            <w:vAlign w:val="center"/>
          </w:tcPr>
          <w:p w14:paraId="36E8108B" w14:textId="77777777" w:rsidR="007D1A2D" w:rsidRPr="00E31700" w:rsidRDefault="00000000">
            <w:pPr>
              <w:spacing w:line="20" w:lineRule="atLeast"/>
              <w:jc w:val="center"/>
              <w:rPr>
                <w:bCs/>
                <w:sz w:val="20"/>
                <w:szCs w:val="20"/>
                <w:highlight w:val="lightGray"/>
              </w:rPr>
            </w:pPr>
            <w:r w:rsidRPr="00E31700">
              <w:rPr>
                <w:bCs/>
                <w:sz w:val="20"/>
                <w:szCs w:val="20"/>
              </w:rPr>
              <w:t>Nu este cazul</w:t>
            </w:r>
          </w:p>
        </w:tc>
        <w:tc>
          <w:tcPr>
            <w:tcW w:w="2127" w:type="dxa"/>
            <w:vAlign w:val="center"/>
          </w:tcPr>
          <w:p w14:paraId="7FCF6767" w14:textId="046318AA" w:rsidR="007D1A2D" w:rsidRPr="00E31700" w:rsidRDefault="00000000">
            <w:pPr>
              <w:spacing w:line="20" w:lineRule="atLeast"/>
              <w:jc w:val="both"/>
              <w:rPr>
                <w:bCs/>
                <w:sz w:val="20"/>
                <w:szCs w:val="20"/>
                <w:highlight w:val="lightGray"/>
              </w:rPr>
            </w:pPr>
            <w:r w:rsidRPr="00E31700">
              <w:rPr>
                <w:b/>
                <w:bCs/>
                <w:sz w:val="20"/>
                <w:szCs w:val="20"/>
              </w:rPr>
              <w:t xml:space="preserve">Minim </w:t>
            </w:r>
            <w:r w:rsidR="00BC3ECE">
              <w:rPr>
                <w:b/>
                <w:bCs/>
                <w:sz w:val="20"/>
                <w:szCs w:val="20"/>
              </w:rPr>
              <w:t>24</w:t>
            </w:r>
            <w:r w:rsidRPr="00E31700">
              <w:rPr>
                <w:b/>
                <w:bCs/>
                <w:sz w:val="20"/>
                <w:szCs w:val="20"/>
              </w:rPr>
              <w:t xml:space="preserve"> luni </w:t>
            </w:r>
            <w:r w:rsidR="00BA5860">
              <w:rPr>
                <w:b/>
                <w:bCs/>
                <w:sz w:val="20"/>
                <w:szCs w:val="20"/>
              </w:rPr>
              <w:t xml:space="preserve"> ON-SITE</w:t>
            </w:r>
            <w:r w:rsidR="00BA5860" w:rsidRPr="00E31700">
              <w:rPr>
                <w:sz w:val="20"/>
                <w:szCs w:val="20"/>
              </w:rPr>
              <w:t xml:space="preserve"> </w:t>
            </w:r>
            <w:r w:rsidRPr="00E31700">
              <w:rPr>
                <w:sz w:val="20"/>
                <w:szCs w:val="20"/>
              </w:rPr>
              <w:t xml:space="preserve">de la data recepției </w:t>
            </w:r>
            <w:r w:rsidRPr="00E31700">
              <w:rPr>
                <w:bCs/>
                <w:sz w:val="20"/>
                <w:szCs w:val="20"/>
              </w:rPr>
              <w:t>calitative și cantitative</w:t>
            </w:r>
            <w:r w:rsidRPr="00E31700">
              <w:rPr>
                <w:sz w:val="20"/>
                <w:szCs w:val="20"/>
              </w:rPr>
              <w:t>.</w:t>
            </w:r>
          </w:p>
        </w:tc>
      </w:tr>
      <w:tr w:rsidR="00101C09" w:rsidRPr="00E31700" w14:paraId="05476E54" w14:textId="77777777" w:rsidTr="00A77065">
        <w:trPr>
          <w:trHeight w:val="322"/>
        </w:trPr>
        <w:tc>
          <w:tcPr>
            <w:tcW w:w="15720" w:type="dxa"/>
            <w:gridSpan w:val="8"/>
          </w:tcPr>
          <w:p w14:paraId="2C42446A" w14:textId="77777777" w:rsidR="007D1A2D" w:rsidRPr="00E31700" w:rsidRDefault="00000000">
            <w:pPr>
              <w:spacing w:line="20" w:lineRule="atLeast"/>
              <w:rPr>
                <w:bCs/>
                <w:sz w:val="20"/>
                <w:szCs w:val="20"/>
              </w:rPr>
            </w:pPr>
            <w:r w:rsidRPr="00E31700">
              <w:rPr>
                <w:bCs/>
                <w:sz w:val="20"/>
                <w:szCs w:val="20"/>
              </w:rPr>
              <w:t>NOTĂ: Autoritatea contractantă completează coloanele de la nr.0 la nr.7</w:t>
            </w:r>
          </w:p>
        </w:tc>
      </w:tr>
    </w:tbl>
    <w:p w14:paraId="260A6814" w14:textId="77777777" w:rsidR="00330920" w:rsidRDefault="00330920">
      <w:pPr>
        <w:rPr>
          <w:b/>
          <w:bCs/>
          <w:sz w:val="22"/>
          <w:szCs w:val="22"/>
        </w:rPr>
      </w:pPr>
    </w:p>
    <w:p w14:paraId="3A7AA60F" w14:textId="77777777" w:rsidR="00A34AA8" w:rsidRPr="00101C09" w:rsidRDefault="00A34AA8">
      <w:pPr>
        <w:rPr>
          <w:b/>
          <w:bCs/>
          <w:sz w:val="22"/>
          <w:szCs w:val="22"/>
        </w:rPr>
      </w:pPr>
    </w:p>
    <w:tbl>
      <w:tblPr>
        <w:tblStyle w:val="Style16"/>
        <w:tblW w:w="148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7024"/>
      </w:tblGrid>
      <w:tr w:rsidR="00101C09" w:rsidRPr="0083138B" w14:paraId="2CA67FDD" w14:textId="77777777" w:rsidTr="00EE302F">
        <w:tc>
          <w:tcPr>
            <w:tcW w:w="14821" w:type="dxa"/>
            <w:gridSpan w:val="2"/>
          </w:tcPr>
          <w:p w14:paraId="26D74CB5" w14:textId="592AD749" w:rsidR="007D1A2D" w:rsidRPr="00A34AA8" w:rsidRDefault="00BC3ECE">
            <w:pPr>
              <w:jc w:val="center"/>
              <w:rPr>
                <w:b/>
                <w:i/>
                <w:iCs/>
                <w:sz w:val="22"/>
                <w:szCs w:val="22"/>
              </w:rPr>
            </w:pPr>
            <w:r w:rsidRPr="00A34AA8">
              <w:rPr>
                <w:rFonts w:eastAsia="SimSun"/>
                <w:b/>
              </w:rPr>
              <w:t>Robot umanoid - versiune ACADEMIC</w:t>
            </w:r>
          </w:p>
        </w:tc>
      </w:tr>
      <w:tr w:rsidR="00BC3ECE" w:rsidRPr="0083138B" w14:paraId="429F9D2C" w14:textId="77777777" w:rsidTr="00BC3ECE">
        <w:tc>
          <w:tcPr>
            <w:tcW w:w="7797" w:type="dxa"/>
          </w:tcPr>
          <w:p w14:paraId="32F37B41" w14:textId="77777777" w:rsidR="00BC3ECE" w:rsidRDefault="00BC3ECE" w:rsidP="00BC3ECE">
            <w:pPr>
              <w:jc w:val="both"/>
            </w:pPr>
            <w:r w:rsidRPr="00247117">
              <w:t>Robot Pepper hardware – versiune ACADEMIC (sau echivalent)</w:t>
            </w:r>
          </w:p>
          <w:p w14:paraId="41CC4301" w14:textId="77777777" w:rsidR="00BC3ECE" w:rsidRDefault="00BC3ECE" w:rsidP="00BC3ECE">
            <w:pPr>
              <w:jc w:val="both"/>
            </w:pPr>
          </w:p>
          <w:p w14:paraId="543367C3" w14:textId="77777777" w:rsidR="00BC3ECE" w:rsidRPr="00CE71CB" w:rsidRDefault="00BC3ECE" w:rsidP="00BC3ECE">
            <w:pPr>
              <w:rPr>
                <w:b/>
                <w:bCs/>
                <w:color w:val="313131"/>
              </w:rPr>
            </w:pPr>
            <w:r w:rsidRPr="00247117">
              <w:rPr>
                <w:b/>
                <w:bCs/>
                <w:color w:val="313131"/>
              </w:rPr>
              <w:t>Descriere</w:t>
            </w:r>
          </w:p>
          <w:p w14:paraId="53207AFB" w14:textId="77777777" w:rsidR="00BC3ECE" w:rsidRPr="00CE71CB" w:rsidRDefault="00BC3ECE" w:rsidP="00BC3ECE">
            <w:pPr>
              <w:pStyle w:val="PlainText"/>
              <w:numPr>
                <w:ilvl w:val="0"/>
                <w:numId w:val="77"/>
              </w:numPr>
              <w:ind w:right="72"/>
              <w:jc w:val="both"/>
              <w:rPr>
                <w:ins w:id="6" w:author="Author" w:date="2025-07-29T15:41:00Z"/>
                <w:rFonts w:ascii="Times New Roman" w:hAnsi="Times New Roman" w:cs="Times New Roman"/>
                <w:lang w:val="ro-RO"/>
              </w:rPr>
            </w:pPr>
            <w:r w:rsidRPr="00CE71CB">
              <w:rPr>
                <w:rFonts w:ascii="Times New Roman" w:hAnsi="Times New Roman" w:cs="Times New Roman"/>
                <w:lang w:val="ro-RO"/>
              </w:rPr>
              <w:t xml:space="preserve">Robot </w:t>
            </w:r>
            <w:r w:rsidRPr="0042718D">
              <w:rPr>
                <w:rFonts w:ascii="Times New Roman" w:hAnsi="Times New Roman" w:cs="Times New Roman"/>
                <w:lang w:val="ro-RO"/>
              </w:rPr>
              <w:t>educațional</w:t>
            </w:r>
            <w:r w:rsidRPr="00CE71CB">
              <w:rPr>
                <w:rFonts w:ascii="Times New Roman" w:hAnsi="Times New Roman" w:cs="Times New Roman"/>
                <w:lang w:val="ro-RO"/>
              </w:rPr>
              <w:t xml:space="preserve"> umanoid interactiv, capabil să recunoască emoțiile și să faciliteze interacțiuni naturale în diverse contexte. </w:t>
            </w:r>
          </w:p>
          <w:p w14:paraId="201AD28A" w14:textId="77777777" w:rsidR="00BC3ECE" w:rsidRPr="00CE71CB" w:rsidRDefault="00BC3ECE" w:rsidP="00BC3ECE">
            <w:pPr>
              <w:pStyle w:val="PlainText"/>
              <w:numPr>
                <w:ilvl w:val="0"/>
                <w:numId w:val="77"/>
              </w:numPr>
              <w:ind w:right="72"/>
              <w:jc w:val="both"/>
              <w:rPr>
                <w:rFonts w:ascii="Times New Roman" w:hAnsi="Times New Roman" w:cs="Times New Roman"/>
                <w:lang w:val="ro-RO"/>
              </w:rPr>
            </w:pPr>
            <w:r w:rsidRPr="00CE71CB">
              <w:rPr>
                <w:rFonts w:ascii="Times New Roman" w:hAnsi="Times New Roman" w:cs="Times New Roman"/>
                <w:lang w:val="ro-RO"/>
              </w:rPr>
              <w:t xml:space="preserve">Robot capabil să ofere suport atât pentru procesul de învățare, cât și pentru accesibilitatea persoanelor cu dizabilități. </w:t>
            </w:r>
          </w:p>
          <w:p w14:paraId="400BCC6D" w14:textId="77777777" w:rsidR="00BC3ECE" w:rsidRPr="00CE71CB" w:rsidRDefault="00BC3ECE" w:rsidP="00BC3ECE">
            <w:pPr>
              <w:pStyle w:val="PlainText"/>
              <w:numPr>
                <w:ilvl w:val="0"/>
                <w:numId w:val="77"/>
              </w:numPr>
              <w:ind w:right="72"/>
              <w:jc w:val="both"/>
              <w:rPr>
                <w:rFonts w:ascii="Times New Roman" w:hAnsi="Times New Roman" w:cs="Times New Roman"/>
                <w:lang w:val="ro-RO"/>
              </w:rPr>
            </w:pPr>
            <w:r w:rsidRPr="00CE71CB">
              <w:rPr>
                <w:rFonts w:ascii="Times New Roman" w:hAnsi="Times New Roman" w:cs="Times New Roman"/>
                <w:lang w:val="ro-RO"/>
              </w:rPr>
              <w:t>Robot capabil să răspundă la comenzi vocale în mai multe limbi, facilitând o interacțiune naturală și conversații ușor de purtat.</w:t>
            </w:r>
          </w:p>
          <w:p w14:paraId="1FAE58B4" w14:textId="77777777" w:rsidR="00BC3ECE" w:rsidRPr="00CE71CB" w:rsidRDefault="00BC3ECE" w:rsidP="00BC3ECE">
            <w:pPr>
              <w:pStyle w:val="PlainText"/>
              <w:numPr>
                <w:ilvl w:val="0"/>
                <w:numId w:val="77"/>
              </w:numPr>
              <w:ind w:right="72"/>
              <w:jc w:val="both"/>
              <w:rPr>
                <w:rFonts w:ascii="Times New Roman" w:hAnsi="Times New Roman" w:cs="Times New Roman"/>
                <w:lang w:val="ro-RO"/>
              </w:rPr>
            </w:pPr>
            <w:r w:rsidRPr="00CE71CB">
              <w:rPr>
                <w:rFonts w:ascii="Times New Roman" w:hAnsi="Times New Roman" w:cs="Times New Roman"/>
                <w:lang w:val="ro-RO"/>
              </w:rPr>
              <w:t xml:space="preserve">Robotul poate fi programat pentru a oferi lecții interactive și activități educaționale, utilizând jocuri, quiz-uri și demonstrații practice pentru a facilita învățarea. </w:t>
            </w:r>
          </w:p>
          <w:p w14:paraId="7E8DA277" w14:textId="77777777" w:rsidR="00BC3ECE" w:rsidRPr="00CE71CB" w:rsidRDefault="00BC3ECE" w:rsidP="00BC3ECE">
            <w:pPr>
              <w:pStyle w:val="PlainText"/>
              <w:numPr>
                <w:ilvl w:val="0"/>
                <w:numId w:val="77"/>
              </w:numPr>
              <w:ind w:right="72"/>
              <w:jc w:val="both"/>
              <w:rPr>
                <w:rFonts w:ascii="Times New Roman" w:hAnsi="Times New Roman" w:cs="Times New Roman"/>
                <w:lang w:val="ro-RO"/>
              </w:rPr>
            </w:pPr>
            <w:r w:rsidRPr="00CE71CB">
              <w:rPr>
                <w:rFonts w:ascii="Times New Roman" w:hAnsi="Times New Roman" w:cs="Times New Roman"/>
                <w:lang w:val="ro-RO"/>
              </w:rPr>
              <w:t xml:space="preserve">Dispune de tehnologii asistive: </w:t>
            </w:r>
          </w:p>
          <w:p w14:paraId="1A9EAE76" w14:textId="77777777" w:rsidR="00BC3ECE" w:rsidRPr="00CE71CB" w:rsidRDefault="00BC3ECE" w:rsidP="00BC3ECE">
            <w:pPr>
              <w:pStyle w:val="PlainText"/>
              <w:numPr>
                <w:ilvl w:val="1"/>
                <w:numId w:val="77"/>
              </w:numPr>
              <w:ind w:right="72"/>
              <w:jc w:val="both"/>
              <w:rPr>
                <w:rFonts w:ascii="Times New Roman" w:hAnsi="Times New Roman" w:cs="Times New Roman"/>
                <w:lang w:val="ro-RO"/>
              </w:rPr>
            </w:pPr>
            <w:r w:rsidRPr="00CE71CB">
              <w:rPr>
                <w:rFonts w:ascii="Times New Roman" w:hAnsi="Times New Roman" w:cs="Times New Roman"/>
                <w:lang w:val="ro-RO"/>
              </w:rPr>
              <w:lastRenderedPageBreak/>
              <w:t xml:space="preserve">Conversie Text-Vorbire - poate transforma textul în vorbire, facilitând accesul la informație pentru persoanele cu deficiențe de vedere; </w:t>
            </w:r>
          </w:p>
          <w:p w14:paraId="5497A8D4" w14:textId="77777777" w:rsidR="00BC3ECE" w:rsidRPr="00CE71CB" w:rsidRDefault="00BC3ECE" w:rsidP="00BC3ECE">
            <w:pPr>
              <w:pStyle w:val="PlainText"/>
              <w:numPr>
                <w:ilvl w:val="1"/>
                <w:numId w:val="77"/>
              </w:numPr>
              <w:ind w:right="72"/>
              <w:jc w:val="both"/>
              <w:rPr>
                <w:rFonts w:ascii="Times New Roman" w:hAnsi="Times New Roman" w:cs="Times New Roman"/>
                <w:lang w:val="ro-RO"/>
              </w:rPr>
            </w:pPr>
            <w:r w:rsidRPr="00CE71CB">
              <w:rPr>
                <w:rFonts w:ascii="Times New Roman" w:hAnsi="Times New Roman" w:cs="Times New Roman"/>
                <w:lang w:val="ro-RO"/>
              </w:rPr>
              <w:t xml:space="preserve">Control prin voce și gesturi: Poate fi controlat prin comenzi vocale și gesturi, oferind astfel o modalitate ușoară de interacțiune pentru persoanele cu mobilitate redusă, </w:t>
            </w:r>
          </w:p>
          <w:p w14:paraId="59349D30" w14:textId="77777777" w:rsidR="00BC3ECE" w:rsidRPr="00CE71CB" w:rsidRDefault="00BC3ECE" w:rsidP="00BC3ECE">
            <w:pPr>
              <w:pStyle w:val="PlainText"/>
              <w:numPr>
                <w:ilvl w:val="1"/>
                <w:numId w:val="77"/>
              </w:numPr>
              <w:ind w:right="72"/>
              <w:jc w:val="both"/>
              <w:rPr>
                <w:rFonts w:ascii="Times New Roman" w:hAnsi="Times New Roman" w:cs="Times New Roman"/>
                <w:lang w:val="ro-RO"/>
              </w:rPr>
            </w:pPr>
            <w:r w:rsidRPr="00CE71CB">
              <w:rPr>
                <w:rFonts w:ascii="Times New Roman" w:hAnsi="Times New Roman" w:cs="Times New Roman"/>
                <w:lang w:val="ro-RO"/>
              </w:rPr>
              <w:t>Ecran tactil intuitiv - Dispune de un ecran tactil ușor de navigat, adaptat nevoilor utilizatorilor cu dizabilități, asigurându-se că toate funcțiile sunt accesibile și ușor de utilizat.</w:t>
            </w:r>
          </w:p>
          <w:p w14:paraId="527F21EA" w14:textId="77777777" w:rsidR="00BC3ECE" w:rsidRPr="00247117" w:rsidRDefault="00BC3ECE" w:rsidP="00BC3ECE">
            <w:pPr>
              <w:pStyle w:val="PlainText"/>
              <w:numPr>
                <w:ilvl w:val="0"/>
                <w:numId w:val="77"/>
              </w:numPr>
              <w:ind w:right="72"/>
              <w:jc w:val="both"/>
              <w:rPr>
                <w:rFonts w:ascii="Times New Roman" w:hAnsi="Times New Roman" w:cs="Times New Roman"/>
                <w:sz w:val="24"/>
                <w:szCs w:val="24"/>
                <w:lang w:val="ro-RO"/>
              </w:rPr>
            </w:pPr>
            <w:r w:rsidRPr="00CE71CB">
              <w:rPr>
                <w:rFonts w:ascii="Times New Roman" w:hAnsi="Times New Roman" w:cs="Times New Roman"/>
              </w:rPr>
              <w:t xml:space="preserve">Va </w:t>
            </w:r>
            <w:proofErr w:type="spellStart"/>
            <w:r w:rsidRPr="00CE71CB">
              <w:rPr>
                <w:rFonts w:ascii="Times New Roman" w:hAnsi="Times New Roman" w:cs="Times New Roman"/>
              </w:rPr>
              <w:t>oferi</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instrucțiuni</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vizuale</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și</w:t>
            </w:r>
            <w:proofErr w:type="spellEnd"/>
            <w:r w:rsidRPr="00CE71CB">
              <w:rPr>
                <w:rFonts w:ascii="Times New Roman" w:hAnsi="Times New Roman" w:cs="Times New Roman"/>
              </w:rPr>
              <w:t xml:space="preserve"> auditive, </w:t>
            </w:r>
            <w:proofErr w:type="spellStart"/>
            <w:r w:rsidRPr="00CE71CB">
              <w:rPr>
                <w:rFonts w:ascii="Times New Roman" w:hAnsi="Times New Roman" w:cs="Times New Roman"/>
              </w:rPr>
              <w:t>ajutând</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utilizatorii</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să</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înțeleagă</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și</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să</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utilizeze</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eficient</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toate</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funcțiile</w:t>
            </w:r>
            <w:proofErr w:type="spellEnd"/>
            <w:r w:rsidRPr="00CE71CB">
              <w:rPr>
                <w:rFonts w:ascii="Times New Roman" w:hAnsi="Times New Roman" w:cs="Times New Roman"/>
              </w:rPr>
              <w:t xml:space="preserve"> </w:t>
            </w:r>
            <w:proofErr w:type="spellStart"/>
            <w:r w:rsidRPr="00CE71CB">
              <w:rPr>
                <w:rFonts w:ascii="Times New Roman" w:hAnsi="Times New Roman" w:cs="Times New Roman"/>
              </w:rPr>
              <w:t>disponibile</w:t>
            </w:r>
            <w:proofErr w:type="spellEnd"/>
            <w:r w:rsidRPr="00CE71CB">
              <w:rPr>
                <w:rFonts w:ascii="Times New Roman" w:hAnsi="Times New Roman" w:cs="Times New Roman"/>
              </w:rPr>
              <w:t xml:space="preserve">. </w:t>
            </w:r>
          </w:p>
          <w:p w14:paraId="7244E1ED" w14:textId="77777777" w:rsidR="00BC3ECE" w:rsidRPr="00247117" w:rsidRDefault="00BC3ECE" w:rsidP="00BC3ECE">
            <w:pPr>
              <w:rPr>
                <w:ins w:id="7" w:author="Author" w:date="2025-07-29T15:50:00Z"/>
                <w:b/>
                <w:bCs/>
              </w:rPr>
            </w:pPr>
          </w:p>
          <w:p w14:paraId="579C2BB8" w14:textId="77777777" w:rsidR="00BC3ECE" w:rsidRPr="00CE71CB" w:rsidRDefault="00BC3ECE" w:rsidP="00BC3ECE">
            <w:pPr>
              <w:rPr>
                <w:b/>
                <w:bCs/>
              </w:rPr>
            </w:pPr>
            <w:r w:rsidRPr="00CE71CB">
              <w:rPr>
                <w:b/>
                <w:bCs/>
              </w:rPr>
              <w:t>Caracteristici tehnice:</w:t>
            </w:r>
          </w:p>
          <w:p w14:paraId="1D461DF8" w14:textId="77777777" w:rsidR="00BC3ECE" w:rsidRPr="00247117" w:rsidRDefault="00BC3ECE" w:rsidP="00BC3ECE">
            <w:r w:rsidRPr="00247117">
              <w:t xml:space="preserve">Dimensiunea robotului: minimum 1,20 m înălțime </w:t>
            </w:r>
          </w:p>
          <w:p w14:paraId="25F86AB1" w14:textId="77777777" w:rsidR="00BC3ECE" w:rsidRPr="00247117" w:rsidRDefault="00BC3ECE" w:rsidP="00BC3ECE">
            <w:r w:rsidRPr="00247117">
              <w:t xml:space="preserve">Interval de temperatură pentru funcționare: De la 5°C la 35°C </w:t>
            </w:r>
          </w:p>
          <w:p w14:paraId="4621D999" w14:textId="77777777" w:rsidR="00BC3ECE" w:rsidRPr="00247117" w:rsidRDefault="00BC3ECE" w:rsidP="00BC3ECE">
            <w:r w:rsidRPr="00247117">
              <w:t xml:space="preserve">Clasa de protecție: IP IPX0 </w:t>
            </w:r>
          </w:p>
          <w:p w14:paraId="1BA59F7F" w14:textId="77777777" w:rsidR="00BC3ECE" w:rsidRPr="00247117" w:rsidDel="00575B76" w:rsidRDefault="00BC3ECE" w:rsidP="00BC3ECE">
            <w:pPr>
              <w:rPr>
                <w:del w:id="8" w:author="Author" w:date="2025-07-29T15:53:00Z"/>
              </w:rPr>
            </w:pPr>
            <w:r w:rsidRPr="00247117">
              <w:t xml:space="preserve">ACUMULATORUL: </w:t>
            </w:r>
          </w:p>
          <w:p w14:paraId="3BE4879B" w14:textId="77777777" w:rsidR="00BC3ECE" w:rsidRPr="00247117" w:rsidDel="00575B76" w:rsidRDefault="00BC3ECE" w:rsidP="00BC3ECE">
            <w:pPr>
              <w:rPr>
                <w:del w:id="9" w:author="Author" w:date="2025-07-29T15:53:00Z"/>
              </w:rPr>
            </w:pPr>
            <w:r w:rsidRPr="00247117">
              <w:t>Tensiune Tip 26,46 V</w:t>
            </w:r>
            <w:ins w:id="10" w:author="Author" w:date="2025-07-29T15:53:00Z">
              <w:r w:rsidRPr="00247117">
                <w:t xml:space="preserve">, </w:t>
              </w:r>
            </w:ins>
            <w:del w:id="11" w:author="Author" w:date="2025-07-29T15:53:00Z">
              <w:r w:rsidRPr="00247117" w:rsidDel="00575B76">
                <w:delText xml:space="preserve"> </w:delText>
              </w:r>
            </w:del>
          </w:p>
          <w:p w14:paraId="49330F30" w14:textId="77777777" w:rsidR="00BC3ECE" w:rsidRPr="00247117" w:rsidDel="00575B76" w:rsidRDefault="00BC3ECE" w:rsidP="00BC3ECE">
            <w:pPr>
              <w:rPr>
                <w:del w:id="12" w:author="Author" w:date="2025-07-29T15:53:00Z"/>
              </w:rPr>
            </w:pPr>
            <w:r w:rsidRPr="00247117">
              <w:t>Capacitate Tip 30 Ah</w:t>
            </w:r>
            <w:ins w:id="13" w:author="Author" w:date="2025-07-29T15:53:00Z">
              <w:r w:rsidRPr="00247117">
                <w:t xml:space="preserve">, </w:t>
              </w:r>
            </w:ins>
            <w:del w:id="14" w:author="Author" w:date="2025-07-29T15:53:00Z">
              <w:r w:rsidRPr="00247117" w:rsidDel="00575B76">
                <w:delText xml:space="preserve"> </w:delText>
              </w:r>
            </w:del>
          </w:p>
          <w:p w14:paraId="46DA8206" w14:textId="77777777" w:rsidR="00BC3ECE" w:rsidRPr="00247117" w:rsidRDefault="00BC3ECE" w:rsidP="00BC3ECE">
            <w:r w:rsidRPr="00247117">
              <w:t xml:space="preserve">Energie 795 Ah </w:t>
            </w:r>
          </w:p>
          <w:p w14:paraId="47BAF500" w14:textId="77777777" w:rsidR="00BC3ECE" w:rsidRPr="00247117" w:rsidRDefault="00BC3ECE" w:rsidP="00BC3ECE">
            <w:r w:rsidRPr="00247117">
              <w:t xml:space="preserve">Acumulatoare secundare Acumulatoare Li-ion 18650 </w:t>
            </w:r>
          </w:p>
          <w:p w14:paraId="6A55CC27" w14:textId="77777777" w:rsidR="00BC3ECE" w:rsidRPr="00247117" w:rsidRDefault="00BC3ECE" w:rsidP="00BC3ECE">
            <w:r w:rsidRPr="00247117">
              <w:t>Durata de funcționare a acumulatorului: Minimum 7 ore; în condițiile unei utilizări normale trebuie să asigure o funcționare cel puțin în intervaul (</w:t>
            </w:r>
            <w:del w:id="15" w:author="Author" w:date="2025-07-29T15:56:00Z">
              <w:r w:rsidRPr="00247117" w:rsidDel="00575B76">
                <w:delText xml:space="preserve"> </w:delText>
              </w:r>
            </w:del>
            <w:r w:rsidRPr="00247117">
              <w:t>12 ore</w:t>
            </w:r>
            <w:ins w:id="16" w:author="Author" w:date="2025-07-29T15:56:00Z">
              <w:r w:rsidRPr="00247117">
                <w:t>-</w:t>
              </w:r>
            </w:ins>
            <w:r w:rsidRPr="00247117">
              <w:t xml:space="preserve"> 20 de ore</w:t>
            </w:r>
            <w:ins w:id="17" w:author="Author" w:date="2025-07-29T15:56:00Z">
              <w:r w:rsidRPr="00247117">
                <w:t>)</w:t>
              </w:r>
            </w:ins>
            <w:del w:id="18" w:author="Author" w:date="2025-07-29T15:56:00Z">
              <w:r w:rsidRPr="00247117" w:rsidDel="00575B76">
                <w:delText xml:space="preserve"> </w:delText>
              </w:r>
            </w:del>
          </w:p>
          <w:p w14:paraId="7885D51F" w14:textId="77777777" w:rsidR="00BC3ECE" w:rsidRPr="00247117" w:rsidRDefault="00BC3ECE" w:rsidP="00BC3ECE">
            <w:r w:rsidRPr="00247117">
              <w:t xml:space="preserve">Pierdere din autonomia acumulatorului maximum 20% / an </w:t>
            </w:r>
          </w:p>
          <w:p w14:paraId="414E081D" w14:textId="77777777" w:rsidR="00BC3ECE" w:rsidRPr="00247117" w:rsidRDefault="00BC3ECE" w:rsidP="00BC3ECE">
            <w:r w:rsidRPr="00247117">
              <w:t xml:space="preserve">Durata de încărcare (robot oprit): De la 0% la 100% în maximum 8 h și 20 min </w:t>
            </w:r>
          </w:p>
          <w:p w14:paraId="699A1221" w14:textId="77777777" w:rsidR="00BC3ECE" w:rsidRPr="00247117" w:rsidRDefault="00BC3ECE" w:rsidP="00BC3ECE">
            <w:r w:rsidRPr="00247117">
              <w:t xml:space="preserve">ÎNCĂRCĂTORUL DE ACUMULATOR </w:t>
            </w:r>
          </w:p>
          <w:p w14:paraId="56B674C6" w14:textId="77777777" w:rsidR="00BC3ECE" w:rsidRPr="00247117" w:rsidRDefault="00BC3ECE" w:rsidP="00BC3ECE">
            <w:r w:rsidRPr="00247117">
              <w:t>Tensiune de intrare 100-240 V c.a. / 50-60 Hz</w:t>
            </w:r>
          </w:p>
          <w:p w14:paraId="30AAA247" w14:textId="77777777" w:rsidR="00BC3ECE" w:rsidRPr="00247117" w:rsidRDefault="00BC3ECE" w:rsidP="00BC3ECE">
            <w:r w:rsidRPr="00CE71CB">
              <w:rPr>
                <w:b/>
                <w:bCs/>
              </w:rPr>
              <w:t xml:space="preserve">Pachetul de componente software va include cel puțin următoarele funcționalități: </w:t>
            </w:r>
          </w:p>
          <w:p w14:paraId="1D20492C" w14:textId="77777777" w:rsidR="00BC3ECE" w:rsidRPr="00CE71CB" w:rsidRDefault="00BC3ECE" w:rsidP="00BC3ECE">
            <w:pPr>
              <w:pStyle w:val="ListParagraph"/>
              <w:numPr>
                <w:ilvl w:val="0"/>
                <w:numId w:val="78"/>
              </w:numPr>
              <w:spacing w:after="0"/>
            </w:pPr>
            <w:r w:rsidRPr="00CE71CB">
              <w:rPr>
                <w:sz w:val="20"/>
                <w:szCs w:val="20"/>
              </w:rPr>
              <w:t xml:space="preserve">Portal Web (CMS) - cu ajutorul caruia se administreaza continutul aplicatiilor, pentru adaugarea sau modificare informației de tip: text, imagini, video-uri, speech, etc. </w:t>
            </w:r>
          </w:p>
          <w:p w14:paraId="7AA3EC7B" w14:textId="77777777" w:rsidR="00BC3ECE" w:rsidRPr="00CE71CB" w:rsidRDefault="00BC3ECE" w:rsidP="00BC3ECE">
            <w:pPr>
              <w:pStyle w:val="ListParagraph"/>
              <w:numPr>
                <w:ilvl w:val="0"/>
                <w:numId w:val="78"/>
              </w:numPr>
              <w:spacing w:after="0"/>
            </w:pPr>
            <w:r w:rsidRPr="00CE71CB">
              <w:rPr>
                <w:sz w:val="20"/>
                <w:szCs w:val="20"/>
              </w:rPr>
              <w:t>Modul romana- ermite robotului sa poarte o interactiune in limba romana. Include si personalizarea modului de interacțiune  a robotului cu interlocutorul uman/studentul odata ce acesta a fost detectat la o anumita distanta si initierea unei discutii.</w:t>
            </w:r>
          </w:p>
          <w:p w14:paraId="7DB4202B" w14:textId="77777777" w:rsidR="00BC3ECE" w:rsidRPr="00247117" w:rsidRDefault="00BC3ECE" w:rsidP="00BC3ECE">
            <w:pPr>
              <w:pStyle w:val="ListParagraph"/>
              <w:numPr>
                <w:ilvl w:val="0"/>
                <w:numId w:val="78"/>
              </w:numPr>
              <w:spacing w:after="0"/>
            </w:pPr>
            <w:r w:rsidRPr="00CE71CB">
              <w:rPr>
                <w:sz w:val="20"/>
                <w:szCs w:val="20"/>
              </w:rPr>
              <w:lastRenderedPageBreak/>
              <w:t>Chat standard - robotul va oferi raspunsuri prestabilite</w:t>
            </w:r>
            <w:r>
              <w:rPr>
                <w:sz w:val="20"/>
                <w:szCs w:val="20"/>
              </w:rPr>
              <w:t xml:space="preserve">, pentru </w:t>
            </w:r>
            <w:r w:rsidRPr="00CE71CB">
              <w:rPr>
                <w:sz w:val="20"/>
                <w:szCs w:val="20"/>
              </w:rPr>
              <w:t>întrebari frecvente</w:t>
            </w:r>
            <w:r>
              <w:rPr>
                <w:sz w:val="20"/>
                <w:szCs w:val="20"/>
              </w:rPr>
              <w:t>,</w:t>
            </w:r>
            <w:r w:rsidRPr="00CE71CB">
              <w:rPr>
                <w:sz w:val="20"/>
                <w:szCs w:val="20"/>
              </w:rPr>
              <w:t xml:space="preserve"> conform bazei de date definite de beneficiar.</w:t>
            </w:r>
          </w:p>
          <w:p w14:paraId="02430AA2" w14:textId="77777777" w:rsidR="00BC3ECE" w:rsidRPr="00247117" w:rsidRDefault="00BC3ECE" w:rsidP="00BC3ECE">
            <w:pPr>
              <w:pStyle w:val="ListParagraph"/>
              <w:numPr>
                <w:ilvl w:val="0"/>
                <w:numId w:val="78"/>
              </w:numPr>
              <w:spacing w:after="0"/>
            </w:pPr>
            <w:r w:rsidRPr="00CE71CB">
              <w:rPr>
                <w:sz w:val="20"/>
                <w:szCs w:val="20"/>
              </w:rPr>
              <w:t>Chat Avansat AI - robotul va oferi răspunsuri complexe cu informații din afara bazei de date, folosindu-se de inteligenț</w:t>
            </w:r>
            <w:r>
              <w:rPr>
                <w:sz w:val="20"/>
                <w:szCs w:val="20"/>
              </w:rPr>
              <w:t>a</w:t>
            </w:r>
            <w:r w:rsidRPr="00CE71CB">
              <w:rPr>
                <w:sz w:val="20"/>
                <w:szCs w:val="20"/>
              </w:rPr>
              <w:t xml:space="preserve"> artificială.</w:t>
            </w:r>
          </w:p>
          <w:p w14:paraId="60FBA9D0" w14:textId="77777777" w:rsidR="00BC3ECE" w:rsidRPr="008E7694" w:rsidRDefault="00BC3ECE" w:rsidP="00BC3ECE">
            <w:pPr>
              <w:pStyle w:val="ListParagraph"/>
              <w:numPr>
                <w:ilvl w:val="0"/>
                <w:numId w:val="78"/>
              </w:numPr>
              <w:spacing w:after="0"/>
            </w:pPr>
            <w:r w:rsidRPr="00CE71CB">
              <w:rPr>
                <w:sz w:val="20"/>
                <w:szCs w:val="20"/>
              </w:rPr>
              <w:t>Functia de orientare - cu ajutorul acestei functii, interlocutorul este condus/ ghidat catre spatiile sau zonele de interes din cadrul locatiei.</w:t>
            </w:r>
          </w:p>
          <w:p w14:paraId="31AE7CEA" w14:textId="77777777" w:rsidR="00BC3ECE" w:rsidRPr="00247117" w:rsidRDefault="00BC3ECE" w:rsidP="00BC3ECE">
            <w:pPr>
              <w:rPr>
                <w:color w:val="313131"/>
              </w:rPr>
            </w:pPr>
          </w:p>
          <w:p w14:paraId="0DFADA27" w14:textId="77777777" w:rsidR="00BC3ECE" w:rsidRPr="00CE71CB" w:rsidRDefault="00BC3ECE" w:rsidP="00BC3ECE">
            <w:pPr>
              <w:rPr>
                <w:b/>
                <w:bCs/>
                <w:color w:val="313131"/>
              </w:rPr>
            </w:pPr>
            <w:r w:rsidRPr="00CE71CB">
              <w:rPr>
                <w:b/>
                <w:bCs/>
                <w:color w:val="313131"/>
              </w:rPr>
              <w:t>Furnizorul  va asigura:</w:t>
            </w:r>
          </w:p>
          <w:p w14:paraId="6B8FC609" w14:textId="77777777" w:rsidR="00BC3ECE" w:rsidRPr="00CE71CB" w:rsidRDefault="00BC3ECE" w:rsidP="00BC3ECE">
            <w:pPr>
              <w:pStyle w:val="ListParagraph"/>
              <w:numPr>
                <w:ilvl w:val="0"/>
                <w:numId w:val="79"/>
              </w:numPr>
              <w:spacing w:after="0"/>
              <w:rPr>
                <w:color w:val="313131"/>
              </w:rPr>
            </w:pPr>
            <w:r w:rsidRPr="00CE71CB">
              <w:rPr>
                <w:color w:val="313131"/>
                <w:sz w:val="20"/>
                <w:szCs w:val="20"/>
              </w:rPr>
              <w:t>livrare proiect hardware + software – maxim 60 zile de la semnarea contractului</w:t>
            </w:r>
          </w:p>
          <w:p w14:paraId="05AD2622" w14:textId="77777777" w:rsidR="00BC3ECE" w:rsidRPr="00CE71CB" w:rsidRDefault="00BC3ECE" w:rsidP="00BC3ECE">
            <w:pPr>
              <w:pStyle w:val="ListParagraph"/>
              <w:numPr>
                <w:ilvl w:val="0"/>
                <w:numId w:val="79"/>
              </w:numPr>
              <w:spacing w:after="0"/>
              <w:rPr>
                <w:color w:val="313131"/>
                <w:sz w:val="20"/>
                <w:szCs w:val="20"/>
              </w:rPr>
            </w:pPr>
            <w:r w:rsidRPr="00CE71CB">
              <w:rPr>
                <w:color w:val="313131"/>
                <w:sz w:val="20"/>
                <w:szCs w:val="20"/>
              </w:rPr>
              <w:t>update-uri de la distanta pentru aplicatia software dezvoltată</w:t>
            </w:r>
          </w:p>
          <w:p w14:paraId="5E9C9854" w14:textId="77777777" w:rsidR="00BC3ECE" w:rsidRPr="00CE71CB" w:rsidRDefault="00BC3ECE" w:rsidP="00BC3ECE">
            <w:pPr>
              <w:pStyle w:val="ListParagraph"/>
              <w:numPr>
                <w:ilvl w:val="0"/>
                <w:numId w:val="79"/>
              </w:numPr>
              <w:spacing w:after="0"/>
              <w:rPr>
                <w:color w:val="313131"/>
              </w:rPr>
            </w:pPr>
            <w:r w:rsidRPr="00CE71CB">
              <w:rPr>
                <w:color w:val="313131"/>
                <w:sz w:val="20"/>
                <w:szCs w:val="20"/>
              </w:rPr>
              <w:t>training initial pentru familiarizarea responsabililor cu functionalitatile robotului</w:t>
            </w:r>
          </w:p>
          <w:p w14:paraId="388CAE46" w14:textId="77777777" w:rsidR="00BC3ECE" w:rsidRPr="00CE71CB" w:rsidRDefault="00BC3ECE" w:rsidP="00BC3ECE">
            <w:pPr>
              <w:pStyle w:val="ListParagraph"/>
              <w:numPr>
                <w:ilvl w:val="0"/>
                <w:numId w:val="79"/>
              </w:numPr>
              <w:spacing w:after="0"/>
              <w:rPr>
                <w:color w:val="313131"/>
              </w:rPr>
            </w:pPr>
            <w:r w:rsidRPr="00CE71CB">
              <w:rPr>
                <w:color w:val="313131"/>
                <w:sz w:val="20"/>
                <w:szCs w:val="20"/>
              </w:rPr>
              <w:t>garantie hardware minimum 24 luni</w:t>
            </w:r>
          </w:p>
          <w:p w14:paraId="08069284" w14:textId="77777777" w:rsidR="00BC3ECE" w:rsidRPr="00C6437A" w:rsidRDefault="00BC3ECE" w:rsidP="00BC3ECE">
            <w:pPr>
              <w:pStyle w:val="ListParagraph"/>
              <w:numPr>
                <w:ilvl w:val="0"/>
                <w:numId w:val="79"/>
              </w:numPr>
              <w:spacing w:after="0"/>
              <w:rPr>
                <w:color w:val="313131"/>
                <w:sz w:val="20"/>
                <w:szCs w:val="20"/>
              </w:rPr>
            </w:pPr>
            <w:r w:rsidRPr="00CE71CB">
              <w:rPr>
                <w:color w:val="313131"/>
                <w:sz w:val="20"/>
                <w:szCs w:val="20"/>
              </w:rPr>
              <w:t>suport, mentenanta si update-uri software gratuite in perioada de garantie a robotului</w:t>
            </w:r>
            <w:r w:rsidRPr="00C6437A">
              <w:rPr>
                <w:color w:val="313131"/>
                <w:sz w:val="20"/>
                <w:szCs w:val="20"/>
              </w:rPr>
              <w:t xml:space="preserve">  </w:t>
            </w:r>
          </w:p>
          <w:p w14:paraId="6F8E657E" w14:textId="68B5DD10" w:rsidR="00BC3ECE" w:rsidRPr="00BC3ECE" w:rsidRDefault="00BC3ECE" w:rsidP="00BC3ECE">
            <w:pPr>
              <w:widowControl w:val="0"/>
              <w:autoSpaceDE w:val="0"/>
              <w:autoSpaceDN w:val="0"/>
              <w:rPr>
                <w:szCs w:val="22"/>
              </w:rPr>
            </w:pPr>
          </w:p>
        </w:tc>
        <w:tc>
          <w:tcPr>
            <w:tcW w:w="7018" w:type="dxa"/>
          </w:tcPr>
          <w:p w14:paraId="44D88CD5" w14:textId="77777777" w:rsidR="00BC3ECE" w:rsidRPr="0083138B" w:rsidRDefault="00BC3ECE" w:rsidP="00BC3ECE">
            <w:pPr>
              <w:jc w:val="both"/>
              <w:rPr>
                <w:b/>
                <w:bCs/>
                <w:i/>
                <w:iCs/>
                <w:sz w:val="22"/>
                <w:szCs w:val="22"/>
              </w:rPr>
            </w:pPr>
            <w:proofErr w:type="spellStart"/>
            <w:r w:rsidRPr="0083138B">
              <w:rPr>
                <w:rFonts w:eastAsia="SimSun"/>
                <w:b/>
                <w:bCs/>
                <w:sz w:val="22"/>
                <w:szCs w:val="22"/>
                <w:u w:val="single"/>
                <w:lang w:val="en-US" w:eastAsia="zh-CN" w:bidi="ar"/>
              </w:rPr>
              <w:lastRenderedPageBreak/>
              <w:t>Denumire</w:t>
            </w:r>
            <w:proofErr w:type="spellEnd"/>
            <w:r w:rsidRPr="0083138B">
              <w:rPr>
                <w:rFonts w:eastAsia="SimSun"/>
                <w:b/>
                <w:bCs/>
                <w:sz w:val="22"/>
                <w:szCs w:val="22"/>
                <w:u w:val="single"/>
                <w:lang w:val="en-US" w:eastAsia="zh-CN" w:bidi="ar"/>
              </w:rPr>
              <w:t xml:space="preserve"> </w:t>
            </w:r>
            <w:r w:rsidRPr="0083138B">
              <w:rPr>
                <w:rFonts w:eastAsia="SimSun"/>
                <w:b/>
                <w:bCs/>
                <w:sz w:val="22"/>
                <w:szCs w:val="22"/>
                <w:u w:val="single"/>
                <w:lang w:eastAsia="zh-CN" w:bidi="ar"/>
              </w:rPr>
              <w:t xml:space="preserve">și specificații ale </w:t>
            </w:r>
            <w:proofErr w:type="spellStart"/>
            <w:r w:rsidRPr="0083138B">
              <w:rPr>
                <w:rFonts w:eastAsia="SimSun"/>
                <w:b/>
                <w:bCs/>
                <w:sz w:val="22"/>
                <w:szCs w:val="22"/>
                <w:u w:val="single"/>
                <w:lang w:val="en-US" w:eastAsia="zh-CN" w:bidi="ar"/>
              </w:rPr>
              <w:t>produsului-ofert</w:t>
            </w:r>
            <w:proofErr w:type="spellEnd"/>
            <w:r w:rsidRPr="0083138B">
              <w:rPr>
                <w:rFonts w:eastAsia="SimSun"/>
                <w:b/>
                <w:bCs/>
                <w:sz w:val="22"/>
                <w:szCs w:val="22"/>
                <w:u w:val="single"/>
                <w:lang w:eastAsia="zh-CN" w:bidi="ar"/>
              </w:rPr>
              <w:t>ă</w:t>
            </w:r>
            <w:r w:rsidRPr="0083138B">
              <w:rPr>
                <w:rFonts w:eastAsia="SimSun"/>
                <w:b/>
                <w:bCs/>
                <w:sz w:val="22"/>
                <w:szCs w:val="22"/>
                <w:u w:val="single"/>
                <w:lang w:val="en-US" w:eastAsia="zh-CN" w:bidi="ar"/>
              </w:rPr>
              <w:t xml:space="preserve"> </w:t>
            </w:r>
            <w:proofErr w:type="spellStart"/>
            <w:r w:rsidRPr="0083138B">
              <w:rPr>
                <w:rFonts w:eastAsia="SimSun"/>
                <w:b/>
                <w:bCs/>
                <w:sz w:val="22"/>
                <w:szCs w:val="22"/>
                <w:u w:val="single"/>
                <w:lang w:val="en-US" w:eastAsia="zh-CN" w:bidi="ar"/>
              </w:rPr>
              <w:t>furnizor</w:t>
            </w:r>
            <w:proofErr w:type="spellEnd"/>
          </w:p>
        </w:tc>
      </w:tr>
      <w:tr w:rsidR="00BC3ECE" w:rsidRPr="0083138B" w14:paraId="4FC81EC8" w14:textId="77777777" w:rsidTr="000F4DA8">
        <w:tc>
          <w:tcPr>
            <w:tcW w:w="7797" w:type="dxa"/>
            <w:vAlign w:val="center"/>
          </w:tcPr>
          <w:p w14:paraId="3C69B7B0" w14:textId="0114056A" w:rsidR="00BC3ECE" w:rsidRPr="00247117" w:rsidRDefault="00BC3ECE" w:rsidP="00BC3ECE">
            <w:pPr>
              <w:jc w:val="both"/>
            </w:pPr>
            <w:r w:rsidRPr="00824FEB">
              <w:rPr>
                <w:b/>
                <w:iCs/>
                <w:sz w:val="22"/>
                <w:szCs w:val="22"/>
              </w:rPr>
              <w:lastRenderedPageBreak/>
              <w:t>Loc de livrare</w:t>
            </w:r>
            <w:r>
              <w:rPr>
                <w:bCs/>
              </w:rPr>
              <w:t xml:space="preserve">: </w:t>
            </w:r>
            <w:r w:rsidRPr="00D26091">
              <w:rPr>
                <w:bCs/>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7018" w:type="dxa"/>
          </w:tcPr>
          <w:p w14:paraId="3EB8BA19" w14:textId="77777777" w:rsidR="00BC3ECE" w:rsidRPr="0083138B" w:rsidRDefault="00BC3ECE" w:rsidP="00BC3ECE">
            <w:pPr>
              <w:jc w:val="both"/>
              <w:rPr>
                <w:rFonts w:eastAsia="SimSun"/>
                <w:b/>
                <w:bCs/>
                <w:sz w:val="22"/>
                <w:szCs w:val="22"/>
                <w:u w:val="single"/>
                <w:lang w:val="en-US" w:eastAsia="zh-CN" w:bidi="ar"/>
              </w:rPr>
            </w:pPr>
          </w:p>
        </w:tc>
      </w:tr>
      <w:tr w:rsidR="00BC3ECE" w:rsidRPr="0083138B" w14:paraId="7B921633" w14:textId="77777777" w:rsidTr="000F4DA8">
        <w:tc>
          <w:tcPr>
            <w:tcW w:w="7797" w:type="dxa"/>
            <w:vAlign w:val="center"/>
          </w:tcPr>
          <w:p w14:paraId="2E6AA1FB" w14:textId="514D5BE6" w:rsidR="00BC3ECE" w:rsidRPr="00823693" w:rsidRDefault="00BC3ECE" w:rsidP="00BC3ECE">
            <w:pPr>
              <w:keepNext/>
              <w:keepLines/>
              <w:jc w:val="both"/>
              <w:rPr>
                <w:bCs/>
              </w:rPr>
            </w:pPr>
            <w:r w:rsidRPr="00824FEB">
              <w:rPr>
                <w:b/>
                <w:iCs/>
                <w:sz w:val="22"/>
                <w:szCs w:val="22"/>
              </w:rPr>
              <w:t>Data de livrare solicitată</w:t>
            </w:r>
            <w:r>
              <w:rPr>
                <w:bCs/>
              </w:rPr>
              <w:t xml:space="preserve">: </w:t>
            </w:r>
            <w:r w:rsidRPr="00823693">
              <w:rPr>
                <w:bCs/>
              </w:rPr>
              <w:t xml:space="preserve">Livrarea, instalarea, punerea în funcțiune, testarea echipamentelor și instruirea personalului se va realiza în </w:t>
            </w:r>
            <w:r w:rsidRPr="00823693">
              <w:rPr>
                <w:b/>
              </w:rPr>
              <w:t xml:space="preserve">maxim 60 de zile </w:t>
            </w:r>
            <w:r w:rsidRPr="00823693">
              <w:rPr>
                <w:bCs/>
              </w:rPr>
              <w:t>de la semnarea contractului de furnizare.</w:t>
            </w:r>
          </w:p>
          <w:p w14:paraId="201A78AD" w14:textId="4BD4F2F9" w:rsidR="00BC3ECE" w:rsidRPr="00D26091" w:rsidRDefault="00BC3ECE" w:rsidP="00BC3ECE">
            <w:pPr>
              <w:jc w:val="both"/>
              <w:rPr>
                <w:bCs/>
              </w:rPr>
            </w:pPr>
            <w:r w:rsidRPr="00823693">
              <w:rPr>
                <w:bCs/>
              </w:rPr>
              <w:t>Termenul de livrare înseamnă data când toate activitățile (operațiunile accesorii) au fost realizate și produsul este instalat și funcționează la parametrii agreați și acceptați de Autoritatea contractantă.</w:t>
            </w:r>
          </w:p>
        </w:tc>
        <w:tc>
          <w:tcPr>
            <w:tcW w:w="7018" w:type="dxa"/>
          </w:tcPr>
          <w:p w14:paraId="32943A6C" w14:textId="77777777" w:rsidR="00BC3ECE" w:rsidRPr="0083138B" w:rsidRDefault="00BC3ECE" w:rsidP="00BC3ECE">
            <w:pPr>
              <w:jc w:val="both"/>
              <w:rPr>
                <w:rFonts w:eastAsia="SimSun"/>
                <w:b/>
                <w:bCs/>
                <w:sz w:val="22"/>
                <w:szCs w:val="22"/>
                <w:u w:val="single"/>
                <w:lang w:val="en-US" w:eastAsia="zh-CN" w:bidi="ar"/>
              </w:rPr>
            </w:pPr>
          </w:p>
        </w:tc>
      </w:tr>
      <w:tr w:rsidR="00BC3ECE" w:rsidRPr="0083138B" w14:paraId="61329DDE" w14:textId="77777777" w:rsidTr="000F4DA8">
        <w:tc>
          <w:tcPr>
            <w:tcW w:w="7797" w:type="dxa"/>
            <w:vAlign w:val="center"/>
          </w:tcPr>
          <w:p w14:paraId="6AC04CE0" w14:textId="3E4712E5" w:rsidR="00BC3ECE" w:rsidRPr="00823693" w:rsidRDefault="00BC3ECE" w:rsidP="00BC3ECE">
            <w:pPr>
              <w:keepNext/>
              <w:keepLines/>
              <w:jc w:val="both"/>
              <w:rPr>
                <w:bCs/>
              </w:rPr>
            </w:pPr>
            <w:r w:rsidRPr="00824FEB">
              <w:rPr>
                <w:rFonts w:eastAsia="Calibri"/>
                <w:b/>
                <w:sz w:val="22"/>
                <w:szCs w:val="22"/>
              </w:rPr>
              <w:t>Durata minima garanție</w:t>
            </w:r>
            <w:r>
              <w:rPr>
                <w:b/>
              </w:rPr>
              <w:t xml:space="preserve">: </w:t>
            </w:r>
            <w:r w:rsidRPr="00824FEB">
              <w:rPr>
                <w:b/>
              </w:rPr>
              <w:t>Minim 24 luni on-site</w:t>
            </w:r>
            <w:r w:rsidRPr="00824FEB">
              <w:rPr>
                <w:bCs/>
              </w:rPr>
              <w:t xml:space="preserve"> de la data recepției calitative și cantitative.</w:t>
            </w:r>
          </w:p>
        </w:tc>
        <w:tc>
          <w:tcPr>
            <w:tcW w:w="7018" w:type="dxa"/>
          </w:tcPr>
          <w:p w14:paraId="6E522A6E" w14:textId="77777777" w:rsidR="00BC3ECE" w:rsidRPr="0083138B" w:rsidRDefault="00BC3ECE" w:rsidP="00BC3ECE">
            <w:pPr>
              <w:jc w:val="both"/>
              <w:rPr>
                <w:rFonts w:eastAsia="SimSun"/>
                <w:b/>
                <w:bCs/>
                <w:sz w:val="22"/>
                <w:szCs w:val="22"/>
                <w:u w:val="single"/>
                <w:lang w:val="en-US" w:eastAsia="zh-CN" w:bidi="ar"/>
              </w:rPr>
            </w:pPr>
          </w:p>
        </w:tc>
      </w:tr>
    </w:tbl>
    <w:p w14:paraId="1C122120" w14:textId="77777777" w:rsidR="007D1A2D" w:rsidRPr="00101C09" w:rsidRDefault="007D1A2D"/>
    <w:tbl>
      <w:tblPr>
        <w:tblW w:w="155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88"/>
        <w:gridCol w:w="2054"/>
        <w:gridCol w:w="2804"/>
        <w:gridCol w:w="3939"/>
        <w:gridCol w:w="2509"/>
        <w:gridCol w:w="2363"/>
      </w:tblGrid>
      <w:tr w:rsidR="00101C09" w:rsidRPr="00101C09" w14:paraId="443CDDB0" w14:textId="77777777">
        <w:trPr>
          <w:jc w:val="center"/>
        </w:trPr>
        <w:tc>
          <w:tcPr>
            <w:tcW w:w="1888" w:type="dxa"/>
            <w:shd w:val="clear" w:color="auto" w:fill="B4C6E7" w:themeFill="accent1" w:themeFillTint="66"/>
            <w:vAlign w:val="center"/>
          </w:tcPr>
          <w:p w14:paraId="7E8D8B75" w14:textId="77777777" w:rsidR="007D1A2D" w:rsidRPr="00101C09" w:rsidRDefault="00000000">
            <w:pPr>
              <w:spacing w:line="360" w:lineRule="exact"/>
              <w:jc w:val="center"/>
              <w:rPr>
                <w:b/>
                <w:iCs/>
                <w:sz w:val="20"/>
                <w:szCs w:val="20"/>
              </w:rPr>
            </w:pPr>
            <w:bookmarkStart w:id="19" w:name="_Hlk190782388"/>
            <w:r w:rsidRPr="00101C09">
              <w:rPr>
                <w:b/>
                <w:iCs/>
                <w:sz w:val="20"/>
                <w:szCs w:val="20"/>
              </w:rPr>
              <w:t>Data de livrare propusă</w:t>
            </w:r>
            <w:r w:rsidRPr="00101C09">
              <w:rPr>
                <w:rStyle w:val="FootnoteReference"/>
                <w:b/>
                <w:iCs/>
                <w:sz w:val="20"/>
                <w:szCs w:val="20"/>
              </w:rPr>
              <w:footnoteReference w:customMarkFollows="1" w:id="3"/>
              <w:t>2</w:t>
            </w:r>
          </w:p>
        </w:tc>
        <w:tc>
          <w:tcPr>
            <w:tcW w:w="2054" w:type="dxa"/>
            <w:shd w:val="clear" w:color="auto" w:fill="B4C6E7" w:themeFill="accent1" w:themeFillTint="66"/>
            <w:vAlign w:val="center"/>
          </w:tcPr>
          <w:p w14:paraId="172C089C" w14:textId="77777777" w:rsidR="007D1A2D" w:rsidRPr="00101C09" w:rsidRDefault="00000000">
            <w:pPr>
              <w:spacing w:line="360" w:lineRule="exact"/>
              <w:jc w:val="center"/>
              <w:rPr>
                <w:b/>
                <w:iCs/>
                <w:sz w:val="20"/>
                <w:szCs w:val="20"/>
              </w:rPr>
            </w:pPr>
            <w:r w:rsidRPr="00101C09">
              <w:rPr>
                <w:b/>
                <w:iCs/>
                <w:sz w:val="20"/>
                <w:szCs w:val="20"/>
              </w:rPr>
              <w:t>Informații referitoare la produs și producător</w:t>
            </w:r>
          </w:p>
        </w:tc>
        <w:tc>
          <w:tcPr>
            <w:tcW w:w="2804" w:type="dxa"/>
            <w:shd w:val="clear" w:color="auto" w:fill="B4C6E7" w:themeFill="accent1" w:themeFillTint="66"/>
            <w:vAlign w:val="center"/>
          </w:tcPr>
          <w:p w14:paraId="0F52FAF4" w14:textId="77777777" w:rsidR="007D1A2D" w:rsidRPr="00101C09" w:rsidRDefault="00000000">
            <w:pPr>
              <w:spacing w:line="360" w:lineRule="exact"/>
              <w:jc w:val="center"/>
              <w:rPr>
                <w:sz w:val="20"/>
                <w:szCs w:val="20"/>
              </w:rPr>
            </w:pPr>
            <w:r w:rsidRPr="00101C09">
              <w:rPr>
                <w:b/>
                <w:iCs/>
                <w:sz w:val="20"/>
                <w:szCs w:val="20"/>
              </w:rPr>
              <w:t>Specificaţii tehnice / cerințe funcționale propuse</w:t>
            </w:r>
          </w:p>
        </w:tc>
        <w:tc>
          <w:tcPr>
            <w:tcW w:w="3939" w:type="dxa"/>
            <w:shd w:val="clear" w:color="auto" w:fill="B4C6E7" w:themeFill="accent1" w:themeFillTint="66"/>
            <w:vAlign w:val="center"/>
          </w:tcPr>
          <w:p w14:paraId="7D72118B" w14:textId="77777777" w:rsidR="007D1A2D" w:rsidRPr="00101C09" w:rsidRDefault="00000000">
            <w:pPr>
              <w:spacing w:line="360" w:lineRule="exact"/>
              <w:jc w:val="center"/>
              <w:rPr>
                <w:b/>
                <w:sz w:val="20"/>
                <w:szCs w:val="20"/>
              </w:rPr>
            </w:pPr>
            <w:r w:rsidRPr="00101C09">
              <w:rPr>
                <w:b/>
                <w:iCs/>
                <w:sz w:val="20"/>
                <w:szCs w:val="20"/>
              </w:rPr>
              <w:t>Specificaţii tehnice / cerințe funcționale extinse propuse</w:t>
            </w:r>
          </w:p>
        </w:tc>
        <w:tc>
          <w:tcPr>
            <w:tcW w:w="2509" w:type="dxa"/>
            <w:shd w:val="clear" w:color="auto" w:fill="B4C6E7" w:themeFill="accent1" w:themeFillTint="66"/>
            <w:vAlign w:val="center"/>
          </w:tcPr>
          <w:p w14:paraId="1C17F676" w14:textId="77777777" w:rsidR="007D1A2D" w:rsidRPr="00101C09" w:rsidRDefault="00000000">
            <w:pPr>
              <w:spacing w:line="360" w:lineRule="exact"/>
              <w:jc w:val="center"/>
              <w:rPr>
                <w:b/>
                <w:sz w:val="20"/>
                <w:szCs w:val="20"/>
              </w:rPr>
            </w:pPr>
            <w:r w:rsidRPr="00101C09">
              <w:rPr>
                <w:b/>
                <w:sz w:val="20"/>
                <w:szCs w:val="20"/>
              </w:rPr>
              <w:t xml:space="preserve">Deviații de la </w:t>
            </w:r>
            <w:r w:rsidRPr="00101C09">
              <w:rPr>
                <w:b/>
                <w:iCs/>
                <w:sz w:val="20"/>
                <w:szCs w:val="20"/>
              </w:rPr>
              <w:t>specificaţiile tehnice/cerințele funcționale extinse solicitate</w:t>
            </w:r>
          </w:p>
        </w:tc>
        <w:tc>
          <w:tcPr>
            <w:tcW w:w="2363" w:type="dxa"/>
            <w:shd w:val="clear" w:color="auto" w:fill="B4C6E7" w:themeFill="accent1" w:themeFillTint="66"/>
            <w:vAlign w:val="center"/>
          </w:tcPr>
          <w:p w14:paraId="5E56D52C" w14:textId="77777777" w:rsidR="007D1A2D" w:rsidRPr="00101C09" w:rsidRDefault="00000000">
            <w:pPr>
              <w:spacing w:line="360" w:lineRule="exact"/>
              <w:jc w:val="center"/>
              <w:rPr>
                <w:b/>
                <w:sz w:val="20"/>
                <w:szCs w:val="20"/>
              </w:rPr>
            </w:pPr>
            <w:r w:rsidRPr="00101C09">
              <w:rPr>
                <w:b/>
                <w:sz w:val="20"/>
                <w:szCs w:val="20"/>
              </w:rPr>
              <w:t>Impactul deviațiilor asupra îndeplinirii obiectului contractului</w:t>
            </w:r>
          </w:p>
        </w:tc>
      </w:tr>
      <w:tr w:rsidR="00101C09" w:rsidRPr="00101C09" w14:paraId="7D9F364D" w14:textId="77777777">
        <w:trPr>
          <w:trHeight w:val="242"/>
          <w:jc w:val="center"/>
        </w:trPr>
        <w:tc>
          <w:tcPr>
            <w:tcW w:w="1888" w:type="dxa"/>
            <w:shd w:val="clear" w:color="auto" w:fill="B4C6E7" w:themeFill="accent1" w:themeFillTint="66"/>
            <w:vAlign w:val="center"/>
          </w:tcPr>
          <w:p w14:paraId="6E118792" w14:textId="77777777" w:rsidR="007D1A2D" w:rsidRPr="00101C09" w:rsidRDefault="007D1A2D">
            <w:pPr>
              <w:pStyle w:val="ListParagraph"/>
              <w:numPr>
                <w:ilvl w:val="0"/>
                <w:numId w:val="8"/>
              </w:numPr>
              <w:spacing w:after="0" w:line="360" w:lineRule="exact"/>
              <w:jc w:val="center"/>
              <w:rPr>
                <w:b/>
                <w:bCs/>
                <w:iCs/>
                <w:sz w:val="20"/>
                <w:szCs w:val="20"/>
              </w:rPr>
            </w:pPr>
          </w:p>
        </w:tc>
        <w:tc>
          <w:tcPr>
            <w:tcW w:w="2054" w:type="dxa"/>
            <w:shd w:val="clear" w:color="auto" w:fill="B4C6E7" w:themeFill="accent1" w:themeFillTint="66"/>
            <w:vAlign w:val="center"/>
          </w:tcPr>
          <w:p w14:paraId="318AD5B0" w14:textId="77777777" w:rsidR="007D1A2D" w:rsidRPr="00101C09" w:rsidRDefault="007D1A2D">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36349F46" w14:textId="77777777" w:rsidR="007D1A2D" w:rsidRPr="00101C09" w:rsidRDefault="007D1A2D">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1BCF0E35" w14:textId="77777777" w:rsidR="007D1A2D" w:rsidRPr="00101C09" w:rsidRDefault="007D1A2D">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7160CF8F" w14:textId="77777777" w:rsidR="007D1A2D" w:rsidRPr="00101C09" w:rsidRDefault="007D1A2D">
            <w:pPr>
              <w:pStyle w:val="ListParagraph"/>
              <w:numPr>
                <w:ilvl w:val="0"/>
                <w:numId w:val="8"/>
              </w:numPr>
              <w:spacing w:after="0" w:line="360" w:lineRule="exact"/>
              <w:jc w:val="center"/>
              <w:rPr>
                <w:b/>
                <w:sz w:val="20"/>
                <w:szCs w:val="20"/>
              </w:rPr>
            </w:pPr>
          </w:p>
        </w:tc>
        <w:tc>
          <w:tcPr>
            <w:tcW w:w="2363" w:type="dxa"/>
            <w:shd w:val="clear" w:color="auto" w:fill="B4C6E7" w:themeFill="accent1" w:themeFillTint="66"/>
          </w:tcPr>
          <w:p w14:paraId="2A0785A8" w14:textId="77777777" w:rsidR="007D1A2D" w:rsidRPr="00101C09" w:rsidRDefault="007D1A2D">
            <w:pPr>
              <w:pStyle w:val="ListParagraph"/>
              <w:numPr>
                <w:ilvl w:val="0"/>
                <w:numId w:val="8"/>
              </w:numPr>
              <w:spacing w:after="0" w:line="360" w:lineRule="exact"/>
              <w:jc w:val="center"/>
              <w:rPr>
                <w:b/>
                <w:sz w:val="20"/>
                <w:szCs w:val="20"/>
              </w:rPr>
            </w:pPr>
          </w:p>
        </w:tc>
      </w:tr>
      <w:tr w:rsidR="00101C09" w:rsidRPr="00101C09" w14:paraId="432A0ECD" w14:textId="77777777">
        <w:trPr>
          <w:jc w:val="center"/>
        </w:trPr>
        <w:tc>
          <w:tcPr>
            <w:tcW w:w="1888" w:type="dxa"/>
            <w:shd w:val="clear" w:color="auto" w:fill="B4C6E7" w:themeFill="accent1" w:themeFillTint="66"/>
            <w:vAlign w:val="center"/>
          </w:tcPr>
          <w:p w14:paraId="5FF3119F" w14:textId="77777777" w:rsidR="007D1A2D" w:rsidRPr="00101C09" w:rsidRDefault="00000000">
            <w:pPr>
              <w:spacing w:line="340" w:lineRule="exact"/>
              <w:jc w:val="center"/>
              <w:rPr>
                <w:bCs/>
                <w:i/>
                <w:iCs/>
                <w:sz w:val="20"/>
                <w:szCs w:val="20"/>
              </w:rPr>
            </w:pPr>
            <w:r w:rsidRPr="00101C09">
              <w:rPr>
                <w:bCs/>
                <w:i/>
                <w:iCs/>
                <w:sz w:val="20"/>
                <w:szCs w:val="20"/>
              </w:rPr>
              <w:t>[Ofertantul introduce temenul de livrare propus]</w:t>
            </w:r>
          </w:p>
        </w:tc>
        <w:tc>
          <w:tcPr>
            <w:tcW w:w="2054" w:type="dxa"/>
            <w:shd w:val="clear" w:color="auto" w:fill="B4C6E7" w:themeFill="accent1" w:themeFillTint="66"/>
            <w:vAlign w:val="center"/>
          </w:tcPr>
          <w:p w14:paraId="0AF7DF1A" w14:textId="77777777" w:rsidR="007D1A2D" w:rsidRPr="00101C09" w:rsidRDefault="00000000">
            <w:pPr>
              <w:spacing w:line="340" w:lineRule="exact"/>
              <w:jc w:val="center"/>
              <w:rPr>
                <w:bCs/>
                <w:i/>
                <w:iCs/>
                <w:sz w:val="20"/>
                <w:szCs w:val="20"/>
              </w:rPr>
            </w:pPr>
            <w:r w:rsidRPr="00101C09">
              <w:rPr>
                <w:bCs/>
                <w:i/>
                <w:iCs/>
                <w:sz w:val="20"/>
                <w:szCs w:val="20"/>
              </w:rPr>
              <w:t>[Ofertantul introduce denumirea produsului și a producătorului ]</w:t>
            </w:r>
          </w:p>
        </w:tc>
        <w:tc>
          <w:tcPr>
            <w:tcW w:w="2804" w:type="dxa"/>
            <w:shd w:val="clear" w:color="auto" w:fill="B4C6E7" w:themeFill="accent1" w:themeFillTint="66"/>
            <w:vAlign w:val="center"/>
          </w:tcPr>
          <w:p w14:paraId="62368FDB" w14:textId="77777777" w:rsidR="007D1A2D" w:rsidRPr="00101C09" w:rsidRDefault="0000000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6239B33A" w14:textId="77777777" w:rsidR="007D1A2D" w:rsidRPr="00101C09" w:rsidRDefault="0000000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p w14:paraId="5A9D9CC6" w14:textId="77777777" w:rsidR="007D1A2D" w:rsidRPr="00101C09" w:rsidRDefault="007D1A2D">
            <w:pPr>
              <w:spacing w:line="340" w:lineRule="exact"/>
              <w:jc w:val="center"/>
              <w:rPr>
                <w:sz w:val="20"/>
                <w:szCs w:val="20"/>
              </w:rPr>
            </w:pPr>
          </w:p>
        </w:tc>
        <w:tc>
          <w:tcPr>
            <w:tcW w:w="3939" w:type="dxa"/>
            <w:shd w:val="clear" w:color="auto" w:fill="B4C6E7" w:themeFill="accent1" w:themeFillTint="66"/>
          </w:tcPr>
          <w:p w14:paraId="6B943690" w14:textId="77777777" w:rsidR="007D1A2D" w:rsidRPr="00101C09" w:rsidRDefault="0000000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extinse solicitate, precizand  “DA”/”NU” /“PARȚIAL”/ ”NU ESTE CAZUL”  pentru a indica corespondenţa]</w:t>
            </w:r>
          </w:p>
          <w:p w14:paraId="2FFE1BF6" w14:textId="77777777" w:rsidR="007D1A2D" w:rsidRPr="00101C09" w:rsidRDefault="0000000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42838AB4" w14:textId="77777777" w:rsidR="007D1A2D" w:rsidRPr="00101C09" w:rsidRDefault="00000000">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4B6CE92A" w14:textId="77777777" w:rsidR="007D1A2D" w:rsidRPr="00101C09" w:rsidRDefault="00000000">
            <w:pPr>
              <w:spacing w:line="340" w:lineRule="exact"/>
              <w:jc w:val="center"/>
              <w:rPr>
                <w:sz w:val="20"/>
                <w:szCs w:val="20"/>
              </w:rPr>
            </w:pPr>
            <w:r w:rsidRPr="00101C09">
              <w:rPr>
                <w:bCs/>
                <w:i/>
                <w:iCs/>
                <w:sz w:val="20"/>
                <w:szCs w:val="20"/>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2C39DEEE" w14:textId="77777777" w:rsidR="007D1A2D" w:rsidRPr="00101C09" w:rsidRDefault="00000000">
            <w:pPr>
              <w:spacing w:line="340" w:lineRule="exact"/>
              <w:jc w:val="center"/>
              <w:rPr>
                <w:sz w:val="20"/>
                <w:szCs w:val="20"/>
              </w:rPr>
            </w:pPr>
            <w:r w:rsidRPr="00101C09">
              <w:rPr>
                <w:bCs/>
                <w:i/>
                <w:iCs/>
                <w:sz w:val="20"/>
                <w:szCs w:val="20"/>
              </w:rPr>
              <w:t>[Specificați impactul  deviațiilor asupra îndeplinirii obiectului contractului]</w:t>
            </w:r>
          </w:p>
        </w:tc>
      </w:tr>
      <w:tr w:rsidR="007D1A2D" w:rsidRPr="00101C09" w14:paraId="2CABCE76" w14:textId="77777777">
        <w:trPr>
          <w:jc w:val="center"/>
        </w:trPr>
        <w:tc>
          <w:tcPr>
            <w:tcW w:w="15557" w:type="dxa"/>
            <w:gridSpan w:val="6"/>
          </w:tcPr>
          <w:p w14:paraId="3F86AD1C" w14:textId="77777777" w:rsidR="007D1A2D" w:rsidRPr="00EE302F" w:rsidRDefault="00000000">
            <w:pPr>
              <w:spacing w:line="360" w:lineRule="exact"/>
              <w:rPr>
                <w:b/>
                <w:bCs/>
                <w:sz w:val="20"/>
                <w:szCs w:val="20"/>
              </w:rPr>
            </w:pPr>
            <w:r w:rsidRPr="00EE302F">
              <w:rPr>
                <w:b/>
                <w:bCs/>
                <w:color w:val="EE0000"/>
                <w:sz w:val="20"/>
                <w:szCs w:val="20"/>
              </w:rPr>
              <w:t>NOTĂ: Ofertantul va completa coloanele de la nr.8 la nr.13</w:t>
            </w:r>
          </w:p>
        </w:tc>
      </w:tr>
      <w:bookmarkEnd w:id="19"/>
    </w:tbl>
    <w:p w14:paraId="4155DC24" w14:textId="77777777" w:rsidR="00E31700" w:rsidRDefault="00E31700" w:rsidP="00EE302F">
      <w:pPr>
        <w:autoSpaceDE w:val="0"/>
        <w:autoSpaceDN w:val="0"/>
        <w:adjustRightInd w:val="0"/>
        <w:ind w:right="-363"/>
        <w:jc w:val="both"/>
        <w:rPr>
          <w:b/>
          <w:u w:val="single"/>
        </w:rPr>
      </w:pPr>
    </w:p>
    <w:p w14:paraId="6B0E9C71" w14:textId="4797565C" w:rsidR="007D1A2D" w:rsidRPr="00101C09" w:rsidRDefault="00000000">
      <w:pPr>
        <w:spacing w:line="360" w:lineRule="exact"/>
        <w:rPr>
          <w:rFonts w:eastAsia="Calibri"/>
          <w:i/>
          <w:sz w:val="22"/>
          <w:szCs w:val="22"/>
        </w:rPr>
      </w:pPr>
      <w:r w:rsidRPr="00101C09">
        <w:rPr>
          <w:rFonts w:eastAsia="Calibri"/>
          <w:i/>
          <w:sz w:val="22"/>
          <w:szCs w:val="22"/>
        </w:rPr>
        <w:t>[se vor completa informațiile de mai jos pentru fiecare lot/produs ofertat]</w:t>
      </w:r>
    </w:p>
    <w:p w14:paraId="1EFB820E" w14:textId="77777777" w:rsidR="007D1A2D" w:rsidRPr="00101C09" w:rsidRDefault="00000000">
      <w:pPr>
        <w:pStyle w:val="Heading3"/>
        <w:numPr>
          <w:ilvl w:val="2"/>
          <w:numId w:val="7"/>
        </w:numPr>
        <w:rPr>
          <w:lang w:val="en-US"/>
        </w:rPr>
      </w:pPr>
      <w:r w:rsidRPr="00101C09">
        <w:rPr>
          <w:rFonts w:eastAsia="Calibri"/>
          <w:szCs w:val="22"/>
          <w:lang w:val="en-GB"/>
        </w:rPr>
        <w:t xml:space="preserve">Timp de </w:t>
      </w:r>
      <w:proofErr w:type="spellStart"/>
      <w:r w:rsidRPr="00101C09">
        <w:rPr>
          <w:rFonts w:eastAsia="Calibri"/>
          <w:szCs w:val="22"/>
          <w:lang w:val="en-GB"/>
        </w:rPr>
        <w:t>funcționare</w:t>
      </w:r>
      <w:proofErr w:type="spellEnd"/>
      <w:r w:rsidRPr="00101C09">
        <w:rPr>
          <w:rFonts w:eastAsia="Calibri"/>
          <w:szCs w:val="22"/>
          <w:lang w:val="en-GB"/>
        </w:rPr>
        <w:t xml:space="preserve"> a </w:t>
      </w:r>
      <w:proofErr w:type="spellStart"/>
      <w:r w:rsidRPr="00101C09">
        <w:rPr>
          <w:rFonts w:eastAsia="Calibri"/>
          <w:szCs w:val="22"/>
          <w:lang w:val="en-GB"/>
        </w:rPr>
        <w:t>produsului</w:t>
      </w:r>
      <w:proofErr w:type="spellEnd"/>
      <w:r w:rsidRPr="00101C09">
        <w:rPr>
          <w:rFonts w:eastAsia="Calibri"/>
          <w:szCs w:val="22"/>
          <w:lang w:val="en-GB"/>
        </w:rPr>
        <w:t xml:space="preserve"> (</w:t>
      </w:r>
      <w:proofErr w:type="spellStart"/>
      <w:r w:rsidRPr="00101C09">
        <w:rPr>
          <w:rFonts w:eastAsia="Calibri"/>
          <w:szCs w:val="22"/>
          <w:lang w:val="en-GB"/>
        </w:rPr>
        <w:t>timpul</w:t>
      </w:r>
      <w:proofErr w:type="spellEnd"/>
      <w:r w:rsidRPr="00101C09">
        <w:rPr>
          <w:rFonts w:eastAsia="Calibri"/>
          <w:szCs w:val="22"/>
          <w:lang w:val="en-GB"/>
        </w:rPr>
        <w:t xml:space="preserve"> </w:t>
      </w:r>
      <w:proofErr w:type="spellStart"/>
      <w:r w:rsidRPr="00101C09">
        <w:rPr>
          <w:rFonts w:eastAsia="Calibri"/>
          <w:szCs w:val="22"/>
          <w:lang w:val="en-GB"/>
        </w:rPr>
        <w:t>în</w:t>
      </w:r>
      <w:proofErr w:type="spellEnd"/>
      <w:r w:rsidRPr="00101C09">
        <w:rPr>
          <w:rFonts w:eastAsia="Calibri"/>
          <w:szCs w:val="22"/>
          <w:lang w:val="en-GB"/>
        </w:rPr>
        <w:t xml:space="preserve"> care </w:t>
      </w:r>
      <w:proofErr w:type="spellStart"/>
      <w:r w:rsidRPr="00101C09">
        <w:rPr>
          <w:rFonts w:eastAsia="Calibri"/>
          <w:szCs w:val="22"/>
          <w:lang w:val="en-GB"/>
        </w:rPr>
        <w:t>acesta</w:t>
      </w:r>
      <w:proofErr w:type="spellEnd"/>
      <w:r w:rsidRPr="00101C09">
        <w:rPr>
          <w:rFonts w:eastAsia="Calibri"/>
          <w:szCs w:val="22"/>
          <w:lang w:val="en-GB"/>
        </w:rPr>
        <w:t xml:space="preserve"> </w:t>
      </w:r>
      <w:proofErr w:type="spellStart"/>
      <w:r w:rsidRPr="00101C09">
        <w:rPr>
          <w:rFonts w:eastAsia="Calibri"/>
          <w:szCs w:val="22"/>
          <w:lang w:val="en-GB"/>
        </w:rPr>
        <w:t>funcționează</w:t>
      </w:r>
      <w:proofErr w:type="spellEnd"/>
      <w:r w:rsidRPr="00101C09">
        <w:rPr>
          <w:szCs w:val="22"/>
        </w:rPr>
        <w:t xml:space="preserve">) - </w:t>
      </w:r>
      <w:r w:rsidRPr="00101C09">
        <w:rPr>
          <w:i/>
          <w:iCs/>
          <w:szCs w:val="22"/>
        </w:rPr>
        <w:t>nu este cazul</w:t>
      </w:r>
    </w:p>
    <w:p w14:paraId="31B925F5" w14:textId="77777777" w:rsidR="007D1A2D" w:rsidRPr="00101C09" w:rsidRDefault="007D1A2D">
      <w:pPr>
        <w:spacing w:line="360" w:lineRule="exact"/>
        <w:jc w:val="both"/>
      </w:pPr>
    </w:p>
    <w:p w14:paraId="26F1FDCC" w14:textId="77777777" w:rsidR="007D1A2D" w:rsidRPr="00146186" w:rsidRDefault="00000000">
      <w:pPr>
        <w:rPr>
          <w:i/>
          <w:color w:val="0000FF"/>
          <w:sz w:val="22"/>
          <w:szCs w:val="22"/>
        </w:rPr>
      </w:pPr>
      <w:r w:rsidRPr="00146186">
        <w:rPr>
          <w:i/>
          <w:color w:val="0000FF"/>
          <w:sz w:val="22"/>
          <w:szCs w:val="22"/>
        </w:rPr>
        <w:t>[introduceți]</w:t>
      </w:r>
    </w:p>
    <w:p w14:paraId="2CA2542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82215F"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asigurarea timpului de funcționare a produsului,</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543035CD" w14:textId="77777777" w:rsidR="002D5D6B" w:rsidRPr="00101C09" w:rsidRDefault="002D5D6B">
      <w:pPr>
        <w:spacing w:line="360" w:lineRule="exact"/>
        <w:jc w:val="both"/>
        <w:rPr>
          <w:rFonts w:eastAsia="Calibri"/>
          <w:sz w:val="22"/>
          <w:szCs w:val="22"/>
        </w:rPr>
      </w:pPr>
    </w:p>
    <w:p w14:paraId="1D4719DF" w14:textId="77777777" w:rsidR="007D1A2D" w:rsidRPr="00101C09" w:rsidRDefault="00000000">
      <w:pPr>
        <w:pStyle w:val="Heading3"/>
        <w:numPr>
          <w:ilvl w:val="2"/>
          <w:numId w:val="7"/>
        </w:numPr>
        <w:rPr>
          <w:szCs w:val="22"/>
          <w:lang w:val="fr-BE"/>
        </w:rPr>
      </w:pPr>
      <w:proofErr w:type="spellStart"/>
      <w:r w:rsidRPr="00101C09">
        <w:rPr>
          <w:rFonts w:eastAsia="Calibri"/>
          <w:szCs w:val="22"/>
          <w:lang w:val="fr-BE"/>
        </w:rPr>
        <w:t>Extensibilitate</w:t>
      </w:r>
      <w:proofErr w:type="spellEnd"/>
      <w:r w:rsidRPr="00101C09">
        <w:rPr>
          <w:rFonts w:eastAsia="Calibri"/>
          <w:szCs w:val="22"/>
          <w:lang w:val="fr-BE"/>
        </w:rPr>
        <w:t xml:space="preserve"> / </w:t>
      </w:r>
      <w:proofErr w:type="spellStart"/>
      <w:r w:rsidRPr="00101C09">
        <w:rPr>
          <w:rFonts w:eastAsia="Calibri"/>
          <w:szCs w:val="22"/>
          <w:lang w:val="fr-BE"/>
        </w:rPr>
        <w:t>Furnizarea</w:t>
      </w:r>
      <w:proofErr w:type="spellEnd"/>
      <w:r w:rsidRPr="00101C09">
        <w:rPr>
          <w:rFonts w:eastAsia="Calibri"/>
          <w:szCs w:val="22"/>
          <w:lang w:val="fr-BE"/>
        </w:rPr>
        <w:t xml:space="preserve"> de </w:t>
      </w:r>
      <w:proofErr w:type="spellStart"/>
      <w:r w:rsidRPr="00101C09">
        <w:rPr>
          <w:rFonts w:eastAsia="Calibri"/>
          <w:szCs w:val="22"/>
          <w:lang w:val="fr-BE"/>
        </w:rPr>
        <w:t>produse</w:t>
      </w:r>
      <w:proofErr w:type="spellEnd"/>
      <w:r w:rsidRPr="00101C09">
        <w:rPr>
          <w:rFonts w:eastAsia="Calibri"/>
          <w:szCs w:val="22"/>
          <w:lang w:val="fr-BE"/>
        </w:rPr>
        <w:t xml:space="preserve"> de </w:t>
      </w:r>
      <w:proofErr w:type="spellStart"/>
      <w:r w:rsidRPr="00101C09">
        <w:rPr>
          <w:rFonts w:eastAsia="Calibri"/>
          <w:szCs w:val="22"/>
          <w:lang w:val="fr-BE"/>
        </w:rPr>
        <w:t>generație</w:t>
      </w:r>
      <w:proofErr w:type="spellEnd"/>
      <w:r w:rsidRPr="00101C09">
        <w:rPr>
          <w:rFonts w:eastAsia="Calibri"/>
          <w:szCs w:val="22"/>
          <w:lang w:val="fr-BE"/>
        </w:rPr>
        <w:t xml:space="preserve"> </w:t>
      </w:r>
      <w:proofErr w:type="spellStart"/>
      <w:r w:rsidRPr="00101C09">
        <w:rPr>
          <w:rFonts w:eastAsia="Calibri"/>
          <w:szCs w:val="22"/>
          <w:lang w:val="fr-BE"/>
        </w:rPr>
        <w:t>superioară</w:t>
      </w:r>
      <w:proofErr w:type="spellEnd"/>
      <w:r w:rsidRPr="00101C09">
        <w:rPr>
          <w:rFonts w:eastAsia="Calibri"/>
          <w:szCs w:val="22"/>
          <w:lang w:val="fr-BE"/>
        </w:rPr>
        <w:t xml:space="preserve"> </w:t>
      </w:r>
      <w:r w:rsidRPr="00101C09">
        <w:rPr>
          <w:szCs w:val="22"/>
        </w:rPr>
        <w:t xml:space="preserve">- </w:t>
      </w:r>
      <w:r w:rsidRPr="00101C09">
        <w:rPr>
          <w:i/>
          <w:iCs/>
          <w:szCs w:val="22"/>
        </w:rPr>
        <w:t>nu este cazul</w:t>
      </w:r>
    </w:p>
    <w:p w14:paraId="4BB84A1E" w14:textId="77777777" w:rsidR="007D1A2D" w:rsidRPr="00101C09" w:rsidRDefault="007D1A2D">
      <w:pPr>
        <w:spacing w:line="360" w:lineRule="exact"/>
        <w:jc w:val="both"/>
        <w:rPr>
          <w:sz w:val="22"/>
          <w:szCs w:val="22"/>
        </w:rPr>
      </w:pPr>
    </w:p>
    <w:p w14:paraId="78002D06" w14:textId="77777777" w:rsidR="007D1A2D" w:rsidRPr="00146186" w:rsidRDefault="00000000">
      <w:pPr>
        <w:rPr>
          <w:i/>
          <w:color w:val="0000FF"/>
          <w:sz w:val="22"/>
          <w:szCs w:val="22"/>
        </w:rPr>
      </w:pPr>
      <w:r w:rsidRPr="00146186">
        <w:rPr>
          <w:i/>
          <w:color w:val="0000FF"/>
          <w:sz w:val="22"/>
          <w:szCs w:val="22"/>
        </w:rPr>
        <w:t>[introduceți]</w:t>
      </w:r>
    </w:p>
    <w:p w14:paraId="39CC2E0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90D825A"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 xml:space="preserve">extensibilitate/produse de generație superioară,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4F92C35D" w14:textId="77777777" w:rsidR="007D1A2D" w:rsidRPr="00101C09" w:rsidRDefault="00000000">
      <w:pPr>
        <w:pStyle w:val="Heading3"/>
        <w:numPr>
          <w:ilvl w:val="2"/>
          <w:numId w:val="7"/>
        </w:numPr>
        <w:rPr>
          <w:szCs w:val="22"/>
        </w:rPr>
      </w:pPr>
      <w:r w:rsidRPr="00101C09">
        <w:rPr>
          <w:szCs w:val="22"/>
        </w:rPr>
        <w:t>Garanție/Termen de valabilitate</w:t>
      </w:r>
    </w:p>
    <w:p w14:paraId="4C5D9E4D" w14:textId="77777777" w:rsidR="007D1A2D" w:rsidRPr="00101C09" w:rsidRDefault="007D1A2D">
      <w:pPr>
        <w:rPr>
          <w:sz w:val="22"/>
          <w:szCs w:val="22"/>
        </w:rPr>
      </w:pPr>
    </w:p>
    <w:p w14:paraId="3E8ECFCE" w14:textId="77777777" w:rsidR="007D1A2D" w:rsidRPr="00146186" w:rsidRDefault="00000000">
      <w:pPr>
        <w:rPr>
          <w:i/>
          <w:color w:val="0000FF"/>
          <w:sz w:val="22"/>
          <w:szCs w:val="22"/>
        </w:rPr>
      </w:pPr>
      <w:r w:rsidRPr="00146186">
        <w:rPr>
          <w:i/>
          <w:color w:val="0000FF"/>
          <w:sz w:val="22"/>
          <w:szCs w:val="22"/>
        </w:rPr>
        <w:lastRenderedPageBreak/>
        <w:t>[introduceți]</w:t>
      </w:r>
    </w:p>
    <w:p w14:paraId="07C6F7E4"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720A870" w14:textId="291342EF"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garanție și remedierea defectelor apărute în perioada de garanție</w:t>
      </w:r>
      <w:r w:rsidR="00B13E63" w:rsidRPr="00146186">
        <w:rPr>
          <w:b/>
          <w:color w:val="8EAADB" w:themeColor="accent1" w:themeTint="99"/>
          <w:sz w:val="22"/>
          <w:szCs w:val="22"/>
        </w:rPr>
        <w:t xml:space="preserve"> (acolo unde este cazul)</w:t>
      </w:r>
      <w:r w:rsidRPr="00146186">
        <w:rPr>
          <w:b/>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3AEABCE2" w14:textId="77777777" w:rsidR="007D1A2D" w:rsidRPr="00101C09" w:rsidRDefault="007D1A2D"/>
    <w:p w14:paraId="5A5D0F07" w14:textId="77777777" w:rsidR="007D1A2D" w:rsidRPr="00101C09" w:rsidRDefault="00000000">
      <w:pPr>
        <w:numPr>
          <w:ilvl w:val="2"/>
          <w:numId w:val="7"/>
        </w:numPr>
        <w:rPr>
          <w:b/>
          <w:bCs/>
        </w:rPr>
      </w:pPr>
      <w:r w:rsidRPr="00101C09">
        <w:rPr>
          <w:b/>
          <w:bCs/>
          <w:sz w:val="22"/>
          <w:szCs w:val="22"/>
        </w:rPr>
        <w:t>Livrare, ambalare, etichetare, transport</w:t>
      </w:r>
    </w:p>
    <w:p w14:paraId="3F167315" w14:textId="77777777" w:rsidR="007D1A2D" w:rsidRPr="00101C09" w:rsidRDefault="007D1A2D">
      <w:pPr>
        <w:rPr>
          <w:b/>
          <w:bCs/>
          <w:sz w:val="22"/>
          <w:szCs w:val="22"/>
        </w:rPr>
      </w:pPr>
    </w:p>
    <w:p w14:paraId="5B49C9EA" w14:textId="77777777" w:rsidR="007D1A2D" w:rsidRPr="00146186" w:rsidRDefault="00000000">
      <w:pPr>
        <w:rPr>
          <w:i/>
          <w:color w:val="0000FF"/>
          <w:sz w:val="22"/>
          <w:szCs w:val="22"/>
        </w:rPr>
      </w:pPr>
      <w:r w:rsidRPr="00146186">
        <w:rPr>
          <w:i/>
          <w:color w:val="0000FF"/>
          <w:sz w:val="22"/>
          <w:szCs w:val="22"/>
        </w:rPr>
        <w:t>[introduceți]</w:t>
      </w:r>
    </w:p>
    <w:p w14:paraId="38D3F551"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36770010"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livrare, ambalare și etichetare, inclusiv preluarea și eliminarea ambalajelor,</w:t>
      </w:r>
      <w:r w:rsidRPr="00146186">
        <w:rPr>
          <w:color w:val="8EAADB" w:themeColor="accent1" w:themeTint="99"/>
          <w:sz w:val="22"/>
          <w:szCs w:val="22"/>
        </w:rPr>
        <w:t xml:space="preserve"> </w:t>
      </w:r>
      <w:r w:rsidRPr="00146186">
        <w:rPr>
          <w:b/>
          <w:color w:val="8EAADB" w:themeColor="accent1" w:themeTint="99"/>
          <w:sz w:val="22"/>
          <w:szCs w:val="22"/>
        </w:rPr>
        <w:t xml:space="preserve">transportul produselor, inclusiv asigurare pe durata transportului, </w:t>
      </w:r>
      <w:r w:rsidRPr="00146186">
        <w:rPr>
          <w:rFonts w:eastAsia="Calibri"/>
          <w:color w:val="8EAADB" w:themeColor="accent1"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sidRPr="00146186">
        <w:rPr>
          <w:rFonts w:eastAsia="Calibri"/>
          <w:b/>
          <w:color w:val="8EAADB" w:themeColor="accent1" w:themeTint="99"/>
          <w:sz w:val="22"/>
          <w:szCs w:val="22"/>
        </w:rPr>
        <w:t>și încadrarea în termenul de livrare specificat.</w:t>
      </w:r>
    </w:p>
    <w:p w14:paraId="0E4A4546" w14:textId="77777777" w:rsidR="007D1A2D" w:rsidRPr="00101C09" w:rsidRDefault="007D1A2D">
      <w:pPr>
        <w:rPr>
          <w:b/>
          <w:bCs/>
          <w:sz w:val="22"/>
          <w:szCs w:val="22"/>
        </w:rPr>
      </w:pPr>
    </w:p>
    <w:p w14:paraId="525051A4" w14:textId="77777777" w:rsidR="007D1A2D" w:rsidRPr="00101C09" w:rsidRDefault="00000000">
      <w:pPr>
        <w:numPr>
          <w:ilvl w:val="0"/>
          <w:numId w:val="7"/>
        </w:numPr>
        <w:rPr>
          <w:rFonts w:eastAsia="Calibri"/>
          <w:b/>
          <w:bCs/>
          <w:sz w:val="22"/>
          <w:szCs w:val="22"/>
          <w:lang w:val="en-GB"/>
        </w:rPr>
      </w:pPr>
      <w:proofErr w:type="spellStart"/>
      <w:r w:rsidRPr="00101C09">
        <w:rPr>
          <w:rFonts w:eastAsia="Calibri"/>
          <w:b/>
          <w:bCs/>
          <w:sz w:val="22"/>
          <w:szCs w:val="22"/>
          <w:lang w:val="en-GB"/>
        </w:rPr>
        <w:t>Modalitatea</w:t>
      </w:r>
      <w:proofErr w:type="spellEnd"/>
      <w:r w:rsidRPr="00101C09">
        <w:rPr>
          <w:rFonts w:eastAsia="Calibri"/>
          <w:b/>
          <w:bCs/>
          <w:sz w:val="22"/>
          <w:szCs w:val="22"/>
          <w:lang w:val="en-GB"/>
        </w:rPr>
        <w:t xml:space="preserve"> de </w:t>
      </w:r>
      <w:proofErr w:type="spellStart"/>
      <w:r w:rsidRPr="00101C09">
        <w:rPr>
          <w:rFonts w:eastAsia="Calibri"/>
          <w:b/>
          <w:bCs/>
          <w:sz w:val="22"/>
          <w:szCs w:val="22"/>
          <w:lang w:val="en-GB"/>
        </w:rPr>
        <w:t>indeplinire</w:t>
      </w:r>
      <w:proofErr w:type="spellEnd"/>
      <w:r w:rsidRPr="00101C09">
        <w:rPr>
          <w:rFonts w:eastAsia="Calibri"/>
          <w:b/>
          <w:bCs/>
          <w:sz w:val="22"/>
          <w:szCs w:val="22"/>
          <w:lang w:val="en-GB"/>
        </w:rPr>
        <w:t>/</w:t>
      </w:r>
      <w:proofErr w:type="spellStart"/>
      <w:r w:rsidRPr="00101C09">
        <w:rPr>
          <w:rFonts w:eastAsia="Calibri"/>
          <w:b/>
          <w:bCs/>
          <w:sz w:val="22"/>
          <w:szCs w:val="22"/>
          <w:lang w:val="en-GB"/>
        </w:rPr>
        <w:t>realizare</w:t>
      </w:r>
      <w:proofErr w:type="spellEnd"/>
      <w:r w:rsidRPr="00101C09">
        <w:rPr>
          <w:rFonts w:eastAsia="Calibri"/>
          <w:b/>
          <w:bCs/>
          <w:sz w:val="22"/>
          <w:szCs w:val="22"/>
          <w:lang w:val="en-GB"/>
        </w:rPr>
        <w:t xml:space="preserve"> </w:t>
      </w:r>
      <w:proofErr w:type="spellStart"/>
      <w:proofErr w:type="gramStart"/>
      <w:r w:rsidRPr="00101C09">
        <w:rPr>
          <w:rFonts w:eastAsia="Calibri"/>
          <w:b/>
          <w:bCs/>
          <w:sz w:val="22"/>
          <w:szCs w:val="22"/>
          <w:lang w:val="en-GB"/>
        </w:rPr>
        <w:t>a</w:t>
      </w:r>
      <w:proofErr w:type="spellEnd"/>
      <w:proofErr w:type="gramEnd"/>
      <w:r w:rsidRPr="00101C09">
        <w:rPr>
          <w:rFonts w:eastAsia="Calibri"/>
          <w:b/>
          <w:bCs/>
          <w:sz w:val="22"/>
          <w:szCs w:val="22"/>
          <w:lang w:val="en-GB"/>
        </w:rPr>
        <w:t xml:space="preserve"> opera</w:t>
      </w:r>
      <w:r w:rsidRPr="00101C09">
        <w:rPr>
          <w:rFonts w:eastAsia="Calibri"/>
          <w:b/>
          <w:bCs/>
          <w:sz w:val="22"/>
          <w:szCs w:val="22"/>
        </w:rPr>
        <w:t>ț</w:t>
      </w:r>
      <w:proofErr w:type="spellStart"/>
      <w:r w:rsidRPr="00101C09">
        <w:rPr>
          <w:rFonts w:eastAsia="Calibri"/>
          <w:b/>
          <w:bCs/>
          <w:sz w:val="22"/>
          <w:szCs w:val="22"/>
          <w:lang w:val="en-GB"/>
        </w:rPr>
        <w:t>iunilor</w:t>
      </w:r>
      <w:proofErr w:type="spellEnd"/>
      <w:r w:rsidRPr="00101C09">
        <w:rPr>
          <w:rFonts w:eastAsia="Calibri"/>
          <w:b/>
          <w:bCs/>
          <w:sz w:val="22"/>
          <w:szCs w:val="22"/>
          <w:lang w:val="en-GB"/>
        </w:rPr>
        <w:t xml:space="preserve"> cu </w:t>
      </w:r>
      <w:proofErr w:type="spellStart"/>
      <w:r w:rsidRPr="00101C09">
        <w:rPr>
          <w:rFonts w:eastAsia="Calibri"/>
          <w:b/>
          <w:bCs/>
          <w:sz w:val="22"/>
          <w:szCs w:val="22"/>
          <w:lang w:val="en-GB"/>
        </w:rPr>
        <w:t>titlu</w:t>
      </w:r>
      <w:proofErr w:type="spellEnd"/>
      <w:r w:rsidRPr="00101C09">
        <w:rPr>
          <w:rFonts w:eastAsia="Calibri"/>
          <w:b/>
          <w:bCs/>
          <w:sz w:val="22"/>
          <w:szCs w:val="22"/>
          <w:lang w:val="en-GB"/>
        </w:rPr>
        <w:t xml:space="preserve"> </w:t>
      </w:r>
      <w:proofErr w:type="spellStart"/>
      <w:r w:rsidRPr="00101C09">
        <w:rPr>
          <w:rFonts w:eastAsia="Calibri"/>
          <w:b/>
          <w:bCs/>
          <w:sz w:val="22"/>
          <w:szCs w:val="22"/>
          <w:lang w:val="en-GB"/>
        </w:rPr>
        <w:t>accesoriu</w:t>
      </w:r>
      <w:proofErr w:type="spellEnd"/>
      <w:r w:rsidRPr="00101C09">
        <w:rPr>
          <w:rFonts w:eastAsia="Calibri"/>
          <w:b/>
          <w:bCs/>
          <w:sz w:val="22"/>
          <w:szCs w:val="22"/>
          <w:lang w:val="en-GB"/>
        </w:rPr>
        <w:t xml:space="preserve"> </w:t>
      </w:r>
    </w:p>
    <w:p w14:paraId="6E58D7CB" w14:textId="77777777" w:rsidR="007D1A2D" w:rsidRPr="00146186" w:rsidRDefault="00000000">
      <w:pPr>
        <w:spacing w:line="360" w:lineRule="exact"/>
        <w:rPr>
          <w:rFonts w:cstheme="minorHAnsi"/>
          <w:b/>
          <w:bCs/>
          <w:color w:val="0000FF"/>
          <w:sz w:val="22"/>
          <w:szCs w:val="22"/>
        </w:rPr>
      </w:pPr>
      <w:r w:rsidRPr="00146186">
        <w:rPr>
          <w:rFonts w:cstheme="minorHAnsi"/>
          <w:b/>
          <w:bCs/>
          <w:color w:val="0000FF"/>
          <w:sz w:val="22"/>
          <w:szCs w:val="22"/>
        </w:rPr>
        <w:t>Autoritatea contractantă va selecta doar acele operațiuni specifice care fac obiectul procedurii de achiziție pe care o derulează!</w:t>
      </w:r>
    </w:p>
    <w:p w14:paraId="615B7111" w14:textId="77777777"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t>Activitățile descrise la acest capitol trebuie:</w:t>
      </w:r>
    </w:p>
    <w:p w14:paraId="0C0D8FCA" w14:textId="77777777" w:rsidR="007D1A2D" w:rsidRPr="00146186" w:rsidRDefault="00000000">
      <w:pPr>
        <w:numPr>
          <w:ilvl w:val="0"/>
          <w:numId w:val="18"/>
        </w:numPr>
        <w:spacing w:line="360" w:lineRule="exact"/>
        <w:jc w:val="both"/>
        <w:rPr>
          <w:color w:val="8EAADB" w:themeColor="accent1" w:themeTint="99"/>
          <w:sz w:val="22"/>
          <w:szCs w:val="22"/>
        </w:rPr>
      </w:pPr>
      <w:r w:rsidRPr="00146186">
        <w:rPr>
          <w:color w:val="8EAADB" w:themeColor="accent1" w:themeTint="99"/>
          <w:sz w:val="22"/>
          <w:szCs w:val="22"/>
        </w:rPr>
        <w:t>reprezentate ca activitate și ca durată în Graficul de livrare în cadrul Contractului;</w:t>
      </w:r>
    </w:p>
    <w:p w14:paraId="7F520076" w14:textId="77777777" w:rsidR="007D1A2D" w:rsidRPr="00146186" w:rsidRDefault="00000000">
      <w:pPr>
        <w:numPr>
          <w:ilvl w:val="0"/>
          <w:numId w:val="18"/>
        </w:numPr>
        <w:spacing w:line="360" w:lineRule="exact"/>
        <w:jc w:val="both"/>
        <w:rPr>
          <w:color w:val="8EAADB" w:themeColor="accent1" w:themeTint="99"/>
          <w:sz w:val="22"/>
          <w:szCs w:val="22"/>
        </w:rPr>
      </w:pPr>
      <w:r w:rsidRPr="00146186">
        <w:rPr>
          <w:color w:val="8EAADB" w:themeColor="accent1" w:themeTint="99"/>
          <w:sz w:val="22"/>
          <w:szCs w:val="22"/>
        </w:rPr>
        <w:t>Reflectate (incluse) în propunerea financiară sub aspect valoric la nivel de activitate.</w:t>
      </w:r>
    </w:p>
    <w:p w14:paraId="2FEF1A94" w14:textId="77777777" w:rsidR="002D5D6B" w:rsidRPr="00101C09" w:rsidRDefault="002D5D6B" w:rsidP="002D5D6B">
      <w:pPr>
        <w:tabs>
          <w:tab w:val="left" w:pos="425"/>
        </w:tabs>
        <w:spacing w:line="360" w:lineRule="exact"/>
        <w:ind w:left="425"/>
        <w:jc w:val="both"/>
        <w:rPr>
          <w:sz w:val="22"/>
          <w:szCs w:val="22"/>
        </w:rPr>
      </w:pPr>
    </w:p>
    <w:p w14:paraId="07E8A508" w14:textId="34C2290C" w:rsidR="007D1A2D" w:rsidRPr="00101C09" w:rsidRDefault="00000000">
      <w:pPr>
        <w:pStyle w:val="Heading3"/>
        <w:numPr>
          <w:ilvl w:val="1"/>
          <w:numId w:val="7"/>
        </w:numPr>
        <w:rPr>
          <w:rFonts w:eastAsia="Calibri"/>
          <w:szCs w:val="22"/>
          <w:lang w:val="en-GB"/>
        </w:rPr>
      </w:pPr>
      <w:r w:rsidRPr="00101C09">
        <w:rPr>
          <w:rFonts w:eastAsia="Calibri"/>
          <w:szCs w:val="22"/>
        </w:rPr>
        <w:t>Instalare</w:t>
      </w:r>
      <w:r w:rsidRPr="00101C09">
        <w:rPr>
          <w:rFonts w:eastAsia="Calibri"/>
          <w:szCs w:val="22"/>
          <w:lang w:val="en-GB"/>
        </w:rPr>
        <w:t xml:space="preserve">, </w:t>
      </w:r>
      <w:proofErr w:type="spellStart"/>
      <w:r w:rsidRPr="00101C09">
        <w:rPr>
          <w:rFonts w:eastAsia="Calibri"/>
          <w:szCs w:val="22"/>
          <w:lang w:val="en-GB"/>
        </w:rPr>
        <w:t>punere</w:t>
      </w:r>
      <w:proofErr w:type="spellEnd"/>
      <w:r w:rsidRPr="00101C09">
        <w:rPr>
          <w:rFonts w:eastAsia="Calibri"/>
          <w:szCs w:val="22"/>
          <w:lang w:val="en-GB"/>
        </w:rPr>
        <w:t xml:space="preserve"> </w:t>
      </w:r>
      <w:proofErr w:type="spellStart"/>
      <w:r w:rsidRPr="00101C09">
        <w:rPr>
          <w:rFonts w:eastAsia="Calibri"/>
          <w:szCs w:val="22"/>
          <w:lang w:val="en-GB"/>
        </w:rPr>
        <w:t>în</w:t>
      </w:r>
      <w:proofErr w:type="spellEnd"/>
      <w:r w:rsidRPr="00101C09">
        <w:rPr>
          <w:rFonts w:eastAsia="Calibri"/>
          <w:szCs w:val="22"/>
          <w:lang w:val="en-GB"/>
        </w:rPr>
        <w:t xml:space="preserve"> </w:t>
      </w:r>
      <w:proofErr w:type="spellStart"/>
      <w:r w:rsidRPr="00101C09">
        <w:rPr>
          <w:rFonts w:eastAsia="Calibri"/>
          <w:szCs w:val="22"/>
          <w:lang w:val="en-GB"/>
        </w:rPr>
        <w:t>funcțiune</w:t>
      </w:r>
      <w:proofErr w:type="spellEnd"/>
      <w:r w:rsidRPr="00101C09">
        <w:rPr>
          <w:rFonts w:eastAsia="Calibri"/>
          <w:szCs w:val="22"/>
          <w:lang w:val="en-GB"/>
        </w:rPr>
        <w:t xml:space="preserve">, </w:t>
      </w:r>
      <w:proofErr w:type="spellStart"/>
      <w:r w:rsidRPr="00101C09">
        <w:rPr>
          <w:rFonts w:eastAsia="Calibri"/>
          <w:szCs w:val="22"/>
          <w:lang w:val="en-GB"/>
        </w:rPr>
        <w:t>testare</w:t>
      </w:r>
      <w:proofErr w:type="spellEnd"/>
      <w:r w:rsidRPr="00101C09">
        <w:rPr>
          <w:rFonts w:eastAsia="Calibri"/>
          <w:szCs w:val="22"/>
        </w:rPr>
        <w:t xml:space="preserve"> </w:t>
      </w:r>
    </w:p>
    <w:p w14:paraId="030FE89F" w14:textId="77777777" w:rsidR="007D1A2D" w:rsidRPr="00101C09" w:rsidRDefault="007D1A2D">
      <w:pPr>
        <w:spacing w:line="360" w:lineRule="exact"/>
        <w:jc w:val="both"/>
        <w:rPr>
          <w:b/>
          <w:bCs/>
          <w:lang w:val="it-IT"/>
        </w:rPr>
      </w:pPr>
    </w:p>
    <w:p w14:paraId="145BBE88" w14:textId="77777777" w:rsidR="007D1A2D" w:rsidRPr="00146186" w:rsidRDefault="00000000">
      <w:pPr>
        <w:rPr>
          <w:i/>
          <w:color w:val="0000FF"/>
          <w:sz w:val="22"/>
          <w:szCs w:val="22"/>
        </w:rPr>
      </w:pPr>
      <w:r w:rsidRPr="00146186">
        <w:rPr>
          <w:i/>
          <w:color w:val="0000FF"/>
          <w:sz w:val="22"/>
          <w:szCs w:val="22"/>
        </w:rPr>
        <w:t>[introduceți]</w:t>
      </w:r>
    </w:p>
    <w:p w14:paraId="1EA925AD" w14:textId="77777777" w:rsidR="007D1A2D" w:rsidRPr="00101C09" w:rsidRDefault="00000000">
      <w:pPr>
        <w:spacing w:line="360" w:lineRule="exact"/>
        <w:jc w:val="both"/>
        <w:rPr>
          <w:b/>
          <w:bCs/>
          <w:lang w:val="it-IT"/>
        </w:rPr>
      </w:pPr>
      <w:r w:rsidRPr="00101C09">
        <w:rPr>
          <w:b/>
          <w:bCs/>
          <w:sz w:val="22"/>
          <w:szCs w:val="22"/>
          <w:lang w:val="it-IT"/>
        </w:rPr>
        <w:t>OBS</w:t>
      </w:r>
      <w:r w:rsidRPr="00101C09">
        <w:rPr>
          <w:b/>
          <w:bCs/>
          <w:sz w:val="22"/>
          <w:szCs w:val="22"/>
        </w:rPr>
        <w:t>ERVAȚII:</w:t>
      </w:r>
    </w:p>
    <w:p w14:paraId="5A172627"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instalare, punere în functiune și testare,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101C09" w:rsidRPr="00101C09" w14:paraId="53B2FED6" w14:textId="77777777">
        <w:trPr>
          <w:jc w:val="center"/>
        </w:trPr>
        <w:tc>
          <w:tcPr>
            <w:tcW w:w="2391" w:type="dxa"/>
            <w:vAlign w:val="center"/>
          </w:tcPr>
          <w:p w14:paraId="451F8ADF" w14:textId="77777777" w:rsidR="007D1A2D" w:rsidRPr="00101C09" w:rsidRDefault="00000000">
            <w:pPr>
              <w:pStyle w:val="ListParagraph"/>
              <w:adjustRightInd w:val="0"/>
              <w:spacing w:after="0" w:line="360" w:lineRule="exact"/>
              <w:ind w:left="0"/>
              <w:jc w:val="center"/>
              <w:rPr>
                <w:b/>
                <w:szCs w:val="22"/>
              </w:rPr>
            </w:pPr>
            <w:r w:rsidRPr="00101C09">
              <w:rPr>
                <w:b/>
                <w:szCs w:val="22"/>
              </w:rPr>
              <w:lastRenderedPageBreak/>
              <w:t>Activități realizate</w:t>
            </w:r>
          </w:p>
        </w:tc>
        <w:tc>
          <w:tcPr>
            <w:tcW w:w="2391" w:type="dxa"/>
            <w:vAlign w:val="center"/>
          </w:tcPr>
          <w:p w14:paraId="661F6BA5" w14:textId="77777777" w:rsidR="007D1A2D" w:rsidRPr="00101C09" w:rsidRDefault="00000000">
            <w:pPr>
              <w:pStyle w:val="ListParagraph"/>
              <w:adjustRightInd w:val="0"/>
              <w:spacing w:after="0" w:line="360" w:lineRule="exact"/>
              <w:ind w:left="0"/>
              <w:jc w:val="center"/>
              <w:rPr>
                <w:b/>
                <w:szCs w:val="22"/>
              </w:rPr>
            </w:pPr>
            <w:r w:rsidRPr="00101C09">
              <w:rPr>
                <w:b/>
                <w:szCs w:val="22"/>
              </w:rPr>
              <w:t xml:space="preserve">Modalitatea de îndeplinire </w:t>
            </w:r>
          </w:p>
        </w:tc>
        <w:tc>
          <w:tcPr>
            <w:tcW w:w="3284" w:type="dxa"/>
            <w:vAlign w:val="center"/>
          </w:tcPr>
          <w:p w14:paraId="5E718297" w14:textId="77777777" w:rsidR="007D1A2D" w:rsidRPr="00101C09" w:rsidRDefault="00000000">
            <w:pPr>
              <w:pStyle w:val="ListParagraph"/>
              <w:adjustRightInd w:val="0"/>
              <w:spacing w:after="0" w:line="360" w:lineRule="exact"/>
              <w:ind w:left="0"/>
              <w:jc w:val="center"/>
              <w:rPr>
                <w:b/>
                <w:szCs w:val="22"/>
              </w:rPr>
            </w:pPr>
            <w:r w:rsidRPr="00101C09">
              <w:rPr>
                <w:b/>
                <w:szCs w:val="22"/>
              </w:rPr>
              <w:t>Resurse utilizate; de ex: resurse umane, echipamente etc)</w:t>
            </w:r>
          </w:p>
        </w:tc>
        <w:tc>
          <w:tcPr>
            <w:tcW w:w="2632" w:type="dxa"/>
            <w:vAlign w:val="center"/>
          </w:tcPr>
          <w:p w14:paraId="43ABB90A" w14:textId="77777777" w:rsidR="007D1A2D" w:rsidRPr="00101C09" w:rsidRDefault="00000000">
            <w:pPr>
              <w:pStyle w:val="ListParagraph"/>
              <w:adjustRightInd w:val="0"/>
              <w:spacing w:after="0" w:line="360" w:lineRule="exact"/>
              <w:ind w:left="0"/>
              <w:jc w:val="center"/>
              <w:rPr>
                <w:b/>
                <w:szCs w:val="22"/>
              </w:rPr>
            </w:pPr>
            <w:r w:rsidRPr="00101C09">
              <w:rPr>
                <w:b/>
                <w:szCs w:val="22"/>
              </w:rPr>
              <w:t>Durata</w:t>
            </w:r>
          </w:p>
          <w:p w14:paraId="2DE69AD6" w14:textId="77777777" w:rsidR="007D1A2D" w:rsidRPr="00101C09" w:rsidRDefault="00000000">
            <w:pPr>
              <w:pStyle w:val="ListParagraph"/>
              <w:adjustRightInd w:val="0"/>
              <w:spacing w:after="0" w:line="360" w:lineRule="exact"/>
              <w:ind w:left="0"/>
              <w:jc w:val="center"/>
              <w:rPr>
                <w:b/>
                <w:szCs w:val="22"/>
              </w:rPr>
            </w:pPr>
            <w:r w:rsidRPr="00101C09">
              <w:rPr>
                <w:b/>
                <w:szCs w:val="22"/>
              </w:rPr>
              <w:t>activității</w:t>
            </w:r>
          </w:p>
        </w:tc>
        <w:tc>
          <w:tcPr>
            <w:tcW w:w="4397" w:type="dxa"/>
            <w:vAlign w:val="center"/>
          </w:tcPr>
          <w:p w14:paraId="02CED44B" w14:textId="77777777" w:rsidR="007D1A2D" w:rsidRPr="00101C09" w:rsidRDefault="00000000">
            <w:pPr>
              <w:pStyle w:val="ListParagraph"/>
              <w:adjustRightInd w:val="0"/>
              <w:spacing w:after="0" w:line="360" w:lineRule="exact"/>
              <w:ind w:left="0"/>
              <w:jc w:val="center"/>
              <w:rPr>
                <w:b/>
                <w:szCs w:val="22"/>
              </w:rPr>
            </w:pPr>
            <w:r w:rsidRPr="00101C09">
              <w:rPr>
                <w:b/>
                <w:szCs w:val="22"/>
              </w:rPr>
              <w:t>Informații suplimentare relevante în legătură cu activitatea, acolo unde este aplicabil</w:t>
            </w:r>
          </w:p>
        </w:tc>
      </w:tr>
      <w:tr w:rsidR="00101C09" w:rsidRPr="00101C09" w14:paraId="2A13D972" w14:textId="77777777" w:rsidTr="00146186">
        <w:trPr>
          <w:trHeight w:val="1594"/>
          <w:jc w:val="center"/>
        </w:trPr>
        <w:tc>
          <w:tcPr>
            <w:tcW w:w="2391" w:type="dxa"/>
            <w:vAlign w:val="center"/>
          </w:tcPr>
          <w:p w14:paraId="14E73D6D" w14:textId="77777777" w:rsidR="007D1A2D" w:rsidRPr="00146186" w:rsidRDefault="00000000" w:rsidP="00146186">
            <w:pPr>
              <w:rPr>
                <w:i/>
                <w:color w:val="0000FF"/>
                <w:sz w:val="22"/>
                <w:szCs w:val="22"/>
              </w:rPr>
            </w:pPr>
            <w:r w:rsidRPr="00146186">
              <w:rPr>
                <w:i/>
                <w:color w:val="0000FF"/>
                <w:sz w:val="22"/>
                <w:szCs w:val="22"/>
              </w:rPr>
              <w:t>[Descrieți activitatea realizată]</w:t>
            </w:r>
          </w:p>
        </w:tc>
        <w:tc>
          <w:tcPr>
            <w:tcW w:w="2391" w:type="dxa"/>
            <w:vAlign w:val="center"/>
          </w:tcPr>
          <w:p w14:paraId="062C356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69084EE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7EC71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397" w:type="dxa"/>
            <w:vAlign w:val="center"/>
          </w:tcPr>
          <w:p w14:paraId="36EFD6E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656A09D8" w14:textId="77777777">
        <w:trPr>
          <w:jc w:val="center"/>
        </w:trPr>
        <w:tc>
          <w:tcPr>
            <w:tcW w:w="2391" w:type="dxa"/>
          </w:tcPr>
          <w:p w14:paraId="5689C47A" w14:textId="77777777" w:rsidR="007D1A2D" w:rsidRPr="00101C09" w:rsidRDefault="007D1A2D">
            <w:pPr>
              <w:pStyle w:val="ListParagraph"/>
              <w:adjustRightInd w:val="0"/>
              <w:spacing w:after="0" w:line="360" w:lineRule="exact"/>
              <w:ind w:left="0"/>
              <w:jc w:val="center"/>
              <w:rPr>
                <w:i/>
                <w:szCs w:val="22"/>
                <w:highlight w:val="lightGray"/>
              </w:rPr>
            </w:pPr>
          </w:p>
        </w:tc>
        <w:tc>
          <w:tcPr>
            <w:tcW w:w="2391" w:type="dxa"/>
            <w:vAlign w:val="center"/>
          </w:tcPr>
          <w:p w14:paraId="7E4362E5" w14:textId="77777777" w:rsidR="007D1A2D" w:rsidRPr="00101C09" w:rsidRDefault="007D1A2D">
            <w:pPr>
              <w:pStyle w:val="ListParagraph"/>
              <w:adjustRightInd w:val="0"/>
              <w:spacing w:after="0" w:line="360" w:lineRule="exact"/>
              <w:ind w:left="0"/>
              <w:jc w:val="center"/>
              <w:rPr>
                <w:i/>
                <w:szCs w:val="22"/>
                <w:highlight w:val="lightGray"/>
              </w:rPr>
            </w:pPr>
          </w:p>
        </w:tc>
        <w:tc>
          <w:tcPr>
            <w:tcW w:w="3284" w:type="dxa"/>
            <w:vAlign w:val="center"/>
          </w:tcPr>
          <w:p w14:paraId="7A35DE94" w14:textId="77777777" w:rsidR="007D1A2D" w:rsidRPr="00101C09" w:rsidRDefault="007D1A2D">
            <w:pPr>
              <w:pStyle w:val="ListParagraph"/>
              <w:adjustRightInd w:val="0"/>
              <w:spacing w:after="0" w:line="360" w:lineRule="exact"/>
              <w:ind w:left="0"/>
              <w:jc w:val="center"/>
              <w:rPr>
                <w:i/>
                <w:szCs w:val="22"/>
                <w:highlight w:val="lightGray"/>
              </w:rPr>
            </w:pPr>
          </w:p>
        </w:tc>
        <w:tc>
          <w:tcPr>
            <w:tcW w:w="2632" w:type="dxa"/>
            <w:vAlign w:val="center"/>
          </w:tcPr>
          <w:p w14:paraId="7FA8C979" w14:textId="77777777" w:rsidR="007D1A2D" w:rsidRPr="00101C09" w:rsidRDefault="007D1A2D">
            <w:pPr>
              <w:pStyle w:val="ListParagraph"/>
              <w:adjustRightInd w:val="0"/>
              <w:spacing w:after="0" w:line="360" w:lineRule="exact"/>
              <w:ind w:left="0"/>
              <w:jc w:val="center"/>
              <w:rPr>
                <w:i/>
                <w:szCs w:val="22"/>
                <w:highlight w:val="lightGray"/>
              </w:rPr>
            </w:pPr>
          </w:p>
        </w:tc>
        <w:tc>
          <w:tcPr>
            <w:tcW w:w="4397" w:type="dxa"/>
          </w:tcPr>
          <w:p w14:paraId="094634F3" w14:textId="77777777" w:rsidR="007D1A2D" w:rsidRPr="00101C09" w:rsidRDefault="007D1A2D">
            <w:pPr>
              <w:pStyle w:val="ListParagraph"/>
              <w:adjustRightInd w:val="0"/>
              <w:spacing w:after="0" w:line="360" w:lineRule="exact"/>
              <w:ind w:left="0"/>
              <w:jc w:val="center"/>
              <w:rPr>
                <w:i/>
                <w:szCs w:val="22"/>
                <w:highlight w:val="lightGray"/>
              </w:rPr>
            </w:pPr>
          </w:p>
        </w:tc>
      </w:tr>
    </w:tbl>
    <w:p w14:paraId="30088CD2" w14:textId="77777777" w:rsidR="007D1A2D" w:rsidRPr="00101C09" w:rsidRDefault="007D1A2D">
      <w:pPr>
        <w:rPr>
          <w:lang w:val="en-GB"/>
        </w:rPr>
      </w:pPr>
    </w:p>
    <w:p w14:paraId="530F169A" w14:textId="17AD7A1E" w:rsidR="007D1A2D" w:rsidRPr="00101C09" w:rsidRDefault="00000000">
      <w:pPr>
        <w:pStyle w:val="Heading3"/>
        <w:numPr>
          <w:ilvl w:val="1"/>
          <w:numId w:val="7"/>
        </w:numPr>
        <w:rPr>
          <w:rFonts w:eastAsia="Calibri"/>
          <w:i/>
          <w:iCs/>
          <w:szCs w:val="22"/>
          <w:lang w:val="en-GB"/>
        </w:rPr>
      </w:pPr>
      <w:r w:rsidRPr="00101C09">
        <w:rPr>
          <w:rFonts w:eastAsia="Calibri"/>
          <w:szCs w:val="22"/>
        </w:rPr>
        <w:t xml:space="preserve">Instruire personal pentru utilizare </w:t>
      </w:r>
    </w:p>
    <w:p w14:paraId="04E2E246" w14:textId="77777777" w:rsidR="007D1A2D" w:rsidRPr="00101C09" w:rsidRDefault="007D1A2D">
      <w:pPr>
        <w:rPr>
          <w:sz w:val="22"/>
          <w:szCs w:val="22"/>
          <w:lang w:val="en-GB"/>
        </w:rPr>
      </w:pPr>
    </w:p>
    <w:p w14:paraId="0F0F401E" w14:textId="77777777" w:rsidR="007D1A2D" w:rsidRPr="00146186" w:rsidRDefault="00000000">
      <w:pPr>
        <w:rPr>
          <w:i/>
          <w:color w:val="0000FF"/>
          <w:sz w:val="22"/>
          <w:szCs w:val="22"/>
        </w:rPr>
      </w:pPr>
      <w:r w:rsidRPr="00146186">
        <w:rPr>
          <w:i/>
          <w:color w:val="0000FF"/>
          <w:sz w:val="22"/>
          <w:szCs w:val="22"/>
        </w:rPr>
        <w:t>[introduceți]</w:t>
      </w:r>
    </w:p>
    <w:p w14:paraId="571B8A93"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56A014C6"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w:t>
      </w:r>
      <w:r w:rsidRPr="00146186">
        <w:rPr>
          <w:b/>
          <w:color w:val="8EAADB" w:themeColor="accent1" w:themeTint="99"/>
          <w:sz w:val="22"/>
          <w:szCs w:val="22"/>
        </w:rPr>
        <w:t>la instruirea personalului pentru utilizare,</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101C09" w:rsidRPr="00101C09" w14:paraId="7F64A37F" w14:textId="77777777">
        <w:trPr>
          <w:jc w:val="center"/>
        </w:trPr>
        <w:tc>
          <w:tcPr>
            <w:tcW w:w="2391" w:type="dxa"/>
            <w:vAlign w:val="center"/>
          </w:tcPr>
          <w:p w14:paraId="5649D4EF"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 realizate</w:t>
            </w:r>
          </w:p>
        </w:tc>
        <w:tc>
          <w:tcPr>
            <w:tcW w:w="2391" w:type="dxa"/>
            <w:vAlign w:val="center"/>
          </w:tcPr>
          <w:p w14:paraId="697AA8F7"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 xml:space="preserve">Modalitatea de îndeplinire </w:t>
            </w:r>
          </w:p>
        </w:tc>
        <w:tc>
          <w:tcPr>
            <w:tcW w:w="3284" w:type="dxa"/>
            <w:vAlign w:val="center"/>
          </w:tcPr>
          <w:p w14:paraId="21B10B4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Resurse utilizate; de ex: resurse umane, echipamente etc)</w:t>
            </w:r>
          </w:p>
        </w:tc>
        <w:tc>
          <w:tcPr>
            <w:tcW w:w="2632" w:type="dxa"/>
            <w:vAlign w:val="center"/>
          </w:tcPr>
          <w:p w14:paraId="2009C2AA"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Durata</w:t>
            </w:r>
          </w:p>
          <w:p w14:paraId="317DA58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activității</w:t>
            </w:r>
          </w:p>
        </w:tc>
        <w:tc>
          <w:tcPr>
            <w:tcW w:w="4252" w:type="dxa"/>
            <w:vAlign w:val="center"/>
          </w:tcPr>
          <w:p w14:paraId="3C435D72"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Informații suplimentare relevante în legătură cu activitatea, acolo unde este aplicabil</w:t>
            </w:r>
          </w:p>
        </w:tc>
      </w:tr>
      <w:tr w:rsidR="00101C09" w:rsidRPr="00101C09" w14:paraId="514FC32D" w14:textId="77777777" w:rsidTr="00146186">
        <w:trPr>
          <w:trHeight w:val="1307"/>
          <w:jc w:val="center"/>
        </w:trPr>
        <w:tc>
          <w:tcPr>
            <w:tcW w:w="2391" w:type="dxa"/>
            <w:vAlign w:val="center"/>
          </w:tcPr>
          <w:p w14:paraId="52E12B1C" w14:textId="77777777" w:rsidR="007D1A2D" w:rsidRPr="00146186" w:rsidRDefault="00000000" w:rsidP="00146186">
            <w:pPr>
              <w:rPr>
                <w:i/>
                <w:color w:val="0000FF"/>
                <w:sz w:val="22"/>
                <w:szCs w:val="22"/>
              </w:rPr>
            </w:pPr>
            <w:r w:rsidRPr="00146186">
              <w:rPr>
                <w:i/>
                <w:color w:val="0000FF"/>
                <w:sz w:val="22"/>
                <w:szCs w:val="22"/>
              </w:rPr>
              <w:t>[Descrieți activitatea realizată]</w:t>
            </w:r>
          </w:p>
        </w:tc>
        <w:tc>
          <w:tcPr>
            <w:tcW w:w="2391" w:type="dxa"/>
            <w:vAlign w:val="center"/>
          </w:tcPr>
          <w:p w14:paraId="233FA146"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5B1AB49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2A8E4372"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252" w:type="dxa"/>
            <w:vAlign w:val="center"/>
          </w:tcPr>
          <w:p w14:paraId="2EBE304D"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0B15657A" w14:textId="77777777">
        <w:trPr>
          <w:jc w:val="center"/>
        </w:trPr>
        <w:tc>
          <w:tcPr>
            <w:tcW w:w="2391" w:type="dxa"/>
          </w:tcPr>
          <w:p w14:paraId="7BFF80F1" w14:textId="77777777" w:rsidR="007D1A2D" w:rsidRPr="00101C09" w:rsidRDefault="007D1A2D">
            <w:pPr>
              <w:pStyle w:val="ListParagraph"/>
              <w:adjustRightInd w:val="0"/>
              <w:spacing w:after="0" w:line="360" w:lineRule="exact"/>
              <w:ind w:left="0"/>
              <w:jc w:val="center"/>
              <w:rPr>
                <w:i/>
                <w:sz w:val="20"/>
                <w:szCs w:val="20"/>
              </w:rPr>
            </w:pPr>
          </w:p>
        </w:tc>
        <w:tc>
          <w:tcPr>
            <w:tcW w:w="2391" w:type="dxa"/>
            <w:vAlign w:val="center"/>
          </w:tcPr>
          <w:p w14:paraId="14029776" w14:textId="77777777" w:rsidR="007D1A2D" w:rsidRPr="00101C09" w:rsidRDefault="007D1A2D">
            <w:pPr>
              <w:pStyle w:val="ListParagraph"/>
              <w:adjustRightInd w:val="0"/>
              <w:spacing w:after="0" w:line="360" w:lineRule="exact"/>
              <w:ind w:left="0"/>
              <w:jc w:val="center"/>
              <w:rPr>
                <w:i/>
                <w:sz w:val="20"/>
                <w:szCs w:val="20"/>
              </w:rPr>
            </w:pPr>
          </w:p>
        </w:tc>
        <w:tc>
          <w:tcPr>
            <w:tcW w:w="3284" w:type="dxa"/>
            <w:vAlign w:val="center"/>
          </w:tcPr>
          <w:p w14:paraId="427951B9" w14:textId="77777777" w:rsidR="007D1A2D" w:rsidRPr="00101C09" w:rsidRDefault="007D1A2D">
            <w:pPr>
              <w:pStyle w:val="ListParagraph"/>
              <w:adjustRightInd w:val="0"/>
              <w:spacing w:after="0" w:line="360" w:lineRule="exact"/>
              <w:ind w:left="0"/>
              <w:jc w:val="center"/>
              <w:rPr>
                <w:i/>
                <w:sz w:val="20"/>
                <w:szCs w:val="20"/>
              </w:rPr>
            </w:pPr>
          </w:p>
        </w:tc>
        <w:tc>
          <w:tcPr>
            <w:tcW w:w="2632" w:type="dxa"/>
            <w:vAlign w:val="center"/>
          </w:tcPr>
          <w:p w14:paraId="43410777" w14:textId="77777777" w:rsidR="007D1A2D" w:rsidRPr="00101C09" w:rsidRDefault="007D1A2D">
            <w:pPr>
              <w:pStyle w:val="ListParagraph"/>
              <w:adjustRightInd w:val="0"/>
              <w:spacing w:after="0" w:line="360" w:lineRule="exact"/>
              <w:ind w:left="0"/>
              <w:jc w:val="center"/>
              <w:rPr>
                <w:i/>
                <w:sz w:val="20"/>
                <w:szCs w:val="20"/>
              </w:rPr>
            </w:pPr>
          </w:p>
        </w:tc>
        <w:tc>
          <w:tcPr>
            <w:tcW w:w="4252" w:type="dxa"/>
          </w:tcPr>
          <w:p w14:paraId="30C8313B" w14:textId="77777777" w:rsidR="007D1A2D" w:rsidRPr="00101C09" w:rsidRDefault="007D1A2D">
            <w:pPr>
              <w:pStyle w:val="ListParagraph"/>
              <w:adjustRightInd w:val="0"/>
              <w:spacing w:after="0" w:line="360" w:lineRule="exact"/>
              <w:ind w:left="0"/>
              <w:jc w:val="center"/>
              <w:rPr>
                <w:i/>
                <w:sz w:val="20"/>
                <w:szCs w:val="20"/>
              </w:rPr>
            </w:pPr>
          </w:p>
        </w:tc>
      </w:tr>
    </w:tbl>
    <w:p w14:paraId="4EE29FE8" w14:textId="77777777" w:rsidR="007D1A2D" w:rsidRPr="00101C09" w:rsidRDefault="007D1A2D">
      <w:pPr>
        <w:rPr>
          <w:sz w:val="22"/>
          <w:szCs w:val="22"/>
          <w:lang w:val="en-GB"/>
        </w:rPr>
      </w:pPr>
    </w:p>
    <w:p w14:paraId="671D7606" w14:textId="53DBC189" w:rsidR="007D1A2D" w:rsidRPr="00B13E63" w:rsidRDefault="00000000">
      <w:pPr>
        <w:pStyle w:val="Heading3"/>
        <w:numPr>
          <w:ilvl w:val="1"/>
          <w:numId w:val="7"/>
        </w:numPr>
        <w:rPr>
          <w:rFonts w:eastAsia="Calibri"/>
          <w:sz w:val="24"/>
          <w:lang w:val="en-GB"/>
        </w:rPr>
      </w:pPr>
      <w:r w:rsidRPr="00101C09">
        <w:rPr>
          <w:rFonts w:eastAsia="Calibri"/>
          <w:sz w:val="24"/>
          <w:lang w:val="en-GB"/>
        </w:rPr>
        <w:t xml:space="preserve">  </w:t>
      </w:r>
      <w:r w:rsidRPr="00101C09">
        <w:rPr>
          <w:rFonts w:eastAsia="Calibri"/>
          <w:szCs w:val="22"/>
        </w:rPr>
        <w:t xml:space="preserve">Mentenanța preventivă în perioada de garanție - </w:t>
      </w:r>
      <w:r w:rsidR="00B13E63" w:rsidRPr="00B13E63">
        <w:rPr>
          <w:rFonts w:eastAsia="Calibri"/>
          <w:szCs w:val="22"/>
        </w:rPr>
        <w:t>NU ESTE CAZUL</w:t>
      </w:r>
    </w:p>
    <w:p w14:paraId="7045AFD9" w14:textId="77777777" w:rsidR="007D1A2D" w:rsidRPr="00101C09" w:rsidRDefault="007D1A2D">
      <w:pPr>
        <w:spacing w:line="360" w:lineRule="exact"/>
        <w:rPr>
          <w:sz w:val="22"/>
          <w:szCs w:val="22"/>
          <w:lang w:val="fr-BE"/>
        </w:rPr>
      </w:pPr>
    </w:p>
    <w:p w14:paraId="3C7818B6" w14:textId="77777777" w:rsidR="007D1A2D" w:rsidRPr="00146186" w:rsidRDefault="00000000">
      <w:pPr>
        <w:rPr>
          <w:i/>
          <w:color w:val="0000FF"/>
          <w:sz w:val="22"/>
          <w:szCs w:val="22"/>
        </w:rPr>
      </w:pPr>
      <w:r w:rsidRPr="00146186">
        <w:rPr>
          <w:i/>
          <w:color w:val="0000FF"/>
          <w:sz w:val="22"/>
          <w:szCs w:val="22"/>
        </w:rPr>
        <w:t>[introduceți]</w:t>
      </w:r>
    </w:p>
    <w:p w14:paraId="6658C1C7"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60EC9F4" w14:textId="77777777" w:rsidR="007D1A2D" w:rsidRPr="00146186" w:rsidRDefault="00000000">
      <w:pPr>
        <w:spacing w:line="360" w:lineRule="exact"/>
        <w:jc w:val="both"/>
        <w:rPr>
          <w:color w:val="8EAADB" w:themeColor="accent1" w:themeTint="99"/>
          <w:sz w:val="22"/>
          <w:szCs w:val="22"/>
          <w:lang w:val="fr-BE"/>
        </w:rPr>
      </w:pPr>
      <w:proofErr w:type="spellStart"/>
      <w:r w:rsidRPr="00146186">
        <w:rPr>
          <w:color w:val="8EAADB" w:themeColor="accent1" w:themeTint="99"/>
          <w:sz w:val="22"/>
          <w:szCs w:val="22"/>
          <w:lang w:val="fr-BE"/>
        </w:rPr>
        <w:lastRenderedPageBreak/>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mentenanța</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preventivă</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30668D9A" w14:textId="77777777" w:rsidR="007D1A2D" w:rsidRPr="00101C09" w:rsidRDefault="007D1A2D">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101C09" w:rsidRPr="00101C09" w14:paraId="6E809A51" w14:textId="77777777">
        <w:trPr>
          <w:jc w:val="center"/>
        </w:trPr>
        <w:tc>
          <w:tcPr>
            <w:tcW w:w="2106" w:type="dxa"/>
            <w:vAlign w:val="center"/>
          </w:tcPr>
          <w:p w14:paraId="69531F70"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 realizate</w:t>
            </w:r>
          </w:p>
        </w:tc>
        <w:tc>
          <w:tcPr>
            <w:tcW w:w="2106" w:type="dxa"/>
            <w:vAlign w:val="center"/>
          </w:tcPr>
          <w:p w14:paraId="34EA0B5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2" w:type="dxa"/>
            <w:vAlign w:val="center"/>
          </w:tcPr>
          <w:p w14:paraId="11C2DC69"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266" w:type="dxa"/>
            <w:vAlign w:val="center"/>
          </w:tcPr>
          <w:p w14:paraId="7B8E51A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1DDF65A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1E4ADC55"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cand se realizeaza activitatea</w:t>
            </w:r>
          </w:p>
        </w:tc>
        <w:tc>
          <w:tcPr>
            <w:tcW w:w="4049" w:type="dxa"/>
            <w:vAlign w:val="center"/>
          </w:tcPr>
          <w:p w14:paraId="38F3729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78812B4F" w14:textId="77777777" w:rsidTr="00146186">
        <w:trPr>
          <w:trHeight w:val="1570"/>
          <w:jc w:val="center"/>
        </w:trPr>
        <w:tc>
          <w:tcPr>
            <w:tcW w:w="2106" w:type="dxa"/>
            <w:vAlign w:val="center"/>
          </w:tcPr>
          <w:p w14:paraId="56AD18D9" w14:textId="77777777" w:rsidR="007D1A2D" w:rsidRPr="00146186" w:rsidRDefault="00000000" w:rsidP="00146186">
            <w:pPr>
              <w:rPr>
                <w:i/>
                <w:color w:val="0000FF"/>
                <w:sz w:val="22"/>
                <w:szCs w:val="22"/>
              </w:rPr>
            </w:pPr>
            <w:r w:rsidRPr="00146186">
              <w:rPr>
                <w:i/>
                <w:color w:val="0000FF"/>
                <w:sz w:val="22"/>
                <w:szCs w:val="22"/>
              </w:rPr>
              <w:t>[Descrieți activitatea realizata]</w:t>
            </w:r>
          </w:p>
        </w:tc>
        <w:tc>
          <w:tcPr>
            <w:tcW w:w="2106" w:type="dxa"/>
            <w:vAlign w:val="center"/>
          </w:tcPr>
          <w:p w14:paraId="499F2DC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2" w:type="dxa"/>
            <w:vAlign w:val="center"/>
          </w:tcPr>
          <w:p w14:paraId="7AAAEE5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266" w:type="dxa"/>
            <w:vAlign w:val="center"/>
          </w:tcPr>
          <w:p w14:paraId="0A85BC40"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47938B7D" w14:textId="77777777" w:rsidR="007D1A2D" w:rsidRPr="00146186" w:rsidRDefault="007D1A2D" w:rsidP="00146186">
            <w:pPr>
              <w:rPr>
                <w:i/>
                <w:color w:val="0000FF"/>
                <w:sz w:val="22"/>
                <w:szCs w:val="22"/>
              </w:rPr>
            </w:pPr>
          </w:p>
        </w:tc>
        <w:tc>
          <w:tcPr>
            <w:tcW w:w="4049" w:type="dxa"/>
            <w:vAlign w:val="center"/>
          </w:tcPr>
          <w:p w14:paraId="025B02A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4A6A0D5E" w14:textId="77777777">
        <w:trPr>
          <w:jc w:val="center"/>
        </w:trPr>
        <w:tc>
          <w:tcPr>
            <w:tcW w:w="2106" w:type="dxa"/>
          </w:tcPr>
          <w:p w14:paraId="0E677ED3"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6" w:type="dxa"/>
            <w:vAlign w:val="center"/>
          </w:tcPr>
          <w:p w14:paraId="3379184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2" w:type="dxa"/>
            <w:vAlign w:val="center"/>
          </w:tcPr>
          <w:p w14:paraId="47A53B6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66" w:type="dxa"/>
            <w:vAlign w:val="center"/>
          </w:tcPr>
          <w:p w14:paraId="28E4AF91"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68301CA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4049" w:type="dxa"/>
          </w:tcPr>
          <w:p w14:paraId="18C7F761"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618FB3C7" w14:textId="77777777" w:rsidR="007D1A2D" w:rsidRPr="00101C09" w:rsidRDefault="007D1A2D">
      <w:pPr>
        <w:rPr>
          <w:b/>
          <w:bCs/>
          <w:sz w:val="22"/>
          <w:szCs w:val="22"/>
        </w:rPr>
      </w:pPr>
    </w:p>
    <w:p w14:paraId="172D4F6D" w14:textId="77777777" w:rsidR="002D5D6B" w:rsidRPr="00101C09" w:rsidRDefault="002D5D6B">
      <w:pPr>
        <w:rPr>
          <w:b/>
          <w:bCs/>
          <w:sz w:val="22"/>
          <w:szCs w:val="22"/>
        </w:rPr>
      </w:pPr>
    </w:p>
    <w:p w14:paraId="60F0B0F5" w14:textId="77777777" w:rsidR="007D1A2D" w:rsidRPr="00101C09" w:rsidRDefault="00000000">
      <w:pPr>
        <w:numPr>
          <w:ilvl w:val="1"/>
          <w:numId w:val="7"/>
        </w:numPr>
        <w:rPr>
          <w:b/>
          <w:bCs/>
          <w:sz w:val="22"/>
          <w:szCs w:val="22"/>
        </w:rPr>
      </w:pPr>
      <w:proofErr w:type="spellStart"/>
      <w:r w:rsidRPr="00101C09">
        <w:rPr>
          <w:rFonts w:eastAsia="Calibri"/>
          <w:b/>
          <w:bCs/>
          <w:sz w:val="22"/>
          <w:szCs w:val="22"/>
          <w:lang w:val="fr-BE"/>
        </w:rPr>
        <w:t>Mentenan</w:t>
      </w:r>
      <w:proofErr w:type="spellEnd"/>
      <w:r w:rsidRPr="00101C09">
        <w:rPr>
          <w:rFonts w:eastAsia="Calibri"/>
          <w:b/>
          <w:bCs/>
          <w:sz w:val="22"/>
          <w:szCs w:val="22"/>
        </w:rPr>
        <w:t>ț</w:t>
      </w:r>
      <w:proofErr w:type="spellStart"/>
      <w:r w:rsidRPr="00101C09">
        <w:rPr>
          <w:rFonts w:eastAsia="Calibri"/>
          <w:b/>
          <w:bCs/>
          <w:sz w:val="22"/>
          <w:szCs w:val="22"/>
          <w:lang w:val="fr-BE"/>
        </w:rPr>
        <w:t>a</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corectiv</w:t>
      </w:r>
      <w:proofErr w:type="spellEnd"/>
      <w:r w:rsidRPr="00101C09">
        <w:rPr>
          <w:rFonts w:eastAsia="Calibri"/>
          <w:b/>
          <w:bCs/>
          <w:sz w:val="22"/>
          <w:szCs w:val="22"/>
        </w:rPr>
        <w:t>ă</w:t>
      </w:r>
      <w:r w:rsidRPr="00101C09">
        <w:rPr>
          <w:rFonts w:eastAsia="Calibri"/>
          <w:b/>
          <w:bCs/>
          <w:sz w:val="22"/>
          <w:szCs w:val="22"/>
          <w:lang w:val="fr-BE"/>
        </w:rPr>
        <w:t xml:space="preserve"> </w:t>
      </w:r>
      <w:proofErr w:type="spellStart"/>
      <w:r w:rsidRPr="00101C09">
        <w:rPr>
          <w:rFonts w:eastAsia="Calibri"/>
          <w:b/>
          <w:bCs/>
          <w:sz w:val="22"/>
          <w:szCs w:val="22"/>
          <w:lang w:val="fr-BE"/>
        </w:rPr>
        <w:t>în</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perioada</w:t>
      </w:r>
      <w:proofErr w:type="spellEnd"/>
      <w:r w:rsidRPr="00101C09">
        <w:rPr>
          <w:rFonts w:eastAsia="Calibri"/>
          <w:b/>
          <w:bCs/>
          <w:sz w:val="22"/>
          <w:szCs w:val="22"/>
          <w:lang w:val="fr-BE"/>
        </w:rPr>
        <w:t xml:space="preserve"> de </w:t>
      </w:r>
      <w:proofErr w:type="spellStart"/>
      <w:r w:rsidRPr="00101C09">
        <w:rPr>
          <w:rFonts w:eastAsia="Calibri"/>
          <w:b/>
          <w:bCs/>
          <w:sz w:val="22"/>
          <w:szCs w:val="22"/>
          <w:lang w:val="fr-BE"/>
        </w:rPr>
        <w:t>garanție</w:t>
      </w:r>
      <w:proofErr w:type="spellEnd"/>
    </w:p>
    <w:p w14:paraId="0CC194C7" w14:textId="77777777" w:rsidR="007D1A2D" w:rsidRPr="00101C09" w:rsidRDefault="007D1A2D">
      <w:pPr>
        <w:rPr>
          <w:rFonts w:eastAsia="Calibri"/>
          <w:b/>
          <w:bCs/>
          <w:sz w:val="22"/>
          <w:szCs w:val="22"/>
          <w:lang w:val="fr-BE"/>
        </w:rPr>
      </w:pPr>
    </w:p>
    <w:p w14:paraId="79754DBD" w14:textId="77777777" w:rsidR="007D1A2D" w:rsidRPr="00146186" w:rsidRDefault="00000000">
      <w:pPr>
        <w:rPr>
          <w:i/>
          <w:color w:val="0000FF"/>
          <w:sz w:val="22"/>
          <w:szCs w:val="22"/>
        </w:rPr>
      </w:pPr>
      <w:r w:rsidRPr="00146186">
        <w:rPr>
          <w:i/>
          <w:color w:val="0000FF"/>
          <w:sz w:val="22"/>
          <w:szCs w:val="22"/>
        </w:rPr>
        <w:t>[introduceți]</w:t>
      </w:r>
    </w:p>
    <w:p w14:paraId="24343563"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01F0D5D5" w14:textId="404CC3CB" w:rsidR="007D1A2D" w:rsidRPr="00146186" w:rsidRDefault="00000000">
      <w:pPr>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w:t>
      </w:r>
      <w:proofErr w:type="spellEnd"/>
      <w:r w:rsidRPr="00146186">
        <w:rPr>
          <w:color w:val="8EAADB" w:themeColor="accent1" w:themeTint="99"/>
          <w:sz w:val="22"/>
          <w:szCs w:val="22"/>
        </w:rPr>
        <w:t>ț</w:t>
      </w:r>
      <w:proofErr w:type="spellStart"/>
      <w:r w:rsidRPr="00146186">
        <w:rPr>
          <w:color w:val="8EAADB" w:themeColor="accent1" w:themeTint="99"/>
          <w:sz w:val="22"/>
          <w:szCs w:val="22"/>
          <w:lang w:val="fr-BE"/>
        </w:rPr>
        <w:t>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mentenanță</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corectivă</w:t>
      </w:r>
      <w:proofErr w:type="spellEnd"/>
      <w:r w:rsidRPr="00146186">
        <w:rPr>
          <w:b/>
          <w:color w:val="8EAADB" w:themeColor="accent1" w:themeTint="99"/>
          <w:sz w:val="22"/>
          <w:szCs w:val="22"/>
          <w:lang w:val="fr-BE"/>
        </w:rPr>
        <w:t>,</w:t>
      </w:r>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r w:rsidRPr="00146186">
        <w:rPr>
          <w:color w:val="8EAADB" w:themeColor="accent1" w:themeTint="99"/>
          <w:sz w:val="22"/>
          <w:szCs w:val="22"/>
        </w:rPr>
        <w:t>î</w:t>
      </w:r>
      <w:r w:rsidRPr="00146186">
        <w:rPr>
          <w:color w:val="8EAADB" w:themeColor="accent1" w:themeTint="99"/>
          <w:sz w:val="22"/>
          <w:szCs w:val="22"/>
          <w:lang w:val="fr-BE"/>
        </w:rPr>
        <w:t xml:space="preserve">n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Sarcini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0F480F12" w14:textId="77777777" w:rsidR="007D1A2D" w:rsidRPr="00101C09" w:rsidRDefault="007D1A2D">
      <w:pPr>
        <w:rPr>
          <w:rFonts w:eastAsia="Calibri"/>
          <w:b/>
          <w:bCs/>
          <w:sz w:val="22"/>
          <w:szCs w:val="22"/>
        </w:rPr>
      </w:pPr>
    </w:p>
    <w:p w14:paraId="5A76CBFA" w14:textId="77777777" w:rsidR="007D1A2D" w:rsidRPr="00101C09" w:rsidRDefault="00000000">
      <w:pPr>
        <w:numPr>
          <w:ilvl w:val="1"/>
          <w:numId w:val="7"/>
        </w:numPr>
        <w:rPr>
          <w:b/>
          <w:bCs/>
          <w:sz w:val="22"/>
          <w:szCs w:val="22"/>
        </w:rPr>
      </w:pPr>
      <w:r w:rsidRPr="00101C09">
        <w:rPr>
          <w:b/>
          <w:bCs/>
          <w:sz w:val="22"/>
          <w:szCs w:val="22"/>
        </w:rPr>
        <w:t xml:space="preserve">Mentenanța evolutivă </w:t>
      </w:r>
      <w:proofErr w:type="spellStart"/>
      <w:r w:rsidRPr="00101C09">
        <w:rPr>
          <w:rFonts w:eastAsia="Calibri"/>
          <w:b/>
          <w:bCs/>
          <w:sz w:val="22"/>
          <w:szCs w:val="22"/>
          <w:lang w:val="fr-BE"/>
        </w:rPr>
        <w:t>în</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perioada</w:t>
      </w:r>
      <w:proofErr w:type="spellEnd"/>
      <w:r w:rsidRPr="00101C09">
        <w:rPr>
          <w:rFonts w:eastAsia="Calibri"/>
          <w:b/>
          <w:bCs/>
          <w:sz w:val="22"/>
          <w:szCs w:val="22"/>
          <w:lang w:val="fr-BE"/>
        </w:rPr>
        <w:t xml:space="preserve"> de </w:t>
      </w:r>
      <w:proofErr w:type="spellStart"/>
      <w:r w:rsidRPr="00101C09">
        <w:rPr>
          <w:rFonts w:eastAsia="Calibri"/>
          <w:b/>
          <w:bCs/>
          <w:sz w:val="22"/>
          <w:szCs w:val="22"/>
          <w:lang w:val="fr-BE"/>
        </w:rPr>
        <w:t>garanție</w:t>
      </w:r>
      <w:proofErr w:type="spellEnd"/>
      <w:r w:rsidRPr="00101C09">
        <w:rPr>
          <w:rFonts w:eastAsia="Calibri"/>
          <w:b/>
          <w:bCs/>
          <w:sz w:val="22"/>
          <w:szCs w:val="22"/>
        </w:rPr>
        <w:t xml:space="preserve"> - </w:t>
      </w:r>
      <w:r w:rsidRPr="00101C09">
        <w:rPr>
          <w:rFonts w:eastAsia="Calibri"/>
          <w:b/>
          <w:bCs/>
          <w:i/>
          <w:iCs/>
          <w:sz w:val="22"/>
          <w:szCs w:val="22"/>
        </w:rPr>
        <w:t>nu este cazul</w:t>
      </w:r>
    </w:p>
    <w:p w14:paraId="1A7C2DA2" w14:textId="77777777" w:rsidR="007D1A2D" w:rsidRPr="00101C09" w:rsidRDefault="007D1A2D">
      <w:pPr>
        <w:rPr>
          <w:rFonts w:eastAsia="Calibri"/>
          <w:b/>
          <w:bCs/>
          <w:sz w:val="22"/>
          <w:szCs w:val="22"/>
          <w:lang w:val="fr-BE"/>
        </w:rPr>
      </w:pPr>
    </w:p>
    <w:p w14:paraId="28EF6456" w14:textId="77777777" w:rsidR="007D1A2D" w:rsidRPr="00146186" w:rsidRDefault="00000000">
      <w:pPr>
        <w:rPr>
          <w:i/>
          <w:color w:val="0000FF"/>
          <w:sz w:val="22"/>
          <w:szCs w:val="22"/>
        </w:rPr>
      </w:pPr>
      <w:r w:rsidRPr="00146186">
        <w:rPr>
          <w:i/>
          <w:color w:val="0000FF"/>
          <w:sz w:val="22"/>
          <w:szCs w:val="22"/>
        </w:rPr>
        <w:t>[introduceți]</w:t>
      </w:r>
    </w:p>
    <w:p w14:paraId="02E911D6"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425DE302" w14:textId="77777777" w:rsidR="007D1A2D" w:rsidRDefault="00000000">
      <w:pPr>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mentenanța</w:t>
      </w:r>
      <w:proofErr w:type="spellEnd"/>
      <w:r w:rsidRPr="00146186">
        <w:rPr>
          <w:b/>
          <w:color w:val="8EAADB" w:themeColor="accent1" w:themeTint="99"/>
          <w:sz w:val="22"/>
          <w:szCs w:val="22"/>
          <w:lang w:val="fr-BE"/>
        </w:rPr>
        <w:t xml:space="preserve"> </w:t>
      </w:r>
      <w:proofErr w:type="spellStart"/>
      <w:r w:rsidRPr="00146186">
        <w:rPr>
          <w:b/>
          <w:bCs/>
          <w:color w:val="8EAADB" w:themeColor="accent1" w:themeTint="99"/>
          <w:sz w:val="22"/>
          <w:szCs w:val="22"/>
          <w:lang w:val="fr-BE"/>
        </w:rPr>
        <w:t>evolutivă</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40D92313" w14:textId="77777777" w:rsidR="00AB2629" w:rsidRDefault="00AB2629">
      <w:pPr>
        <w:jc w:val="both"/>
        <w:rPr>
          <w:color w:val="8EAADB" w:themeColor="accent1" w:themeTint="99"/>
          <w:sz w:val="22"/>
          <w:szCs w:val="22"/>
          <w:lang w:val="fr-BE"/>
        </w:rPr>
      </w:pPr>
    </w:p>
    <w:p w14:paraId="1C5B6BA0" w14:textId="77777777" w:rsidR="00AB2629" w:rsidRPr="00146186" w:rsidRDefault="00AB2629">
      <w:pPr>
        <w:jc w:val="both"/>
        <w:rPr>
          <w:color w:val="8EAADB" w:themeColor="accent1" w:themeTint="99"/>
          <w:sz w:val="22"/>
          <w:szCs w:val="22"/>
          <w:lang w:val="fr-BE"/>
        </w:rPr>
      </w:pPr>
    </w:p>
    <w:p w14:paraId="00868345" w14:textId="77777777" w:rsidR="00B13E63" w:rsidRPr="00146186" w:rsidRDefault="00B13E63">
      <w:pPr>
        <w:jc w:val="both"/>
        <w:rPr>
          <w:color w:val="8EAADB" w:themeColor="accent1" w:themeTint="99"/>
          <w:sz w:val="22"/>
          <w:szCs w:val="22"/>
          <w:lang w:val="fr-BE"/>
        </w:rPr>
      </w:pPr>
    </w:p>
    <w:p w14:paraId="26DA9A46" w14:textId="0A83DC92" w:rsidR="007D1A2D" w:rsidRPr="00101C09" w:rsidRDefault="00000000">
      <w:pPr>
        <w:numPr>
          <w:ilvl w:val="1"/>
          <w:numId w:val="7"/>
        </w:numPr>
        <w:rPr>
          <w:b/>
          <w:bCs/>
          <w:sz w:val="22"/>
          <w:szCs w:val="22"/>
        </w:rPr>
      </w:pPr>
      <w:r w:rsidRPr="00101C09">
        <w:rPr>
          <w:b/>
          <w:bCs/>
          <w:sz w:val="22"/>
          <w:szCs w:val="22"/>
        </w:rPr>
        <w:lastRenderedPageBreak/>
        <w:t>Suport tehnic/Asistență tehnică</w:t>
      </w:r>
      <w:r w:rsidR="00B13E63">
        <w:rPr>
          <w:b/>
          <w:bCs/>
          <w:sz w:val="22"/>
          <w:szCs w:val="22"/>
        </w:rPr>
        <w:t xml:space="preserve"> </w:t>
      </w:r>
    </w:p>
    <w:p w14:paraId="2B5D320B" w14:textId="77777777" w:rsidR="007D1A2D" w:rsidRPr="00101C09" w:rsidRDefault="007D1A2D">
      <w:pPr>
        <w:rPr>
          <w:b/>
          <w:bCs/>
          <w:sz w:val="22"/>
          <w:szCs w:val="22"/>
        </w:rPr>
      </w:pPr>
    </w:p>
    <w:p w14:paraId="315595D5" w14:textId="77777777" w:rsidR="007D1A2D" w:rsidRPr="00146186" w:rsidRDefault="00000000">
      <w:pPr>
        <w:rPr>
          <w:i/>
          <w:color w:val="0000FF"/>
          <w:sz w:val="22"/>
          <w:szCs w:val="22"/>
        </w:rPr>
      </w:pPr>
      <w:r w:rsidRPr="00146186">
        <w:rPr>
          <w:i/>
          <w:color w:val="0000FF"/>
          <w:sz w:val="22"/>
          <w:szCs w:val="22"/>
        </w:rPr>
        <w:t>[introduceți]</w:t>
      </w:r>
    </w:p>
    <w:p w14:paraId="3B61CAF2" w14:textId="77777777" w:rsidR="007D1A2D" w:rsidRPr="00146186" w:rsidRDefault="00000000">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OBSERVAȚII:</w:t>
      </w:r>
    </w:p>
    <w:p w14:paraId="31B37317" w14:textId="77777777" w:rsidR="007D1A2D" w:rsidRPr="00146186" w:rsidRDefault="00000000" w:rsidP="00146186">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Ofertantul va prezenta modalitatea de îndeplinire a cerințelor referitoare la suportul tehnic/asistența tehnică, în contextul responsabilităților și cerintelor incluse în Caietul de sarcini, prin prezentarea activităților și a modalității efective de realizare a acestora pentru a demonstra atingerea obiectivelor asociate Contractului.</w:t>
      </w:r>
    </w:p>
    <w:p w14:paraId="4C5316A4" w14:textId="77777777" w:rsidR="007D1A2D" w:rsidRPr="00101C09" w:rsidRDefault="007D1A2D">
      <w:pPr>
        <w:jc w:val="both"/>
        <w:rPr>
          <w:sz w:val="22"/>
          <w:szCs w:val="22"/>
          <w:lang w:val="en-GB"/>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3881"/>
      </w:tblGrid>
      <w:tr w:rsidR="00101C09" w:rsidRPr="00101C09" w14:paraId="24DBA1C6" w14:textId="77777777" w:rsidTr="002D5D6B">
        <w:trPr>
          <w:jc w:val="center"/>
        </w:trPr>
        <w:tc>
          <w:tcPr>
            <w:tcW w:w="1875" w:type="dxa"/>
            <w:vAlign w:val="center"/>
          </w:tcPr>
          <w:p w14:paraId="2A9870E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 realizate</w:t>
            </w:r>
          </w:p>
        </w:tc>
        <w:tc>
          <w:tcPr>
            <w:tcW w:w="2210" w:type="dxa"/>
            <w:vAlign w:val="center"/>
          </w:tcPr>
          <w:p w14:paraId="352F901A"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5" w:type="dxa"/>
            <w:vAlign w:val="center"/>
          </w:tcPr>
          <w:p w14:paraId="7CB814E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363" w:type="dxa"/>
            <w:vAlign w:val="center"/>
          </w:tcPr>
          <w:p w14:paraId="3D06CB7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48B97811"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0E3FEF1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când se realizează activitatea</w:t>
            </w:r>
          </w:p>
        </w:tc>
        <w:tc>
          <w:tcPr>
            <w:tcW w:w="3881" w:type="dxa"/>
            <w:vAlign w:val="center"/>
          </w:tcPr>
          <w:p w14:paraId="45C4AAD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0512841F" w14:textId="77777777" w:rsidTr="00146186">
        <w:trPr>
          <w:trHeight w:val="1697"/>
          <w:jc w:val="center"/>
        </w:trPr>
        <w:tc>
          <w:tcPr>
            <w:tcW w:w="1875" w:type="dxa"/>
            <w:vAlign w:val="center"/>
          </w:tcPr>
          <w:p w14:paraId="18D9F955" w14:textId="77777777" w:rsidR="007D1A2D" w:rsidRPr="00146186" w:rsidRDefault="00000000" w:rsidP="00146186">
            <w:pPr>
              <w:rPr>
                <w:i/>
                <w:color w:val="0000FF"/>
                <w:sz w:val="22"/>
                <w:szCs w:val="22"/>
              </w:rPr>
            </w:pPr>
            <w:r w:rsidRPr="00146186">
              <w:rPr>
                <w:i/>
                <w:color w:val="0000FF"/>
                <w:sz w:val="22"/>
                <w:szCs w:val="22"/>
              </w:rPr>
              <w:t>[Descrieți activitatea realizata]</w:t>
            </w:r>
          </w:p>
        </w:tc>
        <w:tc>
          <w:tcPr>
            <w:tcW w:w="2210" w:type="dxa"/>
            <w:vAlign w:val="center"/>
          </w:tcPr>
          <w:p w14:paraId="7D3EE188"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5" w:type="dxa"/>
            <w:vAlign w:val="center"/>
          </w:tcPr>
          <w:p w14:paraId="705F0C5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363" w:type="dxa"/>
            <w:vAlign w:val="center"/>
          </w:tcPr>
          <w:p w14:paraId="0968B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1166B3FC" w14:textId="77777777" w:rsidR="007D1A2D" w:rsidRPr="00146186" w:rsidRDefault="007D1A2D" w:rsidP="00146186">
            <w:pPr>
              <w:rPr>
                <w:i/>
                <w:color w:val="0000FF"/>
                <w:sz w:val="22"/>
                <w:szCs w:val="22"/>
              </w:rPr>
            </w:pPr>
          </w:p>
        </w:tc>
        <w:tc>
          <w:tcPr>
            <w:tcW w:w="3881" w:type="dxa"/>
            <w:vAlign w:val="center"/>
          </w:tcPr>
          <w:p w14:paraId="2C138CEF"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013801BB" w14:textId="77777777" w:rsidTr="002D5D6B">
        <w:trPr>
          <w:jc w:val="center"/>
        </w:trPr>
        <w:tc>
          <w:tcPr>
            <w:tcW w:w="1875" w:type="dxa"/>
          </w:tcPr>
          <w:p w14:paraId="32633DD4"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10" w:type="dxa"/>
            <w:vAlign w:val="center"/>
          </w:tcPr>
          <w:p w14:paraId="2447BA12"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5" w:type="dxa"/>
            <w:vAlign w:val="center"/>
          </w:tcPr>
          <w:p w14:paraId="6EBA060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363" w:type="dxa"/>
            <w:vAlign w:val="center"/>
          </w:tcPr>
          <w:p w14:paraId="71860AF0"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3E5E95A5"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3881" w:type="dxa"/>
          </w:tcPr>
          <w:p w14:paraId="4D9FA98A"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5CA71A4E" w14:textId="77777777" w:rsidR="007D1A2D" w:rsidRPr="00101C09" w:rsidRDefault="007D1A2D">
      <w:pPr>
        <w:rPr>
          <w:b/>
          <w:bCs/>
          <w:sz w:val="22"/>
          <w:szCs w:val="22"/>
        </w:rPr>
      </w:pPr>
    </w:p>
    <w:p w14:paraId="11A90519" w14:textId="77777777" w:rsidR="007D1A2D" w:rsidRPr="00101C09" w:rsidRDefault="00000000">
      <w:pPr>
        <w:numPr>
          <w:ilvl w:val="1"/>
          <w:numId w:val="7"/>
        </w:numPr>
        <w:rPr>
          <w:b/>
          <w:bCs/>
          <w:sz w:val="22"/>
          <w:szCs w:val="22"/>
        </w:rPr>
      </w:pPr>
      <w:r w:rsidRPr="00101C09">
        <w:rPr>
          <w:b/>
          <w:bCs/>
          <w:sz w:val="22"/>
          <w:szCs w:val="22"/>
        </w:rPr>
        <w:t xml:space="preserve">Piese de schimb și materiale consumabile pentru activitățile din programul de mentenanță corectivă după expirarea garanției </w:t>
      </w:r>
      <w:r w:rsidRPr="00101C09">
        <w:rPr>
          <w:rFonts w:eastAsia="Calibri"/>
          <w:b/>
          <w:bCs/>
          <w:sz w:val="22"/>
          <w:szCs w:val="22"/>
        </w:rPr>
        <w:t xml:space="preserve">- </w:t>
      </w:r>
      <w:r w:rsidRPr="00101C09">
        <w:rPr>
          <w:rFonts w:eastAsia="Calibri"/>
          <w:b/>
          <w:bCs/>
          <w:i/>
          <w:iCs/>
          <w:sz w:val="22"/>
          <w:szCs w:val="22"/>
        </w:rPr>
        <w:t>nu este cazul</w:t>
      </w:r>
    </w:p>
    <w:p w14:paraId="1C353819" w14:textId="77777777" w:rsidR="007D1A2D" w:rsidRPr="00101C09" w:rsidRDefault="007D1A2D">
      <w:pPr>
        <w:rPr>
          <w:b/>
          <w:bCs/>
          <w:sz w:val="22"/>
          <w:szCs w:val="22"/>
        </w:rPr>
      </w:pPr>
    </w:p>
    <w:p w14:paraId="40B5CA68" w14:textId="77777777" w:rsidR="007D1A2D" w:rsidRPr="00146186" w:rsidRDefault="00000000">
      <w:pPr>
        <w:rPr>
          <w:i/>
          <w:color w:val="0000FF"/>
          <w:sz w:val="22"/>
          <w:szCs w:val="22"/>
        </w:rPr>
      </w:pPr>
      <w:r w:rsidRPr="00146186">
        <w:rPr>
          <w:i/>
          <w:color w:val="0000FF"/>
          <w:sz w:val="22"/>
          <w:szCs w:val="22"/>
        </w:rPr>
        <w:t>[introduceți]</w:t>
      </w:r>
    </w:p>
    <w:p w14:paraId="1922E1E2"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40565E" w14:textId="77777777" w:rsidR="007D1A2D" w:rsidRPr="00146186" w:rsidRDefault="00000000">
      <w:pPr>
        <w:spacing w:line="360" w:lineRule="exact"/>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piese</w:t>
      </w:r>
      <w:proofErr w:type="spellEnd"/>
      <w:r w:rsidRPr="00146186">
        <w:rPr>
          <w:b/>
          <w:color w:val="8EAADB" w:themeColor="accent1" w:themeTint="99"/>
          <w:sz w:val="22"/>
          <w:szCs w:val="22"/>
          <w:lang w:val="fr-BE"/>
        </w:rPr>
        <w:t xml:space="preserve"> de </w:t>
      </w:r>
      <w:proofErr w:type="spellStart"/>
      <w:r w:rsidRPr="00146186">
        <w:rPr>
          <w:b/>
          <w:color w:val="8EAADB" w:themeColor="accent1" w:themeTint="99"/>
          <w:sz w:val="22"/>
          <w:szCs w:val="22"/>
          <w:lang w:val="fr-BE"/>
        </w:rPr>
        <w:t>schimb</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și</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material</w:t>
      </w:r>
      <w:proofErr w:type="spellEnd"/>
      <w:r w:rsidRPr="00146186">
        <w:rPr>
          <w:b/>
          <w:color w:val="8EAADB" w:themeColor="accent1" w:themeTint="99"/>
          <w:sz w:val="22"/>
          <w:szCs w:val="22"/>
        </w:rPr>
        <w:t>e</w:t>
      </w:r>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consumabile</w:t>
      </w:r>
      <w:proofErr w:type="spellEnd"/>
      <w:r w:rsidRPr="00146186">
        <w:rPr>
          <w:b/>
          <w:color w:val="8EAADB" w:themeColor="accent1" w:themeTint="99"/>
          <w:sz w:val="22"/>
          <w:szCs w:val="22"/>
          <w:lang w:val="fr-BE"/>
        </w:rPr>
        <w:t>,</w:t>
      </w:r>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w:t>
      </w:r>
      <w:proofErr w:type="spellEnd"/>
      <w:r w:rsidRPr="00146186">
        <w:rPr>
          <w:color w:val="8EAADB" w:themeColor="accent1" w:themeTint="99"/>
          <w:sz w:val="22"/>
          <w:szCs w:val="22"/>
        </w:rPr>
        <w:t>ț</w:t>
      </w:r>
      <w:proofErr w:type="spellStart"/>
      <w:r w:rsidRPr="00146186">
        <w:rPr>
          <w:color w:val="8EAADB" w:themeColor="accent1" w:themeTint="99"/>
          <w:sz w:val="22"/>
          <w:szCs w:val="22"/>
          <w:lang w:val="fr-BE"/>
        </w:rPr>
        <w: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413E47FD" w14:textId="77777777" w:rsidR="007D1A2D" w:rsidRPr="00101C09" w:rsidRDefault="007D1A2D">
      <w:pPr>
        <w:rPr>
          <w:b/>
          <w:bCs/>
          <w:sz w:val="22"/>
          <w:szCs w:val="22"/>
        </w:rPr>
      </w:pPr>
    </w:p>
    <w:p w14:paraId="0D5C87B6" w14:textId="77777777" w:rsidR="007D1A2D" w:rsidRPr="00101C09" w:rsidRDefault="00000000">
      <w:pPr>
        <w:numPr>
          <w:ilvl w:val="0"/>
          <w:numId w:val="7"/>
        </w:numPr>
        <w:rPr>
          <w:b/>
          <w:bCs/>
          <w:sz w:val="22"/>
          <w:szCs w:val="22"/>
        </w:rPr>
      </w:pPr>
      <w:bookmarkStart w:id="20" w:name="_Toc476924762"/>
      <w:proofErr w:type="spellStart"/>
      <w:r w:rsidRPr="00101C09">
        <w:rPr>
          <w:rFonts w:eastAsia="Calibri"/>
          <w:b/>
          <w:bCs/>
          <w:sz w:val="22"/>
          <w:szCs w:val="22"/>
          <w:lang w:val="fr-BE"/>
        </w:rPr>
        <w:t>Adecvarea</w:t>
      </w:r>
      <w:proofErr w:type="spellEnd"/>
      <w:r w:rsidRPr="00101C09">
        <w:rPr>
          <w:rFonts w:eastAsia="Calibri"/>
          <w:b/>
          <w:bCs/>
          <w:sz w:val="22"/>
          <w:szCs w:val="22"/>
          <w:lang w:val="fr-BE"/>
        </w:rPr>
        <w:t xml:space="preserve"> la </w:t>
      </w:r>
      <w:proofErr w:type="spellStart"/>
      <w:r w:rsidRPr="00101C09">
        <w:rPr>
          <w:rFonts w:eastAsia="Calibri"/>
          <w:b/>
          <w:bCs/>
          <w:sz w:val="22"/>
          <w:szCs w:val="22"/>
          <w:lang w:val="fr-BE"/>
        </w:rPr>
        <w:t>constr</w:t>
      </w:r>
      <w:proofErr w:type="spellEnd"/>
      <w:r w:rsidRPr="00101C09">
        <w:rPr>
          <w:rFonts w:eastAsia="Calibri"/>
          <w:b/>
          <w:bCs/>
          <w:sz w:val="22"/>
          <w:szCs w:val="22"/>
        </w:rPr>
        <w:t>â</w:t>
      </w:r>
      <w:proofErr w:type="spellStart"/>
      <w:r w:rsidRPr="00101C09">
        <w:rPr>
          <w:rFonts w:eastAsia="Calibri"/>
          <w:b/>
          <w:bCs/>
          <w:sz w:val="22"/>
          <w:szCs w:val="22"/>
          <w:lang w:val="fr-BE"/>
        </w:rPr>
        <w:t>ngerile</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impuse</w:t>
      </w:r>
      <w:proofErr w:type="spellEnd"/>
      <w:r w:rsidRPr="00101C09">
        <w:rPr>
          <w:rFonts w:eastAsia="Calibri"/>
          <w:b/>
          <w:bCs/>
          <w:sz w:val="22"/>
          <w:szCs w:val="22"/>
          <w:lang w:val="fr-BE"/>
        </w:rPr>
        <w:t xml:space="preserve"> de </w:t>
      </w:r>
      <w:bookmarkEnd w:id="20"/>
      <w:proofErr w:type="spellStart"/>
      <w:r w:rsidRPr="00101C09">
        <w:rPr>
          <w:rFonts w:eastAsia="Calibri"/>
          <w:b/>
          <w:bCs/>
          <w:sz w:val="22"/>
          <w:szCs w:val="22"/>
          <w:lang w:val="fr-BE"/>
        </w:rPr>
        <w:t>loca</w:t>
      </w:r>
      <w:proofErr w:type="spellEnd"/>
      <w:r w:rsidRPr="00101C09">
        <w:rPr>
          <w:rFonts w:eastAsia="Calibri"/>
          <w:b/>
          <w:bCs/>
          <w:sz w:val="22"/>
          <w:szCs w:val="22"/>
        </w:rPr>
        <w:t>ț</w:t>
      </w:r>
      <w:proofErr w:type="spellStart"/>
      <w:r w:rsidRPr="00101C09">
        <w:rPr>
          <w:rFonts w:eastAsia="Calibri"/>
          <w:b/>
          <w:bCs/>
          <w:sz w:val="22"/>
          <w:szCs w:val="22"/>
          <w:lang w:val="fr-BE"/>
        </w:rPr>
        <w:t>ia</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unde</w:t>
      </w:r>
      <w:proofErr w:type="spellEnd"/>
      <w:r w:rsidRPr="00101C09">
        <w:rPr>
          <w:rFonts w:eastAsia="Calibri"/>
          <w:b/>
          <w:bCs/>
          <w:sz w:val="22"/>
          <w:szCs w:val="22"/>
          <w:lang w:val="fr-BE"/>
        </w:rPr>
        <w:t xml:space="preserve"> vor fi </w:t>
      </w:r>
      <w:proofErr w:type="spellStart"/>
      <w:r w:rsidRPr="00101C09">
        <w:rPr>
          <w:rFonts w:eastAsia="Calibri"/>
          <w:b/>
          <w:bCs/>
          <w:sz w:val="22"/>
          <w:szCs w:val="22"/>
          <w:lang w:val="fr-BE"/>
        </w:rPr>
        <w:t>instalate</w:t>
      </w:r>
      <w:proofErr w:type="spellEnd"/>
      <w:r w:rsidRPr="00101C09">
        <w:rPr>
          <w:rFonts w:eastAsia="Calibri"/>
          <w:b/>
          <w:bCs/>
          <w:sz w:val="22"/>
          <w:szCs w:val="22"/>
          <w:lang w:val="fr-BE"/>
        </w:rPr>
        <w:t xml:space="preserve"> / </w:t>
      </w:r>
      <w:proofErr w:type="spellStart"/>
      <w:r w:rsidRPr="00101C09">
        <w:rPr>
          <w:rFonts w:eastAsia="Calibri"/>
          <w:b/>
          <w:bCs/>
          <w:sz w:val="22"/>
          <w:szCs w:val="22"/>
          <w:lang w:val="fr-BE"/>
        </w:rPr>
        <w:t>livrate</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produsele</w:t>
      </w:r>
      <w:proofErr w:type="spellEnd"/>
      <w:r w:rsidRPr="00101C09">
        <w:rPr>
          <w:rFonts w:eastAsia="Calibri"/>
          <w:b/>
          <w:bCs/>
          <w:sz w:val="22"/>
          <w:szCs w:val="22"/>
        </w:rPr>
        <w:t xml:space="preserve"> - </w:t>
      </w:r>
      <w:r w:rsidRPr="00101C09">
        <w:rPr>
          <w:rFonts w:eastAsia="Calibri"/>
          <w:b/>
          <w:bCs/>
          <w:i/>
          <w:iCs/>
          <w:sz w:val="22"/>
          <w:szCs w:val="22"/>
        </w:rPr>
        <w:t>nu este cazul</w:t>
      </w:r>
    </w:p>
    <w:p w14:paraId="6C497FE6" w14:textId="77777777" w:rsidR="007D1A2D" w:rsidRPr="00AB2629" w:rsidRDefault="00000000">
      <w:pPr>
        <w:rPr>
          <w:i/>
          <w:color w:val="0000FF"/>
          <w:sz w:val="22"/>
          <w:szCs w:val="22"/>
        </w:rPr>
      </w:pPr>
      <w:r w:rsidRPr="00AB2629">
        <w:rPr>
          <w:i/>
          <w:color w:val="0000FF"/>
          <w:sz w:val="22"/>
          <w:szCs w:val="22"/>
        </w:rPr>
        <w:t>[introduceți]</w:t>
      </w:r>
    </w:p>
    <w:p w14:paraId="5ABC924A" w14:textId="77777777" w:rsidR="007D1A2D" w:rsidRPr="00AB2629" w:rsidRDefault="00000000">
      <w:pPr>
        <w:rPr>
          <w:b/>
          <w:bCs/>
          <w:color w:val="8EAADB" w:themeColor="accent1" w:themeTint="99"/>
          <w:sz w:val="22"/>
          <w:szCs w:val="22"/>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F4504EA" w14:textId="77777777" w:rsidR="007D1A2D" w:rsidRPr="00AB2629" w:rsidRDefault="00000000">
      <w:pPr>
        <w:tabs>
          <w:tab w:val="left" w:pos="0"/>
        </w:tabs>
        <w:spacing w:line="360" w:lineRule="exact"/>
        <w:jc w:val="both"/>
        <w:rPr>
          <w:bCs/>
          <w:color w:val="8EAADB" w:themeColor="accent1" w:themeTint="99"/>
          <w:sz w:val="22"/>
          <w:szCs w:val="22"/>
        </w:rPr>
      </w:pPr>
      <w:r w:rsidRPr="00AB2629">
        <w:rPr>
          <w:bCs/>
          <w:color w:val="8EAADB" w:themeColor="accent1" w:themeTint="99"/>
          <w:sz w:val="22"/>
          <w:szCs w:val="22"/>
        </w:rPr>
        <w:lastRenderedPageBreak/>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65DA4B4A" w14:textId="77777777" w:rsidR="007D1A2D" w:rsidRPr="00AB2629" w:rsidRDefault="007D1A2D">
      <w:pPr>
        <w:rPr>
          <w:b/>
          <w:bCs/>
          <w:color w:val="8EAADB" w:themeColor="accent1" w:themeTint="99"/>
          <w:sz w:val="22"/>
          <w:szCs w:val="22"/>
        </w:rPr>
      </w:pPr>
    </w:p>
    <w:p w14:paraId="02873E43" w14:textId="77777777" w:rsidR="007D1A2D" w:rsidRPr="00101C09" w:rsidRDefault="007D1A2D">
      <w:pPr>
        <w:rPr>
          <w:b/>
          <w:bCs/>
          <w:sz w:val="22"/>
          <w:szCs w:val="22"/>
        </w:rPr>
      </w:pPr>
    </w:p>
    <w:p w14:paraId="196C44CB" w14:textId="77777777" w:rsidR="007D1A2D" w:rsidRPr="00101C09" w:rsidRDefault="00000000">
      <w:pPr>
        <w:numPr>
          <w:ilvl w:val="0"/>
          <w:numId w:val="7"/>
        </w:numPr>
        <w:rPr>
          <w:b/>
          <w:bCs/>
          <w:sz w:val="22"/>
          <w:szCs w:val="22"/>
        </w:rPr>
      </w:pPr>
      <w:r w:rsidRPr="00101C09">
        <w:rPr>
          <w:rFonts w:eastAsia="Calibri"/>
          <w:b/>
          <w:bCs/>
          <w:sz w:val="22"/>
          <w:szCs w:val="22"/>
        </w:rPr>
        <w:t>Graficul de livrare / implementare a Contractului</w:t>
      </w:r>
    </w:p>
    <w:p w14:paraId="6997D8EB" w14:textId="77777777" w:rsidR="007D1A2D" w:rsidRPr="00101C09" w:rsidRDefault="007D1A2D">
      <w:pPr>
        <w:rPr>
          <w:b/>
          <w:bCs/>
          <w:sz w:val="22"/>
          <w:szCs w:val="22"/>
        </w:rPr>
      </w:pPr>
    </w:p>
    <w:p w14:paraId="0169908F" w14:textId="77777777" w:rsidR="007D1A2D" w:rsidRPr="00AB2629" w:rsidRDefault="00000000">
      <w:pPr>
        <w:rPr>
          <w:i/>
          <w:color w:val="0000FF"/>
          <w:sz w:val="22"/>
          <w:szCs w:val="22"/>
        </w:rPr>
      </w:pPr>
      <w:r w:rsidRPr="00AB2629">
        <w:rPr>
          <w:i/>
          <w:color w:val="0000FF"/>
          <w:sz w:val="22"/>
          <w:szCs w:val="22"/>
        </w:rPr>
        <w:t>[introduceți]</w:t>
      </w:r>
    </w:p>
    <w:p w14:paraId="49DB619D" w14:textId="77777777" w:rsidR="007D1A2D" w:rsidRPr="00AB2629" w:rsidRDefault="00000000">
      <w:pPr>
        <w:spacing w:line="360" w:lineRule="exact"/>
        <w:jc w:val="both"/>
        <w:rPr>
          <w:color w:val="8EAADB" w:themeColor="accent1" w:themeTint="99"/>
          <w:lang w:val="en-GB"/>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03CAF90"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t>Cel puțin următoarele informații trebuie prezentate în această secțiune a Propunerii Tehnice:</w:t>
      </w:r>
    </w:p>
    <w:p w14:paraId="3327D8FE"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Denumirea activităților;</w:t>
      </w:r>
    </w:p>
    <w:p w14:paraId="1ABC4C2A"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Derularea activităților într-o succesiune logică și cronologică;</w:t>
      </w:r>
    </w:p>
    <w:p w14:paraId="44C2987C"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Durata/succesiunea activităților și inter-relaționarea lor;</w:t>
      </w:r>
    </w:p>
    <w:p w14:paraId="7860B3D8"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Punctele cheie de control (jaloane/milestones);</w:t>
      </w:r>
    </w:p>
    <w:p w14:paraId="30E06DC4"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Resursele alocate activităților (zile/ activitate/rezultat – dacă este cazul).</w:t>
      </w:r>
    </w:p>
    <w:p w14:paraId="2CDFBB44" w14:textId="77777777" w:rsidR="007D1A2D" w:rsidRPr="00AB2629" w:rsidRDefault="007D1A2D">
      <w:pPr>
        <w:tabs>
          <w:tab w:val="left" w:pos="0"/>
        </w:tabs>
        <w:jc w:val="both"/>
        <w:rPr>
          <w:rFonts w:cstheme="minorHAnsi"/>
          <w:bCs/>
          <w:iCs/>
          <w:color w:val="8EAADB" w:themeColor="accent1" w:themeTint="99"/>
          <w:sz w:val="22"/>
          <w:szCs w:val="22"/>
        </w:rPr>
      </w:pPr>
    </w:p>
    <w:p w14:paraId="1E1FE8FC"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t>Graficul propus trebuie să conțină resursele planificate pentru realizarea activităților și trebuie:</w:t>
      </w:r>
    </w:p>
    <w:p w14:paraId="4939D7C0" w14:textId="77777777" w:rsidR="007D1A2D" w:rsidRPr="00AB2629"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să aibă corespondent în informațiile incluse la secțiunea Modalitatea de indeplinire/realizare a operatiunilor cu titlu accesoriu</w:t>
      </w:r>
    </w:p>
    <w:p w14:paraId="4B16B02C" w14:textId="77777777" w:rsidR="007D1A2D" w:rsidRPr="00AB2629"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 xml:space="preserve">să demonstreze: </w:t>
      </w:r>
    </w:p>
    <w:p w14:paraId="40717681" w14:textId="77777777" w:rsidR="007D1A2D" w:rsidRPr="00AB2629"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înțelegerea conținutului/prevederilor Caietului de sarcini;</w:t>
      </w:r>
    </w:p>
    <w:p w14:paraId="5BDC09A1" w14:textId="77777777" w:rsidR="007D1A2D" w:rsidRPr="00AB2629"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abilitatea de a transpune activitățile necesar a fi desfășurate într-un grafic de livrare fezabil, de așa manieră încât să se asigure realizarea activităților în termenul specificat.</w:t>
      </w:r>
    </w:p>
    <w:p w14:paraId="236A4C5E"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rPr>
      </w:pPr>
      <w:r w:rsidRPr="00AB2629">
        <w:rPr>
          <w:color w:val="8EAADB" w:themeColor="accent1" w:themeTint="99"/>
          <w:sz w:val="22"/>
          <w:szCs w:val="22"/>
        </w:rPr>
        <w:t xml:space="preserve">c.    să permită corelarea informațiilor incluse în graficul de livrare cu informațiile din Propunerea Financiară, pentru aceeași unitate de planificare. </w:t>
      </w:r>
    </w:p>
    <w:p w14:paraId="400074AF" w14:textId="77777777" w:rsidR="007D1A2D" w:rsidRPr="00101C09" w:rsidRDefault="007D1A2D">
      <w:pPr>
        <w:widowControl w:val="0"/>
        <w:tabs>
          <w:tab w:val="left" w:pos="0"/>
          <w:tab w:val="left" w:pos="360"/>
        </w:tabs>
        <w:autoSpaceDE w:val="0"/>
        <w:autoSpaceDN w:val="0"/>
        <w:jc w:val="both"/>
        <w:rPr>
          <w:sz w:val="22"/>
          <w:szCs w:val="22"/>
          <w:lang w:val="fr-BE"/>
        </w:rPr>
      </w:pPr>
    </w:p>
    <w:p w14:paraId="6C8942CD" w14:textId="60E2D655" w:rsidR="007D1A2D" w:rsidRPr="00101C09" w:rsidRDefault="00000000">
      <w:pPr>
        <w:autoSpaceDE w:val="0"/>
        <w:autoSpaceDN w:val="0"/>
        <w:adjustRightInd w:val="0"/>
        <w:jc w:val="center"/>
        <w:rPr>
          <w:b/>
          <w:bCs/>
        </w:rPr>
      </w:pPr>
      <w:r w:rsidRPr="00101C09">
        <w:rPr>
          <w:b/>
        </w:rPr>
        <w:t>GRAFIC DE LIVRARE a produselor solicitate</w:t>
      </w:r>
      <w:r w:rsidRPr="00101C09">
        <w:t xml:space="preserve"> </w:t>
      </w:r>
      <w:r w:rsidR="00BC3ECE">
        <w:t xml:space="preserve">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101C09" w:rsidRPr="00101C09" w14:paraId="34727453" w14:textId="77777777">
        <w:trPr>
          <w:trHeight w:val="402"/>
        </w:trPr>
        <w:tc>
          <w:tcPr>
            <w:tcW w:w="602" w:type="dxa"/>
            <w:vAlign w:val="center"/>
          </w:tcPr>
          <w:p w14:paraId="68D49B85" w14:textId="77777777" w:rsidR="007D1A2D" w:rsidRPr="00101C09" w:rsidRDefault="00000000">
            <w:pPr>
              <w:autoSpaceDE w:val="0"/>
              <w:autoSpaceDN w:val="0"/>
              <w:adjustRightInd w:val="0"/>
              <w:jc w:val="center"/>
              <w:rPr>
                <w:b/>
                <w:bCs/>
                <w:sz w:val="22"/>
                <w:szCs w:val="22"/>
              </w:rPr>
            </w:pPr>
            <w:r w:rsidRPr="00101C09">
              <w:rPr>
                <w:sz w:val="22"/>
                <w:szCs w:val="22"/>
              </w:rPr>
              <w:t>Nr. crt.</w:t>
            </w:r>
          </w:p>
        </w:tc>
        <w:tc>
          <w:tcPr>
            <w:tcW w:w="4934" w:type="dxa"/>
            <w:vAlign w:val="center"/>
          </w:tcPr>
          <w:p w14:paraId="3F5F30A2" w14:textId="77777777" w:rsidR="007D1A2D" w:rsidRPr="00101C09" w:rsidRDefault="00000000">
            <w:pPr>
              <w:autoSpaceDE w:val="0"/>
              <w:autoSpaceDN w:val="0"/>
              <w:adjustRightInd w:val="0"/>
              <w:jc w:val="center"/>
              <w:rPr>
                <w:b/>
                <w:bCs/>
                <w:sz w:val="22"/>
                <w:szCs w:val="22"/>
              </w:rPr>
            </w:pPr>
            <w:r w:rsidRPr="00101C09">
              <w:rPr>
                <w:sz w:val="22"/>
                <w:szCs w:val="22"/>
              </w:rPr>
              <w:t>Denumirea produsului</w:t>
            </w:r>
          </w:p>
        </w:tc>
        <w:tc>
          <w:tcPr>
            <w:tcW w:w="1466" w:type="dxa"/>
            <w:vAlign w:val="center"/>
          </w:tcPr>
          <w:p w14:paraId="41D97F3C" w14:textId="77777777" w:rsidR="007D1A2D" w:rsidRPr="00101C09" w:rsidRDefault="00000000">
            <w:pPr>
              <w:autoSpaceDE w:val="0"/>
              <w:autoSpaceDN w:val="0"/>
              <w:adjustRightInd w:val="0"/>
              <w:jc w:val="center"/>
              <w:rPr>
                <w:b/>
                <w:bCs/>
                <w:sz w:val="22"/>
                <w:szCs w:val="22"/>
              </w:rPr>
            </w:pPr>
            <w:r w:rsidRPr="00101C09">
              <w:rPr>
                <w:sz w:val="22"/>
                <w:szCs w:val="22"/>
              </w:rPr>
              <w:t>Cantitate (U.M.)</w:t>
            </w:r>
          </w:p>
        </w:tc>
        <w:tc>
          <w:tcPr>
            <w:tcW w:w="2334" w:type="dxa"/>
            <w:vAlign w:val="center"/>
          </w:tcPr>
          <w:p w14:paraId="4FF2E61B" w14:textId="77777777" w:rsidR="007D1A2D" w:rsidRPr="00101C09" w:rsidRDefault="00000000">
            <w:pPr>
              <w:autoSpaceDE w:val="0"/>
              <w:autoSpaceDN w:val="0"/>
              <w:adjustRightInd w:val="0"/>
              <w:jc w:val="center"/>
              <w:rPr>
                <w:b/>
                <w:bCs/>
                <w:sz w:val="22"/>
                <w:szCs w:val="22"/>
              </w:rPr>
            </w:pPr>
            <w:r w:rsidRPr="00101C09">
              <w:rPr>
                <w:sz w:val="22"/>
                <w:szCs w:val="22"/>
              </w:rPr>
              <w:t>Data/termen de livrare</w:t>
            </w:r>
            <w:r w:rsidRPr="00101C09">
              <w:rPr>
                <w:rStyle w:val="FootnoteReference"/>
                <w:sz w:val="22"/>
                <w:szCs w:val="22"/>
              </w:rPr>
              <w:footnoteReference w:id="4"/>
            </w:r>
          </w:p>
        </w:tc>
      </w:tr>
      <w:tr w:rsidR="00101C09" w:rsidRPr="00101C09" w14:paraId="44AB47D8" w14:textId="77777777">
        <w:tc>
          <w:tcPr>
            <w:tcW w:w="602" w:type="dxa"/>
          </w:tcPr>
          <w:p w14:paraId="25E557D1" w14:textId="77777777" w:rsidR="007D1A2D" w:rsidRPr="00101C09" w:rsidRDefault="00000000">
            <w:pPr>
              <w:autoSpaceDE w:val="0"/>
              <w:autoSpaceDN w:val="0"/>
              <w:adjustRightInd w:val="0"/>
              <w:jc w:val="center"/>
              <w:rPr>
                <w:sz w:val="22"/>
                <w:szCs w:val="22"/>
              </w:rPr>
            </w:pPr>
            <w:r w:rsidRPr="00101C09">
              <w:rPr>
                <w:sz w:val="22"/>
                <w:szCs w:val="22"/>
              </w:rPr>
              <w:t>1.</w:t>
            </w:r>
          </w:p>
        </w:tc>
        <w:tc>
          <w:tcPr>
            <w:tcW w:w="4934" w:type="dxa"/>
          </w:tcPr>
          <w:p w14:paraId="6A66A139" w14:textId="77777777" w:rsidR="007D1A2D" w:rsidRPr="00101C09" w:rsidRDefault="007D1A2D">
            <w:pPr>
              <w:autoSpaceDE w:val="0"/>
              <w:autoSpaceDN w:val="0"/>
              <w:adjustRightInd w:val="0"/>
              <w:jc w:val="center"/>
              <w:rPr>
                <w:b/>
                <w:bCs/>
                <w:sz w:val="22"/>
                <w:szCs w:val="22"/>
              </w:rPr>
            </w:pPr>
          </w:p>
        </w:tc>
        <w:tc>
          <w:tcPr>
            <w:tcW w:w="1466" w:type="dxa"/>
          </w:tcPr>
          <w:p w14:paraId="7E43FFAA" w14:textId="77777777" w:rsidR="007D1A2D" w:rsidRPr="00101C09" w:rsidRDefault="007D1A2D">
            <w:pPr>
              <w:autoSpaceDE w:val="0"/>
              <w:autoSpaceDN w:val="0"/>
              <w:adjustRightInd w:val="0"/>
              <w:jc w:val="center"/>
              <w:rPr>
                <w:b/>
                <w:bCs/>
                <w:sz w:val="22"/>
                <w:szCs w:val="22"/>
              </w:rPr>
            </w:pPr>
          </w:p>
        </w:tc>
        <w:tc>
          <w:tcPr>
            <w:tcW w:w="2334" w:type="dxa"/>
          </w:tcPr>
          <w:p w14:paraId="11B4158C" w14:textId="77777777" w:rsidR="007D1A2D" w:rsidRPr="00101C09" w:rsidRDefault="007D1A2D">
            <w:pPr>
              <w:autoSpaceDE w:val="0"/>
              <w:autoSpaceDN w:val="0"/>
              <w:adjustRightInd w:val="0"/>
              <w:jc w:val="center"/>
              <w:rPr>
                <w:b/>
                <w:bCs/>
                <w:sz w:val="22"/>
                <w:szCs w:val="22"/>
              </w:rPr>
            </w:pPr>
          </w:p>
        </w:tc>
      </w:tr>
      <w:tr w:rsidR="00101C09" w:rsidRPr="00101C09" w14:paraId="26FFD6DF" w14:textId="77777777">
        <w:tc>
          <w:tcPr>
            <w:tcW w:w="602" w:type="dxa"/>
          </w:tcPr>
          <w:p w14:paraId="79EFF4D8" w14:textId="77777777" w:rsidR="007D1A2D" w:rsidRPr="00101C09" w:rsidRDefault="00000000">
            <w:pPr>
              <w:autoSpaceDE w:val="0"/>
              <w:autoSpaceDN w:val="0"/>
              <w:adjustRightInd w:val="0"/>
              <w:jc w:val="center"/>
              <w:rPr>
                <w:sz w:val="22"/>
                <w:szCs w:val="22"/>
              </w:rPr>
            </w:pPr>
            <w:r w:rsidRPr="00101C09">
              <w:rPr>
                <w:sz w:val="22"/>
                <w:szCs w:val="22"/>
              </w:rPr>
              <w:t>2.</w:t>
            </w:r>
          </w:p>
        </w:tc>
        <w:tc>
          <w:tcPr>
            <w:tcW w:w="4934" w:type="dxa"/>
          </w:tcPr>
          <w:p w14:paraId="0590F856" w14:textId="77777777" w:rsidR="007D1A2D" w:rsidRPr="00101C09" w:rsidRDefault="007D1A2D">
            <w:pPr>
              <w:autoSpaceDE w:val="0"/>
              <w:autoSpaceDN w:val="0"/>
              <w:adjustRightInd w:val="0"/>
              <w:jc w:val="center"/>
              <w:rPr>
                <w:b/>
                <w:bCs/>
                <w:sz w:val="22"/>
                <w:szCs w:val="22"/>
              </w:rPr>
            </w:pPr>
          </w:p>
        </w:tc>
        <w:tc>
          <w:tcPr>
            <w:tcW w:w="1466" w:type="dxa"/>
          </w:tcPr>
          <w:p w14:paraId="2593A414" w14:textId="77777777" w:rsidR="007D1A2D" w:rsidRPr="00101C09" w:rsidRDefault="007D1A2D">
            <w:pPr>
              <w:autoSpaceDE w:val="0"/>
              <w:autoSpaceDN w:val="0"/>
              <w:adjustRightInd w:val="0"/>
              <w:jc w:val="center"/>
              <w:rPr>
                <w:b/>
                <w:bCs/>
                <w:sz w:val="22"/>
                <w:szCs w:val="22"/>
              </w:rPr>
            </w:pPr>
          </w:p>
        </w:tc>
        <w:tc>
          <w:tcPr>
            <w:tcW w:w="2334" w:type="dxa"/>
          </w:tcPr>
          <w:p w14:paraId="2C0A6CE2" w14:textId="77777777" w:rsidR="007D1A2D" w:rsidRPr="00101C09" w:rsidRDefault="007D1A2D">
            <w:pPr>
              <w:autoSpaceDE w:val="0"/>
              <w:autoSpaceDN w:val="0"/>
              <w:adjustRightInd w:val="0"/>
              <w:jc w:val="center"/>
              <w:rPr>
                <w:b/>
                <w:bCs/>
                <w:sz w:val="22"/>
                <w:szCs w:val="22"/>
              </w:rPr>
            </w:pPr>
          </w:p>
        </w:tc>
      </w:tr>
      <w:tr w:rsidR="00101C09" w:rsidRPr="00101C09" w14:paraId="33465F7F" w14:textId="77777777">
        <w:tc>
          <w:tcPr>
            <w:tcW w:w="602" w:type="dxa"/>
          </w:tcPr>
          <w:p w14:paraId="3FE2E867" w14:textId="77777777" w:rsidR="007D1A2D" w:rsidRPr="00101C09" w:rsidRDefault="00000000">
            <w:pPr>
              <w:autoSpaceDE w:val="0"/>
              <w:autoSpaceDN w:val="0"/>
              <w:adjustRightInd w:val="0"/>
              <w:jc w:val="center"/>
              <w:rPr>
                <w:sz w:val="22"/>
                <w:szCs w:val="22"/>
              </w:rPr>
            </w:pPr>
            <w:r w:rsidRPr="00101C09">
              <w:rPr>
                <w:sz w:val="22"/>
                <w:szCs w:val="22"/>
              </w:rPr>
              <w:t>...</w:t>
            </w:r>
          </w:p>
        </w:tc>
        <w:tc>
          <w:tcPr>
            <w:tcW w:w="4934" w:type="dxa"/>
          </w:tcPr>
          <w:p w14:paraId="7EFA8484" w14:textId="77777777" w:rsidR="007D1A2D" w:rsidRPr="00101C09" w:rsidRDefault="007D1A2D">
            <w:pPr>
              <w:autoSpaceDE w:val="0"/>
              <w:autoSpaceDN w:val="0"/>
              <w:adjustRightInd w:val="0"/>
              <w:jc w:val="center"/>
              <w:rPr>
                <w:b/>
                <w:bCs/>
                <w:sz w:val="22"/>
                <w:szCs w:val="22"/>
              </w:rPr>
            </w:pPr>
          </w:p>
        </w:tc>
        <w:tc>
          <w:tcPr>
            <w:tcW w:w="1466" w:type="dxa"/>
          </w:tcPr>
          <w:p w14:paraId="6BBAB8A2" w14:textId="77777777" w:rsidR="007D1A2D" w:rsidRPr="00101C09" w:rsidRDefault="007D1A2D">
            <w:pPr>
              <w:autoSpaceDE w:val="0"/>
              <w:autoSpaceDN w:val="0"/>
              <w:adjustRightInd w:val="0"/>
              <w:jc w:val="center"/>
              <w:rPr>
                <w:b/>
                <w:bCs/>
                <w:sz w:val="22"/>
                <w:szCs w:val="22"/>
              </w:rPr>
            </w:pPr>
          </w:p>
        </w:tc>
        <w:tc>
          <w:tcPr>
            <w:tcW w:w="2334" w:type="dxa"/>
          </w:tcPr>
          <w:p w14:paraId="754A0247" w14:textId="77777777" w:rsidR="007D1A2D" w:rsidRPr="00101C09" w:rsidRDefault="007D1A2D">
            <w:pPr>
              <w:autoSpaceDE w:val="0"/>
              <w:autoSpaceDN w:val="0"/>
              <w:adjustRightInd w:val="0"/>
              <w:jc w:val="center"/>
              <w:rPr>
                <w:b/>
                <w:bCs/>
                <w:sz w:val="22"/>
                <w:szCs w:val="22"/>
              </w:rPr>
            </w:pPr>
          </w:p>
        </w:tc>
      </w:tr>
    </w:tbl>
    <w:p w14:paraId="2DCA4ECC" w14:textId="77777777" w:rsidR="007D1A2D" w:rsidRPr="00101C09" w:rsidRDefault="007D1A2D">
      <w:pPr>
        <w:autoSpaceDE w:val="0"/>
        <w:autoSpaceDN w:val="0"/>
        <w:adjustRightInd w:val="0"/>
        <w:jc w:val="center"/>
        <w:rPr>
          <w:b/>
          <w:bCs/>
        </w:rPr>
      </w:pPr>
    </w:p>
    <w:p w14:paraId="453DC2C6" w14:textId="77777777" w:rsidR="007D1A2D" w:rsidRPr="00101C09" w:rsidRDefault="007D1A2D">
      <w:pPr>
        <w:autoSpaceDE w:val="0"/>
        <w:autoSpaceDN w:val="0"/>
        <w:adjustRightInd w:val="0"/>
        <w:rPr>
          <w:bCs/>
          <w:sz w:val="22"/>
          <w:szCs w:val="22"/>
        </w:rPr>
      </w:pPr>
    </w:p>
    <w:p w14:paraId="6D65F786" w14:textId="77777777" w:rsidR="007D1A2D" w:rsidRPr="00101C09" w:rsidRDefault="007D1A2D">
      <w:pPr>
        <w:autoSpaceDE w:val="0"/>
        <w:autoSpaceDN w:val="0"/>
        <w:adjustRightInd w:val="0"/>
        <w:rPr>
          <w:bCs/>
          <w:sz w:val="22"/>
          <w:szCs w:val="22"/>
        </w:rPr>
      </w:pPr>
    </w:p>
    <w:p w14:paraId="7BD5C876" w14:textId="77777777" w:rsidR="007D1A2D" w:rsidRPr="00101C09" w:rsidRDefault="007D1A2D">
      <w:pPr>
        <w:autoSpaceDE w:val="0"/>
        <w:autoSpaceDN w:val="0"/>
        <w:adjustRightInd w:val="0"/>
        <w:rPr>
          <w:bCs/>
          <w:sz w:val="22"/>
          <w:szCs w:val="22"/>
        </w:rPr>
      </w:pPr>
    </w:p>
    <w:p w14:paraId="53784F93" w14:textId="77777777" w:rsidR="007D1A2D" w:rsidRPr="00101C09" w:rsidRDefault="007D1A2D">
      <w:pPr>
        <w:autoSpaceDE w:val="0"/>
        <w:autoSpaceDN w:val="0"/>
        <w:adjustRightInd w:val="0"/>
        <w:rPr>
          <w:bCs/>
          <w:sz w:val="22"/>
          <w:szCs w:val="22"/>
        </w:rPr>
      </w:pPr>
    </w:p>
    <w:p w14:paraId="4991AC38" w14:textId="77777777" w:rsidR="007D1A2D" w:rsidRPr="00101C09" w:rsidRDefault="007D1A2D">
      <w:pPr>
        <w:autoSpaceDE w:val="0"/>
        <w:autoSpaceDN w:val="0"/>
        <w:adjustRightInd w:val="0"/>
        <w:rPr>
          <w:bCs/>
          <w:sz w:val="22"/>
          <w:szCs w:val="22"/>
        </w:rPr>
      </w:pPr>
    </w:p>
    <w:p w14:paraId="7488B6CF" w14:textId="77777777" w:rsidR="007D1A2D" w:rsidRPr="00AB2629" w:rsidRDefault="00000000">
      <w:pPr>
        <w:autoSpaceDE w:val="0"/>
        <w:autoSpaceDN w:val="0"/>
        <w:adjustRightInd w:val="0"/>
        <w:rPr>
          <w:i/>
          <w:color w:val="0000FF"/>
          <w:sz w:val="22"/>
          <w:szCs w:val="22"/>
        </w:rPr>
      </w:pPr>
      <w:r w:rsidRPr="00101C09">
        <w:rPr>
          <w:bCs/>
          <w:sz w:val="22"/>
          <w:szCs w:val="22"/>
        </w:rPr>
        <w:t>Data/Termenul de livrare include</w:t>
      </w:r>
      <w:r w:rsidRPr="00101C09">
        <w:rPr>
          <w:bCs/>
          <w:sz w:val="20"/>
          <w:szCs w:val="20"/>
        </w:rPr>
        <w:t xml:space="preserve"> </w:t>
      </w:r>
      <w:r w:rsidRPr="00AB2629">
        <w:rPr>
          <w:i/>
          <w:color w:val="0000FF"/>
          <w:sz w:val="22"/>
          <w:szCs w:val="22"/>
        </w:rPr>
        <w:t>(după caz):</w:t>
      </w:r>
    </w:p>
    <w:p w14:paraId="3BDA1491" w14:textId="77777777" w:rsidR="007D1A2D" w:rsidRPr="00101C09" w:rsidRDefault="00000000">
      <w:pPr>
        <w:autoSpaceDE w:val="0"/>
        <w:autoSpaceDN w:val="0"/>
        <w:adjustRightInd w:val="0"/>
        <w:rPr>
          <w:bCs/>
          <w:sz w:val="22"/>
          <w:szCs w:val="22"/>
        </w:rPr>
      </w:pPr>
      <w:r w:rsidRPr="00101C09">
        <w:rPr>
          <w:bCs/>
          <w:sz w:val="22"/>
          <w:szCs w:val="22"/>
        </w:rPr>
        <w:lastRenderedPageBreak/>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instalare;</w:t>
      </w:r>
    </w:p>
    <w:p w14:paraId="3853D1C6"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montare;</w:t>
      </w:r>
    </w:p>
    <w:p w14:paraId="02A35D45"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3"/>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punere în funcțiune;</w:t>
      </w:r>
    </w:p>
    <w:p w14:paraId="503DC65B"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4"/>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testare;</w:t>
      </w:r>
    </w:p>
    <w:p w14:paraId="6CEF63EE"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5"/>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instruire personal;</w:t>
      </w:r>
    </w:p>
    <w:p w14:paraId="36D98E42" w14:textId="77777777" w:rsidR="007D1A2D" w:rsidRPr="00AB2629" w:rsidRDefault="00000000">
      <w:pPr>
        <w:jc w:val="both"/>
        <w:rPr>
          <w:i/>
          <w:color w:val="0000FF"/>
          <w:sz w:val="22"/>
          <w:szCs w:val="22"/>
        </w:rPr>
      </w:pPr>
      <w:r w:rsidRPr="00AB2629">
        <w:rPr>
          <w:i/>
          <w:color w:val="0000FF"/>
          <w:sz w:val="22"/>
          <w:szCs w:val="22"/>
        </w:rPr>
        <w:t>(se bifează opțiunea/opțiunile corespunzătoare)</w:t>
      </w:r>
    </w:p>
    <w:p w14:paraId="533349ED" w14:textId="77777777" w:rsidR="007D1A2D" w:rsidRPr="00101C09" w:rsidRDefault="007D1A2D">
      <w:pPr>
        <w:rPr>
          <w:b/>
          <w:bCs/>
          <w:sz w:val="22"/>
          <w:szCs w:val="22"/>
        </w:rPr>
      </w:pPr>
    </w:p>
    <w:p w14:paraId="71A7DBAA" w14:textId="77777777" w:rsidR="007D1A2D" w:rsidRPr="00101C09" w:rsidRDefault="00000000">
      <w:pPr>
        <w:numPr>
          <w:ilvl w:val="0"/>
          <w:numId w:val="7"/>
        </w:numPr>
        <w:rPr>
          <w:b/>
          <w:bCs/>
          <w:sz w:val="22"/>
          <w:szCs w:val="22"/>
        </w:rPr>
      </w:pPr>
      <w:r w:rsidRPr="00101C09">
        <w:rPr>
          <w:rFonts w:eastAsia="Calibri"/>
          <w:b/>
          <w:bCs/>
          <w:sz w:val="22"/>
          <w:szCs w:val="22"/>
        </w:rPr>
        <w:t>Managementul contractului</w:t>
      </w:r>
    </w:p>
    <w:p w14:paraId="4FA30F67" w14:textId="77777777" w:rsidR="007D1A2D" w:rsidRPr="00101C09" w:rsidRDefault="007D1A2D">
      <w:pPr>
        <w:rPr>
          <w:b/>
          <w:bCs/>
          <w:sz w:val="22"/>
          <w:szCs w:val="22"/>
        </w:rPr>
      </w:pPr>
    </w:p>
    <w:p w14:paraId="3D92CBFE" w14:textId="77777777" w:rsidR="007D1A2D" w:rsidRPr="00101C09" w:rsidRDefault="00000000">
      <w:pPr>
        <w:numPr>
          <w:ilvl w:val="0"/>
          <w:numId w:val="22"/>
        </w:numPr>
        <w:tabs>
          <w:tab w:val="left" w:pos="480"/>
          <w:tab w:val="left" w:pos="960"/>
        </w:tabs>
        <w:adjustRightInd w:val="0"/>
        <w:ind w:left="360"/>
        <w:contextualSpacing/>
        <w:jc w:val="both"/>
        <w:rPr>
          <w:rFonts w:eastAsia="Calibri"/>
          <w:sz w:val="22"/>
          <w:szCs w:val="22"/>
        </w:rPr>
      </w:pPr>
      <w:r w:rsidRPr="00101C09">
        <w:rPr>
          <w:rFonts w:eastAsia="Calibri"/>
          <w:sz w:val="22"/>
          <w:szCs w:val="22"/>
        </w:rPr>
        <w:t>Abordarea pentru organizarea și gestionarea activităților în cadrul Contractului, în cazul unei asocierii (dacă Ofertantul este o asociere)</w:t>
      </w:r>
    </w:p>
    <w:p w14:paraId="43A8A67D"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lang w:eastAsia="en-GB"/>
        </w:rPr>
      </w:pPr>
      <w:r w:rsidRPr="00AB2629">
        <w:rPr>
          <w:color w:val="8EAADB" w:themeColor="accent1" w:themeTint="99"/>
          <w:sz w:val="22"/>
          <w:szCs w:val="22"/>
          <w:lang w:eastAsia="en-GB"/>
        </w:rPr>
        <w:t>Includeți aici informații despre:</w:t>
      </w:r>
    </w:p>
    <w:p w14:paraId="3807F3BC"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Prioritizarea activităților în cadrul contractului după atribuire, din perspectiva ofertantului;</w:t>
      </w:r>
    </w:p>
    <w:p w14:paraId="241E4379"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Distribuția responsabilității pentru îndeplinirea obiectivelor contractului între membrii asocierii;  </w:t>
      </w:r>
    </w:p>
    <w:p w14:paraId="380F3A1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3B339876" w14:textId="77777777" w:rsidR="007D1A2D" w:rsidRPr="00AB2629" w:rsidRDefault="00000000" w:rsidP="00AB2629">
      <w:pPr>
        <w:jc w:val="both"/>
        <w:rPr>
          <w:i/>
          <w:color w:val="0000FF"/>
          <w:sz w:val="22"/>
          <w:szCs w:val="22"/>
        </w:rPr>
      </w:pPr>
      <w:r w:rsidRPr="00AB2629">
        <w:rPr>
          <w:i/>
          <w:color w:val="0000FF"/>
          <w:sz w:val="22"/>
          <w:szCs w:val="22"/>
        </w:rPr>
        <w:t>[includeți aici informații despre organizarea și gestionarea activităților în cadrul Contractului]</w:t>
      </w:r>
    </w:p>
    <w:p w14:paraId="456CAB20" w14:textId="77777777" w:rsidR="007D1A2D" w:rsidRPr="00101C09" w:rsidRDefault="007D1A2D">
      <w:pPr>
        <w:rPr>
          <w:rFonts w:eastAsia="Calibri"/>
          <w:i/>
          <w:sz w:val="22"/>
          <w:szCs w:val="22"/>
          <w:lang w:val="en-GB"/>
        </w:rPr>
      </w:pPr>
    </w:p>
    <w:p w14:paraId="74EDD6AB" w14:textId="77777777" w:rsidR="007D1A2D" w:rsidRPr="00101C09" w:rsidRDefault="00000000">
      <w:pPr>
        <w:numPr>
          <w:ilvl w:val="0"/>
          <w:numId w:val="22"/>
        </w:numPr>
        <w:tabs>
          <w:tab w:val="left" w:pos="480"/>
        </w:tabs>
        <w:adjustRightInd w:val="0"/>
        <w:ind w:left="360"/>
        <w:contextualSpacing/>
        <w:jc w:val="both"/>
        <w:rPr>
          <w:rFonts w:eastAsia="Calibri"/>
          <w:sz w:val="22"/>
          <w:szCs w:val="22"/>
        </w:rPr>
      </w:pPr>
      <w:r w:rsidRPr="00101C09">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63515B79"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identificarea activităților realizate de subcontractanți; </w:t>
      </w:r>
    </w:p>
    <w:p w14:paraId="432F2CD0"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modalitatea de efectuare a plăților către subcontractanți în cadrul Contractului;</w:t>
      </w:r>
    </w:p>
    <w:p w14:paraId="03D70B1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informații referitoare la opțiunea de plată directa în raport cu prevederile art.218 si următoarele din Legea 98/2016.</w:t>
      </w:r>
    </w:p>
    <w:p w14:paraId="6BD06D68" w14:textId="77777777" w:rsidR="007D1A2D" w:rsidRPr="00AB2629" w:rsidRDefault="00000000" w:rsidP="00AB2629">
      <w:pPr>
        <w:jc w:val="both"/>
        <w:rPr>
          <w:i/>
          <w:color w:val="0000FF"/>
          <w:sz w:val="22"/>
          <w:szCs w:val="22"/>
        </w:rPr>
      </w:pPr>
      <w:r w:rsidRPr="00AB2629">
        <w:rPr>
          <w:i/>
          <w:color w:val="0000FF"/>
          <w:sz w:val="22"/>
          <w:szCs w:val="22"/>
        </w:rPr>
        <w:t>[includeți aici informații despre managementul activității subcontractanților în cadrul activităților din contract]</w:t>
      </w:r>
    </w:p>
    <w:p w14:paraId="36020DA4" w14:textId="77777777" w:rsidR="007D1A2D" w:rsidRPr="00101C09" w:rsidRDefault="007D1A2D">
      <w:pPr>
        <w:rPr>
          <w:i/>
          <w:sz w:val="22"/>
          <w:szCs w:val="22"/>
          <w:lang w:val="en-GB"/>
        </w:rPr>
      </w:pPr>
    </w:p>
    <w:p w14:paraId="07D224EC" w14:textId="77777777" w:rsidR="007D1A2D" w:rsidRPr="00101C09" w:rsidRDefault="00000000">
      <w:pPr>
        <w:numPr>
          <w:ilvl w:val="0"/>
          <w:numId w:val="22"/>
        </w:numPr>
        <w:tabs>
          <w:tab w:val="left" w:pos="480"/>
        </w:tabs>
        <w:adjustRightInd w:val="0"/>
        <w:ind w:left="360"/>
        <w:contextualSpacing/>
        <w:jc w:val="both"/>
        <w:rPr>
          <w:rFonts w:eastAsia="Calibri"/>
          <w:sz w:val="22"/>
          <w:szCs w:val="22"/>
        </w:rPr>
      </w:pPr>
      <w:r w:rsidRPr="00101C09">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23DF2B2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43867013"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Descrierea modului de realizare a comunicării cu AC pe durata derulării Contractului.</w:t>
      </w:r>
    </w:p>
    <w:p w14:paraId="17864FA3" w14:textId="77777777" w:rsidR="007D1A2D" w:rsidRPr="00101C09" w:rsidRDefault="00000000">
      <w:pPr>
        <w:widowControl w:val="0"/>
        <w:numPr>
          <w:ilvl w:val="0"/>
          <w:numId w:val="22"/>
        </w:numPr>
        <w:tabs>
          <w:tab w:val="left" w:pos="0"/>
        </w:tabs>
        <w:autoSpaceDE w:val="0"/>
        <w:autoSpaceDN w:val="0"/>
        <w:ind w:left="480" w:hanging="480"/>
        <w:jc w:val="both"/>
        <w:rPr>
          <w:bCs/>
          <w:iCs/>
          <w:sz w:val="22"/>
          <w:szCs w:val="22"/>
        </w:rPr>
      </w:pPr>
      <w:r w:rsidRPr="00101C09">
        <w:rPr>
          <w:bCs/>
          <w:iCs/>
          <w:sz w:val="22"/>
          <w:szCs w:val="22"/>
        </w:rPr>
        <w:t>Strategia utilizata de Ofertant pentru prevenirea conflictului de interese, prin raportare la clauzele contractuale incluse în acest sens în Documentația de atribuire</w:t>
      </w:r>
    </w:p>
    <w:p w14:paraId="16A9E5AD" w14:textId="77777777" w:rsidR="007D1A2D" w:rsidRPr="00AB2629" w:rsidRDefault="00000000" w:rsidP="00AB2629">
      <w:pPr>
        <w:jc w:val="both"/>
        <w:rPr>
          <w:i/>
          <w:color w:val="0000FF"/>
          <w:sz w:val="22"/>
          <w:szCs w:val="22"/>
        </w:rPr>
      </w:pPr>
      <w:r w:rsidRPr="00AB2629">
        <w:rPr>
          <w:i/>
          <w:color w:val="0000FF"/>
          <w:sz w:val="22"/>
          <w:szCs w:val="22"/>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EDCDFF0" w14:textId="77777777" w:rsidR="007D1A2D" w:rsidRPr="00101C09" w:rsidRDefault="007D1A2D">
      <w:pPr>
        <w:tabs>
          <w:tab w:val="left" w:pos="851"/>
        </w:tabs>
        <w:adjustRightInd w:val="0"/>
        <w:contextualSpacing/>
        <w:jc w:val="both"/>
        <w:rPr>
          <w:i/>
          <w:sz w:val="22"/>
          <w:szCs w:val="22"/>
          <w:highlight w:val="lightGray"/>
          <w:lang w:eastAsia="en-GB"/>
        </w:rPr>
      </w:pPr>
    </w:p>
    <w:p w14:paraId="4A87B59B" w14:textId="77777777" w:rsidR="007D1A2D" w:rsidRPr="00101C09" w:rsidRDefault="00000000">
      <w:pPr>
        <w:widowControl w:val="0"/>
        <w:numPr>
          <w:ilvl w:val="0"/>
          <w:numId w:val="22"/>
        </w:numPr>
        <w:tabs>
          <w:tab w:val="left" w:pos="0"/>
        </w:tabs>
        <w:autoSpaceDE w:val="0"/>
        <w:autoSpaceDN w:val="0"/>
        <w:ind w:left="480" w:hanging="480"/>
        <w:jc w:val="both"/>
        <w:rPr>
          <w:sz w:val="22"/>
          <w:szCs w:val="22"/>
        </w:rPr>
      </w:pPr>
      <w:r w:rsidRPr="00101C09">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534ED6B8" w14:textId="77777777" w:rsidR="007D1A2D" w:rsidRPr="00AB2629" w:rsidRDefault="00000000" w:rsidP="00AB2629">
      <w:pPr>
        <w:jc w:val="both"/>
        <w:rPr>
          <w:i/>
          <w:color w:val="0000FF"/>
          <w:sz w:val="22"/>
          <w:szCs w:val="22"/>
        </w:rPr>
      </w:pPr>
      <w:r w:rsidRPr="00AB2629">
        <w:rPr>
          <w:i/>
          <w:color w:val="0000FF"/>
          <w:sz w:val="22"/>
          <w:szCs w:val="22"/>
        </w:rPr>
        <w:lastRenderedPageBreak/>
        <w:t xml:space="preserve">[includeți aici informații despre modalitatea de realizare a înregistrărilor și modalitatea de arhivare a informațiilor, accesul la informații arhivate prin raportare la cerințele incluse în Contract]  </w:t>
      </w:r>
    </w:p>
    <w:p w14:paraId="129041C4" w14:textId="77777777" w:rsidR="007D1A2D" w:rsidRPr="00101C09" w:rsidRDefault="007D1A2D">
      <w:pPr>
        <w:tabs>
          <w:tab w:val="left" w:pos="0"/>
        </w:tabs>
        <w:jc w:val="both"/>
        <w:rPr>
          <w:sz w:val="22"/>
          <w:szCs w:val="22"/>
        </w:rPr>
      </w:pPr>
    </w:p>
    <w:p w14:paraId="4337A56A" w14:textId="77777777" w:rsidR="007D1A2D" w:rsidRPr="00101C09" w:rsidRDefault="00000000">
      <w:pPr>
        <w:widowControl w:val="0"/>
        <w:numPr>
          <w:ilvl w:val="0"/>
          <w:numId w:val="22"/>
        </w:numPr>
        <w:tabs>
          <w:tab w:val="left" w:pos="0"/>
        </w:tabs>
        <w:autoSpaceDE w:val="0"/>
        <w:autoSpaceDN w:val="0"/>
        <w:ind w:left="480" w:hanging="480"/>
        <w:jc w:val="both"/>
        <w:rPr>
          <w:sz w:val="22"/>
          <w:szCs w:val="22"/>
        </w:rPr>
      </w:pPr>
      <w:r w:rsidRPr="00101C09">
        <w:rPr>
          <w:bCs/>
          <w:iCs/>
          <w:sz w:val="22"/>
          <w:szCs w:val="22"/>
        </w:rPr>
        <w:t xml:space="preserve">Prezentarea modului de realizare a comunicării dintre Ofertant și terț/terți susținători în legatură cu executarea Contractului </w:t>
      </w:r>
    </w:p>
    <w:p w14:paraId="48D1A99A" w14:textId="77777777" w:rsidR="007D1A2D" w:rsidRPr="00AB2629" w:rsidRDefault="00000000" w:rsidP="00AB2629">
      <w:pPr>
        <w:jc w:val="both"/>
        <w:rPr>
          <w:i/>
          <w:color w:val="0000FF"/>
          <w:sz w:val="22"/>
          <w:szCs w:val="22"/>
        </w:rPr>
      </w:pPr>
      <w:r w:rsidRPr="00AB2629">
        <w:rPr>
          <w:i/>
          <w:color w:val="0000FF"/>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p>
    <w:p w14:paraId="2E644779" w14:textId="77777777" w:rsidR="007D1A2D" w:rsidRPr="00AB2629" w:rsidRDefault="007D1A2D" w:rsidP="00AB2629">
      <w:pPr>
        <w:jc w:val="both"/>
        <w:rPr>
          <w:i/>
          <w:color w:val="0000FF"/>
          <w:sz w:val="22"/>
          <w:szCs w:val="22"/>
        </w:rPr>
      </w:pPr>
    </w:p>
    <w:p w14:paraId="5816AE38" w14:textId="77777777" w:rsidR="007D1A2D" w:rsidRPr="00101C09" w:rsidRDefault="00000000">
      <w:pPr>
        <w:numPr>
          <w:ilvl w:val="0"/>
          <w:numId w:val="7"/>
        </w:numPr>
        <w:rPr>
          <w:b/>
          <w:bCs/>
          <w:sz w:val="22"/>
          <w:szCs w:val="22"/>
        </w:rPr>
      </w:pPr>
      <w:r w:rsidRPr="00101C09">
        <w:rPr>
          <w:rFonts w:eastAsia="Calibri"/>
          <w:b/>
          <w:bCs/>
          <w:sz w:val="22"/>
          <w:szCs w:val="22"/>
        </w:rPr>
        <w:t xml:space="preserve">Anexe la Propunerea Tehnică - </w:t>
      </w:r>
      <w:r w:rsidRPr="00101C09">
        <w:rPr>
          <w:rFonts w:eastAsia="Calibri"/>
          <w:b/>
          <w:bCs/>
          <w:i/>
          <w:iCs/>
          <w:sz w:val="22"/>
          <w:szCs w:val="22"/>
        </w:rPr>
        <w:t>nu este cazul</w:t>
      </w:r>
    </w:p>
    <w:p w14:paraId="79267C32" w14:textId="77777777" w:rsidR="007D1A2D" w:rsidRPr="00AB2629" w:rsidRDefault="00000000" w:rsidP="00AB2629">
      <w:pPr>
        <w:jc w:val="both"/>
        <w:rPr>
          <w:i/>
          <w:color w:val="0000FF"/>
          <w:sz w:val="22"/>
          <w:szCs w:val="22"/>
        </w:rPr>
      </w:pPr>
      <w:r w:rsidRPr="00AB2629">
        <w:rPr>
          <w:i/>
          <w:color w:val="0000FF"/>
          <w:sz w:val="22"/>
          <w:szCs w:val="22"/>
        </w:rPr>
        <w:t>[introduceți]</w:t>
      </w:r>
    </w:p>
    <w:p w14:paraId="547792E8" w14:textId="77777777" w:rsidR="007D1A2D" w:rsidRPr="00AB2629" w:rsidRDefault="00000000">
      <w:pPr>
        <w:spacing w:line="360" w:lineRule="exact"/>
        <w:jc w:val="both"/>
        <w:rPr>
          <w:color w:val="8EAADB" w:themeColor="accent1" w:themeTint="99"/>
          <w:sz w:val="22"/>
          <w:szCs w:val="22"/>
          <w:lang w:eastAsia="en-GB"/>
        </w:rPr>
      </w:pPr>
      <w:r w:rsidRPr="00AB2629">
        <w:rPr>
          <w:b/>
          <w:bCs/>
          <w:color w:val="8EAADB" w:themeColor="accent1" w:themeTint="99"/>
          <w:sz w:val="22"/>
          <w:szCs w:val="22"/>
          <w:lang w:val="it-IT"/>
        </w:rPr>
        <w:t>OBS</w:t>
      </w:r>
      <w:r w:rsidRPr="00AB2629">
        <w:rPr>
          <w:b/>
          <w:bCs/>
          <w:color w:val="8EAADB" w:themeColor="accent1" w:themeTint="99"/>
          <w:sz w:val="22"/>
          <w:szCs w:val="22"/>
        </w:rPr>
        <w:t xml:space="preserve">ERVAȚII: </w:t>
      </w:r>
      <w:r w:rsidRPr="00AB2629">
        <w:rPr>
          <w:color w:val="8EAADB" w:themeColor="accent1" w:themeTint="99"/>
          <w:sz w:val="22"/>
          <w:szCs w:val="22"/>
          <w:lang w:eastAsia="en-GB"/>
        </w:rPr>
        <w:t>AC precizează care sunt anexele obligatorii pe care un Ofertant trebuie să le prezinte sau dacă este la alegerea Ofertantului prezentarea anexelor.</w:t>
      </w:r>
    </w:p>
    <w:p w14:paraId="0A4BBB28" w14:textId="77777777" w:rsidR="007D1A2D" w:rsidRPr="00101C09" w:rsidRDefault="007D1A2D">
      <w:pPr>
        <w:autoSpaceDE w:val="0"/>
        <w:autoSpaceDN w:val="0"/>
        <w:adjustRightInd w:val="0"/>
        <w:rPr>
          <w:bCs/>
          <w:sz w:val="22"/>
          <w:szCs w:val="22"/>
        </w:rPr>
      </w:pPr>
    </w:p>
    <w:p w14:paraId="16579E16" w14:textId="77777777" w:rsidR="007D1A2D" w:rsidRPr="00101C09" w:rsidRDefault="00000000">
      <w:pPr>
        <w:keepNext/>
        <w:keepLines/>
        <w:numPr>
          <w:ilvl w:val="0"/>
          <w:numId w:val="7"/>
        </w:numPr>
        <w:spacing w:after="160" w:line="360" w:lineRule="exact"/>
        <w:contextualSpacing/>
        <w:jc w:val="both"/>
        <w:outlineLvl w:val="0"/>
        <w:rPr>
          <w:rFonts w:eastAsia="Calibri"/>
          <w:b/>
          <w:bCs/>
          <w:sz w:val="22"/>
          <w:szCs w:val="22"/>
        </w:rPr>
      </w:pPr>
      <w:r w:rsidRPr="00101C09">
        <w:rPr>
          <w:rFonts w:eastAsia="Calibri"/>
          <w:b/>
          <w:bCs/>
          <w:sz w:val="22"/>
          <w:szCs w:val="22"/>
        </w:rPr>
        <w:t>Modul de prezentare a Propunerii Tehnice</w:t>
      </w:r>
    </w:p>
    <w:p w14:paraId="3A588071"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Ofertantul va întocmi propunerea tehnică, în conformitate cu cerințele și specificațiile tehnice minime menționate în Caietul de sarcini, parte a Documentației de atribuire.</w:t>
      </w:r>
    </w:p>
    <w:p w14:paraId="70444FB5"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07B2B8BC"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6E65C003"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50842A60"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795A854E"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20B8F8C6" w14:textId="77777777" w:rsidR="007D1A2D" w:rsidRPr="00AB2629" w:rsidRDefault="007D1A2D" w:rsidP="00AB2629">
      <w:pPr>
        <w:ind w:left="720" w:hanging="360"/>
        <w:contextualSpacing/>
        <w:jc w:val="both"/>
        <w:rPr>
          <w:rFonts w:eastAsia="Calibri"/>
          <w:color w:val="0000FF"/>
          <w:sz w:val="22"/>
          <w:szCs w:val="22"/>
        </w:rPr>
      </w:pPr>
    </w:p>
    <w:p w14:paraId="732C8C15"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b/>
          <w:bCs/>
          <w:color w:val="0000FF"/>
          <w:sz w:val="22"/>
          <w:szCs w:val="22"/>
        </w:rPr>
        <w:t xml:space="preserve">Propunerea tehnică va fi prezentată: </w:t>
      </w:r>
    </w:p>
    <w:p w14:paraId="0F06FEC3"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color w:val="0000FF"/>
          <w:sz w:val="22"/>
          <w:szCs w:val="22"/>
        </w:rPr>
        <w:t xml:space="preserve">1) Propunere tehnică </w:t>
      </w:r>
      <w:r w:rsidRPr="00AB2629">
        <w:rPr>
          <w:rFonts w:eastAsia="Calibri"/>
          <w:b/>
          <w:bCs/>
          <w:color w:val="0000FF"/>
          <w:sz w:val="22"/>
          <w:szCs w:val="22"/>
        </w:rPr>
        <w:t>(Formular 4)</w:t>
      </w:r>
    </w:p>
    <w:p w14:paraId="1A683F81"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Ofertantul va prezenta Propunerea Tehnică în conformitate cu cerințele și specificațiile tehnice minime din Caietul de sarcini, menționând:</w:t>
      </w:r>
    </w:p>
    <w:p w14:paraId="2C59085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EA1A83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lastRenderedPageBreak/>
        <w:t xml:space="preserve">b) Condiții de livrare: termenul de livrare, instalare, punere în funcțiune, testare și instruire de la semnarea contractului de achiziție; </w:t>
      </w:r>
    </w:p>
    <w:p w14:paraId="4ABFA2DE"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c) Condiții de garanție a produselor, respectiv: perioada de garanție a produselor furnizate </w:t>
      </w:r>
      <w:r w:rsidRPr="00AB2629">
        <w:rPr>
          <w:rFonts w:eastAsia="Calibri"/>
          <w:b/>
          <w:bCs/>
          <w:color w:val="0000FF"/>
          <w:sz w:val="22"/>
          <w:szCs w:val="22"/>
        </w:rPr>
        <w:t>(Formular 5);</w:t>
      </w:r>
    </w:p>
    <w:p w14:paraId="34D80AC5"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 Accesoriile și documentele cu care se vor livra produsele;</w:t>
      </w:r>
    </w:p>
    <w:p w14:paraId="5F22058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e)  Deviații de la specificațiile tehnice/cerințele funcționale extinse solicitate și impactul acestora asupra îndeplinirii Contractului.</w:t>
      </w:r>
    </w:p>
    <w:p w14:paraId="373ADD57" w14:textId="77777777" w:rsidR="007D1A2D" w:rsidRPr="00AB2629" w:rsidRDefault="007D1A2D" w:rsidP="00AB2629">
      <w:pPr>
        <w:ind w:left="720" w:hanging="360"/>
        <w:contextualSpacing/>
        <w:jc w:val="both"/>
        <w:rPr>
          <w:rFonts w:eastAsia="Calibri"/>
          <w:color w:val="0000FF"/>
          <w:sz w:val="22"/>
          <w:szCs w:val="22"/>
        </w:rPr>
      </w:pPr>
    </w:p>
    <w:p w14:paraId="684A2F84" w14:textId="53938D57" w:rsidR="007D1A2D" w:rsidRPr="00AB2629" w:rsidRDefault="00AB2629" w:rsidP="00AB2629">
      <w:pPr>
        <w:ind w:left="720" w:hanging="360"/>
        <w:contextualSpacing/>
        <w:jc w:val="both"/>
        <w:rPr>
          <w:rFonts w:eastAsia="Calibri"/>
          <w:b/>
          <w:bCs/>
          <w:color w:val="0000FF"/>
          <w:sz w:val="22"/>
          <w:szCs w:val="22"/>
        </w:rPr>
      </w:pPr>
      <w:r>
        <w:rPr>
          <w:rFonts w:eastAsia="Calibri"/>
          <w:color w:val="0000FF"/>
          <w:sz w:val="22"/>
          <w:szCs w:val="22"/>
        </w:rPr>
        <w:t xml:space="preserve">2) </w:t>
      </w:r>
      <w:r w:rsidRPr="00AB2629">
        <w:rPr>
          <w:rFonts w:eastAsia="Calibri"/>
          <w:color w:val="0000FF"/>
          <w:sz w:val="22"/>
          <w:szCs w:val="22"/>
        </w:rPr>
        <w:t xml:space="preserve">Pentru </w:t>
      </w:r>
      <w:r w:rsidRPr="00AB2629">
        <w:rPr>
          <w:rFonts w:eastAsia="Calibri"/>
          <w:b/>
          <w:bCs/>
          <w:color w:val="0000FF"/>
          <w:sz w:val="22"/>
          <w:szCs w:val="22"/>
        </w:rPr>
        <w:t>fiecare produs propus</w:t>
      </w:r>
      <w:r w:rsidRPr="00AB2629">
        <w:rPr>
          <w:rFonts w:eastAsia="Calibri"/>
          <w:color w:val="0000FF"/>
          <w:sz w:val="22"/>
          <w:szCs w:val="22"/>
        </w:rPr>
        <w:t xml:space="preserve">, pe lângă documentația tehnică, se completează Declarația pe propria răspundere privind respectarea pricipiilor DNSH </w:t>
      </w:r>
      <w:r w:rsidRPr="00AB2629">
        <w:rPr>
          <w:rFonts w:eastAsia="Calibri"/>
          <w:b/>
          <w:bCs/>
          <w:color w:val="0000FF"/>
          <w:sz w:val="22"/>
          <w:szCs w:val="22"/>
        </w:rPr>
        <w:t>(Formular 11).</w:t>
      </w:r>
    </w:p>
    <w:p w14:paraId="010DBDC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3) Se va prezenta un Angajament privind acceptarea clauzelor contractuale </w:t>
      </w:r>
      <w:r w:rsidRPr="00AB2629">
        <w:rPr>
          <w:rFonts w:eastAsia="Calibri"/>
          <w:b/>
          <w:bCs/>
          <w:color w:val="0000FF"/>
          <w:sz w:val="22"/>
          <w:szCs w:val="22"/>
        </w:rPr>
        <w:t>(Formular 10).</w:t>
      </w:r>
    </w:p>
    <w:p w14:paraId="073691E7" w14:textId="77777777" w:rsidR="007D1A2D" w:rsidRPr="00AB2629" w:rsidRDefault="007D1A2D" w:rsidP="00AB2629">
      <w:pPr>
        <w:ind w:left="720" w:hanging="360"/>
        <w:contextualSpacing/>
        <w:jc w:val="both"/>
        <w:rPr>
          <w:rFonts w:eastAsia="Calibri"/>
          <w:color w:val="0000FF"/>
          <w:sz w:val="22"/>
          <w:szCs w:val="22"/>
        </w:rPr>
      </w:pPr>
    </w:p>
    <w:p w14:paraId="53880224" w14:textId="77777777" w:rsidR="007D1A2D" w:rsidRPr="00101C09" w:rsidRDefault="007D1A2D">
      <w:pPr>
        <w:autoSpaceDE w:val="0"/>
        <w:autoSpaceDN w:val="0"/>
        <w:adjustRightInd w:val="0"/>
        <w:rPr>
          <w:b/>
          <w:sz w:val="22"/>
          <w:szCs w:val="22"/>
        </w:rPr>
      </w:pPr>
    </w:p>
    <w:p w14:paraId="23C6FF67" w14:textId="77777777" w:rsidR="007D1A2D" w:rsidRPr="00101C09" w:rsidRDefault="007D1A2D">
      <w:pPr>
        <w:autoSpaceDE w:val="0"/>
        <w:autoSpaceDN w:val="0"/>
        <w:adjustRightInd w:val="0"/>
        <w:rPr>
          <w:bCs/>
          <w:sz w:val="22"/>
          <w:szCs w:val="22"/>
        </w:rPr>
      </w:pPr>
    </w:p>
    <w:p w14:paraId="2440C5D2" w14:textId="77777777" w:rsidR="007D1A2D" w:rsidRPr="00101C09" w:rsidRDefault="00000000">
      <w:pPr>
        <w:autoSpaceDE w:val="0"/>
        <w:autoSpaceDN w:val="0"/>
        <w:adjustRightInd w:val="0"/>
        <w:rPr>
          <w:bCs/>
          <w:sz w:val="22"/>
          <w:szCs w:val="22"/>
        </w:rPr>
      </w:pPr>
      <w:r w:rsidRPr="00101C09">
        <w:rPr>
          <w:bCs/>
          <w:sz w:val="22"/>
          <w:szCs w:val="22"/>
        </w:rPr>
        <w:t>Data .........................</w:t>
      </w:r>
    </w:p>
    <w:p w14:paraId="63F1D3FE" w14:textId="77777777" w:rsidR="007D1A2D" w:rsidRPr="00101C09" w:rsidRDefault="007D1A2D">
      <w:pPr>
        <w:autoSpaceDE w:val="0"/>
        <w:autoSpaceDN w:val="0"/>
        <w:adjustRightInd w:val="0"/>
        <w:jc w:val="center"/>
        <w:rPr>
          <w:b/>
          <w:sz w:val="22"/>
          <w:szCs w:val="22"/>
        </w:rPr>
      </w:pPr>
    </w:p>
    <w:p w14:paraId="4F5E94C9" w14:textId="77777777" w:rsidR="007D1A2D" w:rsidRPr="00101C09" w:rsidRDefault="00000000">
      <w:pPr>
        <w:autoSpaceDE w:val="0"/>
        <w:autoSpaceDN w:val="0"/>
        <w:adjustRightInd w:val="0"/>
        <w:rPr>
          <w:bCs/>
          <w:sz w:val="22"/>
          <w:szCs w:val="22"/>
        </w:rPr>
      </w:pPr>
      <w:r w:rsidRPr="00101C09">
        <w:rPr>
          <w:bCs/>
          <w:sz w:val="22"/>
          <w:szCs w:val="22"/>
        </w:rPr>
        <w:t>.............................................</w:t>
      </w:r>
    </w:p>
    <w:p w14:paraId="7A7EB0DE"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69542A49"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5CE71340"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27DA6B33" w14:textId="77777777" w:rsidR="007D1A2D" w:rsidRPr="00101C09" w:rsidRDefault="007D1A2D">
      <w:pPr>
        <w:autoSpaceDE w:val="0"/>
        <w:autoSpaceDN w:val="0"/>
        <w:adjustRightInd w:val="0"/>
        <w:jc w:val="center"/>
        <w:rPr>
          <w:b/>
          <w:sz w:val="22"/>
          <w:szCs w:val="22"/>
        </w:rPr>
      </w:pPr>
    </w:p>
    <w:p w14:paraId="014F3B0E" w14:textId="77777777" w:rsidR="007D1A2D" w:rsidRPr="00101C09" w:rsidRDefault="00000000">
      <w:pPr>
        <w:autoSpaceDE w:val="0"/>
        <w:autoSpaceDN w:val="0"/>
        <w:adjustRightInd w:val="0"/>
        <w:rPr>
          <w:bCs/>
          <w:sz w:val="22"/>
          <w:szCs w:val="22"/>
        </w:rPr>
      </w:pPr>
      <w:r w:rsidRPr="00101C09">
        <w:rPr>
          <w:bCs/>
          <w:sz w:val="22"/>
          <w:szCs w:val="22"/>
        </w:rPr>
        <w:t>.............................................</w:t>
      </w:r>
    </w:p>
    <w:p w14:paraId="57992C0D"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A3BCFC2" w14:textId="77777777" w:rsidR="007D1A2D" w:rsidRPr="00101C09" w:rsidRDefault="00000000">
      <w:pPr>
        <w:pStyle w:val="Bodytext80"/>
        <w:spacing w:line="240" w:lineRule="auto"/>
        <w:ind w:left="0" w:firstLine="1000"/>
        <w:jc w:val="right"/>
        <w:rPr>
          <w:b/>
          <w:sz w:val="20"/>
          <w:szCs w:val="20"/>
        </w:rPr>
      </w:pPr>
      <w:r w:rsidRPr="00101C09">
        <w:rPr>
          <w:b/>
          <w:sz w:val="20"/>
          <w:szCs w:val="20"/>
        </w:rPr>
        <w:br w:type="page"/>
      </w:r>
    </w:p>
    <w:p w14:paraId="539E0D08" w14:textId="77777777" w:rsidR="007D1A2D" w:rsidRPr="00101C09" w:rsidRDefault="007D1A2D">
      <w:pPr>
        <w:pStyle w:val="DefaultText1"/>
        <w:jc w:val="right"/>
        <w:rPr>
          <w:b/>
          <w:bCs/>
          <w:szCs w:val="24"/>
        </w:rPr>
        <w:sectPr w:rsidR="007D1A2D" w:rsidRPr="00101C09">
          <w:footnotePr>
            <w:numRestart w:val="eachPage"/>
          </w:footnotePr>
          <w:pgSz w:w="16838" w:h="11906" w:orient="landscape"/>
          <w:pgMar w:top="1440" w:right="960" w:bottom="1106" w:left="1238" w:header="708" w:footer="709" w:gutter="0"/>
          <w:cols w:space="0"/>
          <w:docGrid w:linePitch="360"/>
        </w:sectPr>
      </w:pPr>
    </w:p>
    <w:p w14:paraId="7166D7A7" w14:textId="77777777" w:rsidR="007D1A2D" w:rsidRPr="00101C09" w:rsidRDefault="00000000">
      <w:pPr>
        <w:pStyle w:val="DefaultText1"/>
        <w:jc w:val="right"/>
        <w:rPr>
          <w:szCs w:val="24"/>
        </w:rPr>
      </w:pPr>
      <w:r w:rsidRPr="00101C09">
        <w:rPr>
          <w:b/>
          <w:bCs/>
          <w:szCs w:val="24"/>
        </w:rPr>
        <w:lastRenderedPageBreak/>
        <w:t>FORMULAR 5</w:t>
      </w:r>
    </w:p>
    <w:p w14:paraId="116C0327" w14:textId="77777777" w:rsidR="007D1A2D" w:rsidRPr="00101C09" w:rsidRDefault="00000000">
      <w:pPr>
        <w:pStyle w:val="DefaultText"/>
        <w:rPr>
          <w:b/>
          <w:bCs/>
          <w:color w:val="auto"/>
          <w:sz w:val="20"/>
          <w:lang w:val="ro-RO"/>
        </w:rPr>
      </w:pPr>
      <w:r w:rsidRPr="00101C09">
        <w:rPr>
          <w:b/>
          <w:color w:val="auto"/>
          <w:sz w:val="20"/>
          <w:lang w:val="ro-RO"/>
        </w:rPr>
        <w:t>OPERATOR ECONOMIC</w:t>
      </w:r>
      <w:r w:rsidRPr="00101C09">
        <w:rPr>
          <w:b/>
          <w:bCs/>
          <w:color w:val="auto"/>
          <w:sz w:val="20"/>
          <w:lang w:val="ro-RO"/>
        </w:rPr>
        <w:tab/>
      </w:r>
      <w:r w:rsidRPr="00101C09">
        <w:rPr>
          <w:b/>
          <w:bCs/>
          <w:color w:val="auto"/>
          <w:sz w:val="20"/>
          <w:lang w:val="ro-RO"/>
        </w:rPr>
        <w:tab/>
      </w:r>
      <w:r w:rsidRPr="00101C09">
        <w:rPr>
          <w:b/>
          <w:bCs/>
          <w:color w:val="auto"/>
          <w:sz w:val="20"/>
          <w:lang w:val="ro-RO"/>
        </w:rPr>
        <w:tab/>
      </w:r>
    </w:p>
    <w:p w14:paraId="77C1AEC7" w14:textId="77777777" w:rsidR="007D1A2D" w:rsidRPr="00101C09" w:rsidRDefault="00000000">
      <w:pPr>
        <w:jc w:val="both"/>
      </w:pPr>
      <w:r w:rsidRPr="00101C09">
        <w:t>___________________</w:t>
      </w:r>
    </w:p>
    <w:p w14:paraId="5C5B10A9" w14:textId="77777777" w:rsidR="007D1A2D" w:rsidRPr="00101C09" w:rsidRDefault="00000000">
      <w:pPr>
        <w:pStyle w:val="DefaultText1"/>
        <w:rPr>
          <w:i/>
          <w:sz w:val="20"/>
        </w:rPr>
      </w:pPr>
      <w:r w:rsidRPr="00101C09">
        <w:rPr>
          <w:sz w:val="20"/>
        </w:rPr>
        <w:t xml:space="preserve">        </w:t>
      </w:r>
      <w:r w:rsidRPr="00101C09">
        <w:rPr>
          <w:i/>
          <w:sz w:val="20"/>
        </w:rPr>
        <w:t xml:space="preserve">  (denumire/nume)</w:t>
      </w:r>
    </w:p>
    <w:p w14:paraId="2C9B13B7" w14:textId="77777777" w:rsidR="007D1A2D" w:rsidRPr="00101C09" w:rsidRDefault="007D1A2D">
      <w:pPr>
        <w:jc w:val="center"/>
        <w:rPr>
          <w:b/>
          <w:bCs/>
        </w:rPr>
      </w:pPr>
    </w:p>
    <w:p w14:paraId="545011AC" w14:textId="77777777" w:rsidR="007D1A2D" w:rsidRPr="00101C09" w:rsidRDefault="007D1A2D">
      <w:pPr>
        <w:jc w:val="both"/>
        <w:rPr>
          <w:sz w:val="22"/>
          <w:szCs w:val="22"/>
        </w:rPr>
      </w:pPr>
    </w:p>
    <w:p w14:paraId="1EC2C42F" w14:textId="77777777" w:rsidR="007D1A2D" w:rsidRPr="00101C09" w:rsidRDefault="00000000">
      <w:pPr>
        <w:jc w:val="center"/>
        <w:rPr>
          <w:b/>
          <w:bCs/>
          <w:snapToGrid w:val="0"/>
        </w:rPr>
      </w:pPr>
      <w:r w:rsidRPr="00101C09">
        <w:rPr>
          <w:b/>
          <w:bCs/>
          <w:snapToGrid w:val="0"/>
        </w:rPr>
        <w:t>ANGAJAMENT</w:t>
      </w:r>
    </w:p>
    <w:p w14:paraId="30ED0A9A" w14:textId="77777777" w:rsidR="007D1A2D" w:rsidRPr="00101C09" w:rsidRDefault="00000000">
      <w:pPr>
        <w:jc w:val="center"/>
        <w:rPr>
          <w:b/>
          <w:bCs/>
          <w:snapToGrid w:val="0"/>
        </w:rPr>
      </w:pPr>
      <w:r w:rsidRPr="00101C09">
        <w:rPr>
          <w:b/>
          <w:bCs/>
          <w:snapToGrid w:val="0"/>
        </w:rPr>
        <w:t>PRIVIND GARANȚIA, ASISTENȚA TEHNICĂ ȘI ACTIVITATEA DE SERVICE ÎN PERIOADA DE GARANŢIE</w:t>
      </w:r>
    </w:p>
    <w:p w14:paraId="10BC9362" w14:textId="77777777" w:rsidR="007D1A2D" w:rsidRPr="00101C09" w:rsidRDefault="007D1A2D">
      <w:pPr>
        <w:rPr>
          <w:snapToGrid w:val="0"/>
        </w:rPr>
      </w:pPr>
    </w:p>
    <w:p w14:paraId="2D6EDD7C" w14:textId="77777777" w:rsidR="007D1A2D" w:rsidRPr="00101C09" w:rsidRDefault="007D1A2D">
      <w:pPr>
        <w:rPr>
          <w:snapToGrid w:val="0"/>
        </w:rPr>
      </w:pPr>
    </w:p>
    <w:p w14:paraId="1133B172" w14:textId="77777777" w:rsidR="007D1A2D" w:rsidRPr="00101C09" w:rsidRDefault="00000000">
      <w:pPr>
        <w:jc w:val="both"/>
        <w:rPr>
          <w:snapToGrid w:val="0"/>
          <w:sz w:val="22"/>
          <w:szCs w:val="22"/>
        </w:rPr>
      </w:pPr>
      <w:r w:rsidRPr="00101C09">
        <w:rPr>
          <w:snapToGrid w:val="0"/>
          <w:sz w:val="22"/>
          <w:szCs w:val="22"/>
        </w:rPr>
        <w:t xml:space="preserve">Subsemnatul, reprezentant împuternicit al _______________________________________ </w:t>
      </w:r>
      <w:r w:rsidRPr="00101C09">
        <w:rPr>
          <w:i/>
          <w:iCs/>
          <w:sz w:val="22"/>
          <w:szCs w:val="22"/>
        </w:rPr>
        <w:t>(denumirea/numele și sediul/adresa ofertantului)</w:t>
      </w:r>
      <w:r w:rsidRPr="00101C09">
        <w:rPr>
          <w:snapToGrid w:val="0"/>
          <w:sz w:val="22"/>
          <w:szCs w:val="22"/>
        </w:rPr>
        <w:t>, declar pe propria răspundere, sub sancţiunile aplicate faptei de fals în acte publice, următoarele:</w:t>
      </w:r>
    </w:p>
    <w:p w14:paraId="072B1C43" w14:textId="77777777" w:rsidR="007D1A2D" w:rsidRPr="00101C09" w:rsidRDefault="007D1A2D">
      <w:pPr>
        <w:jc w:val="both"/>
        <w:rPr>
          <w:snapToGrid w:val="0"/>
          <w:sz w:val="22"/>
          <w:szCs w:val="22"/>
        </w:rPr>
      </w:pPr>
    </w:p>
    <w:p w14:paraId="1BE7F283" w14:textId="1D196BB1" w:rsidR="007D1A2D" w:rsidRPr="00101C09" w:rsidRDefault="00000000">
      <w:pPr>
        <w:numPr>
          <w:ilvl w:val="0"/>
          <w:numId w:val="28"/>
        </w:numPr>
        <w:jc w:val="both"/>
        <w:rPr>
          <w:sz w:val="22"/>
          <w:szCs w:val="22"/>
        </w:rPr>
      </w:pPr>
      <w:r w:rsidRPr="00101C09">
        <w:rPr>
          <w:sz w:val="22"/>
          <w:szCs w:val="22"/>
        </w:rPr>
        <w:t xml:space="preserve">Vom asigura servicii de suport și garanție pe o perioadă de ________ luni </w:t>
      </w:r>
      <w:r w:rsidR="00BA275A">
        <w:rPr>
          <w:sz w:val="22"/>
          <w:szCs w:val="22"/>
        </w:rPr>
        <w:t xml:space="preserve">ON SITE </w:t>
      </w:r>
      <w:r w:rsidRPr="00101C09">
        <w:rPr>
          <w:sz w:val="22"/>
          <w:szCs w:val="22"/>
        </w:rPr>
        <w:t xml:space="preserve">de la recepția finală, pentru fiecare produs din lotul ___________ </w:t>
      </w:r>
      <w:r w:rsidRPr="00101C09">
        <w:rPr>
          <w:bCs/>
          <w:i/>
          <w:iCs/>
          <w:sz w:val="22"/>
          <w:szCs w:val="22"/>
        </w:rPr>
        <w:t>(se completează numărul și denumirea lotului și a procedurii)</w:t>
      </w:r>
      <w:r w:rsidRPr="00101C09">
        <w:rPr>
          <w:sz w:val="22"/>
          <w:szCs w:val="22"/>
        </w:rPr>
        <w:t xml:space="preserve">. </w:t>
      </w:r>
    </w:p>
    <w:p w14:paraId="2C4F3999" w14:textId="1179F507" w:rsidR="007D1A2D" w:rsidRPr="00101C09" w:rsidRDefault="00000000">
      <w:pPr>
        <w:numPr>
          <w:ilvl w:val="0"/>
          <w:numId w:val="28"/>
        </w:numPr>
        <w:jc w:val="both"/>
        <w:rPr>
          <w:sz w:val="22"/>
          <w:szCs w:val="22"/>
        </w:rPr>
      </w:pPr>
      <w:r w:rsidRPr="00101C09">
        <w:rPr>
          <w:bCs/>
          <w:sz w:val="22"/>
          <w:szCs w:val="22"/>
        </w:rPr>
        <w:t>Constatarea</w:t>
      </w:r>
      <w:r w:rsidRPr="00101C09">
        <w:rPr>
          <w:sz w:val="22"/>
          <w:szCs w:val="22"/>
        </w:rPr>
        <w:t xml:space="preserve"> defecţiunilor și remedierea acestora în perioada de garanţie se asigură la sediul beneficiarului direct și se va face conform  secțiunilor 3.6 - GARANȚIE și 3.10 -  SUPORT TEHNIC din Caietul de sarcini.</w:t>
      </w:r>
    </w:p>
    <w:p w14:paraId="76616A49" w14:textId="77777777" w:rsidR="007D1A2D" w:rsidRPr="00101C09" w:rsidRDefault="007D1A2D">
      <w:pPr>
        <w:ind w:left="720"/>
        <w:jc w:val="both"/>
        <w:rPr>
          <w:sz w:val="22"/>
          <w:szCs w:val="22"/>
        </w:rPr>
      </w:pPr>
    </w:p>
    <w:p w14:paraId="12376C35" w14:textId="77777777" w:rsidR="007D1A2D" w:rsidRPr="00101C09" w:rsidRDefault="00000000">
      <w:pPr>
        <w:jc w:val="both"/>
        <w:rPr>
          <w:sz w:val="22"/>
          <w:szCs w:val="22"/>
        </w:rPr>
      </w:pPr>
      <w:r w:rsidRPr="00101C09">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33EE021" w14:textId="77777777" w:rsidR="007D1A2D" w:rsidRPr="00101C09" w:rsidRDefault="007D1A2D">
      <w:pPr>
        <w:jc w:val="both"/>
        <w:rPr>
          <w:sz w:val="20"/>
          <w:szCs w:val="20"/>
        </w:rPr>
      </w:pPr>
    </w:p>
    <w:p w14:paraId="1E6EBFBA" w14:textId="77777777" w:rsidR="007D1A2D" w:rsidRDefault="007D1A2D">
      <w:pPr>
        <w:jc w:val="both"/>
        <w:rPr>
          <w:sz w:val="20"/>
          <w:szCs w:val="20"/>
        </w:rPr>
      </w:pPr>
    </w:p>
    <w:p w14:paraId="416EE6F1" w14:textId="77777777" w:rsidR="00BA275A" w:rsidRPr="00101C09" w:rsidRDefault="00BA275A">
      <w:pPr>
        <w:jc w:val="both"/>
        <w:rPr>
          <w:sz w:val="20"/>
          <w:szCs w:val="20"/>
        </w:rPr>
      </w:pPr>
    </w:p>
    <w:p w14:paraId="19BDF560" w14:textId="77777777" w:rsidR="007D1A2D" w:rsidRPr="00101C09" w:rsidRDefault="00000000">
      <w:pPr>
        <w:autoSpaceDE w:val="0"/>
        <w:autoSpaceDN w:val="0"/>
        <w:adjustRightInd w:val="0"/>
        <w:rPr>
          <w:bCs/>
          <w:sz w:val="22"/>
          <w:szCs w:val="22"/>
        </w:rPr>
      </w:pPr>
      <w:r w:rsidRPr="00101C09">
        <w:rPr>
          <w:bCs/>
          <w:sz w:val="22"/>
          <w:szCs w:val="22"/>
        </w:rPr>
        <w:t>.............................................</w:t>
      </w:r>
    </w:p>
    <w:p w14:paraId="277B1D32"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391BDF48"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7D51980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3E41702D" w14:textId="77777777" w:rsidR="007D1A2D" w:rsidRPr="00101C09" w:rsidRDefault="007D1A2D">
      <w:pPr>
        <w:autoSpaceDE w:val="0"/>
        <w:autoSpaceDN w:val="0"/>
        <w:adjustRightInd w:val="0"/>
        <w:jc w:val="center"/>
        <w:rPr>
          <w:b/>
          <w:sz w:val="22"/>
          <w:szCs w:val="22"/>
        </w:rPr>
      </w:pPr>
    </w:p>
    <w:p w14:paraId="6F79341A" w14:textId="77777777" w:rsidR="007D1A2D" w:rsidRPr="00101C09" w:rsidRDefault="00000000">
      <w:pPr>
        <w:autoSpaceDE w:val="0"/>
        <w:autoSpaceDN w:val="0"/>
        <w:adjustRightInd w:val="0"/>
        <w:rPr>
          <w:bCs/>
          <w:sz w:val="22"/>
          <w:szCs w:val="22"/>
        </w:rPr>
      </w:pPr>
      <w:r w:rsidRPr="00101C09">
        <w:rPr>
          <w:bCs/>
          <w:sz w:val="22"/>
          <w:szCs w:val="22"/>
        </w:rPr>
        <w:t>.............................................</w:t>
      </w:r>
    </w:p>
    <w:p w14:paraId="17D0CDC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4072D004" w14:textId="77777777" w:rsidR="007D1A2D" w:rsidRPr="00101C09" w:rsidRDefault="007D1A2D">
      <w:pPr>
        <w:pStyle w:val="Bodytext80"/>
        <w:spacing w:line="240" w:lineRule="auto"/>
        <w:ind w:left="0" w:firstLine="1000"/>
        <w:jc w:val="right"/>
        <w:rPr>
          <w:b/>
          <w:sz w:val="20"/>
          <w:szCs w:val="20"/>
        </w:rPr>
      </w:pPr>
    </w:p>
    <w:p w14:paraId="0FA2EDF1"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8EEAC6"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DD19EE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DCA9A4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08D67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BD2991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9485E8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860147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8FE4A3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E71D4C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FFDBED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48F66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C66689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FC808CE"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06A26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190FB8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220EF14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4A9B8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33CDA50"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090143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646436" w14:textId="77777777" w:rsidR="007D1A2D" w:rsidRPr="00101C09" w:rsidRDefault="00000000">
      <w:pPr>
        <w:pStyle w:val="Bodytext80"/>
        <w:spacing w:line="240" w:lineRule="auto"/>
        <w:ind w:left="0" w:firstLine="1000"/>
        <w:jc w:val="right"/>
        <w:rPr>
          <w:rFonts w:ascii="Times New Roman" w:hAnsi="Times New Roman" w:cs="Times New Roman"/>
          <w:b/>
          <w:sz w:val="24"/>
          <w:szCs w:val="24"/>
        </w:rPr>
      </w:pPr>
      <w:r w:rsidRPr="00101C09">
        <w:rPr>
          <w:rFonts w:ascii="Times New Roman" w:hAnsi="Times New Roman" w:cs="Times New Roman"/>
          <w:b/>
          <w:sz w:val="24"/>
          <w:szCs w:val="24"/>
        </w:rPr>
        <w:t>FORMULAR  2</w:t>
      </w:r>
    </w:p>
    <w:p w14:paraId="50654A7A" w14:textId="77777777" w:rsidR="007D1A2D" w:rsidRPr="00101C09" w:rsidRDefault="007D1A2D">
      <w:pPr>
        <w:pStyle w:val="Bodytext80"/>
        <w:spacing w:line="240" w:lineRule="auto"/>
        <w:ind w:left="0" w:firstLine="0"/>
        <w:jc w:val="both"/>
        <w:rPr>
          <w:rFonts w:ascii="Times New Roman" w:hAnsi="Times New Roman" w:cs="Times New Roman"/>
          <w:sz w:val="20"/>
          <w:szCs w:val="20"/>
        </w:rPr>
      </w:pPr>
    </w:p>
    <w:p w14:paraId="58E70E03"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sz w:val="22"/>
          <w:szCs w:val="22"/>
        </w:rPr>
        <w:t>Numele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Ofertantului</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Numele</w:t>
      </w:r>
      <w:proofErr w:type="spellEnd"/>
      <w:r w:rsidRPr="00101C09">
        <w:rPr>
          <w:rFonts w:ascii="Times New Roman" w:hAnsi="Times New Roman" w:cs="Times New Roman"/>
          <w:sz w:val="22"/>
          <w:szCs w:val="22"/>
        </w:rPr>
        <w:t xml:space="preserve"> legal al </w:t>
      </w:r>
      <w:proofErr w:type="spellStart"/>
      <w:r w:rsidRPr="00101C09">
        <w:rPr>
          <w:rFonts w:ascii="Times New Roman" w:hAnsi="Times New Roman" w:cs="Times New Roman"/>
          <w:sz w:val="22"/>
          <w:szCs w:val="22"/>
        </w:rPr>
        <w:t>Partenerilor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Asociere: </w:t>
      </w:r>
      <w:r w:rsidRPr="00101C09">
        <w:rPr>
          <w:rFonts w:ascii="Times New Roman" w:hAnsi="Times New Roman" w:cs="Times New Roman"/>
          <w:bCs/>
          <w:i/>
          <w:iCs/>
          <w:sz w:val="22"/>
          <w:szCs w:val="22"/>
          <w:lang w:val="ro-RO"/>
        </w:rPr>
        <w:t>(introduceți denumirea completă)</w:t>
      </w:r>
    </w:p>
    <w:p w14:paraId="33116999"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3E0CEAA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1091C003" w14:textId="77777777" w:rsidR="007D1A2D" w:rsidRPr="00101C09" w:rsidRDefault="00000000">
      <w:pPr>
        <w:jc w:val="center"/>
        <w:rPr>
          <w:b/>
        </w:rPr>
      </w:pPr>
      <w:r w:rsidRPr="00101C09">
        <w:rPr>
          <w:b/>
        </w:rPr>
        <w:t>FORMULAR DE PROPUNERE FINANCIARĂ</w:t>
      </w:r>
    </w:p>
    <w:p w14:paraId="427FFC4C"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2FEB4D8" w14:textId="77777777" w:rsidR="007D1A2D" w:rsidRPr="00101C09" w:rsidRDefault="00000000">
      <w:pPr>
        <w:autoSpaceDE w:val="0"/>
        <w:autoSpaceDN w:val="0"/>
        <w:adjustRightInd w:val="0"/>
        <w:rPr>
          <w:sz w:val="22"/>
          <w:szCs w:val="22"/>
        </w:rPr>
      </w:pPr>
      <w:r w:rsidRPr="00101C09">
        <w:rPr>
          <w:b/>
          <w:sz w:val="22"/>
          <w:szCs w:val="22"/>
        </w:rPr>
        <w:t xml:space="preserve"> </w:t>
      </w:r>
    </w:p>
    <w:p w14:paraId="406C9604"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r w:rsidRPr="00101C09">
        <w:rPr>
          <w:rFonts w:ascii="Times New Roman" w:hAnsi="Times New Roman" w:cs="Times New Roman"/>
          <w:sz w:val="22"/>
          <w:szCs w:val="22"/>
        </w:rPr>
        <w:t xml:space="preserve">Data: </w:t>
      </w:r>
      <w:r w:rsidRPr="00101C09">
        <w:rPr>
          <w:rFonts w:ascii="Times New Roman" w:hAnsi="Times New Roman" w:cs="Times New Roman"/>
          <w:bCs/>
          <w:i/>
          <w:iCs/>
          <w:sz w:val="22"/>
          <w:szCs w:val="22"/>
          <w:lang w:val="ro-RO"/>
        </w:rPr>
        <w:t>(introduceți ziua, luna, anul)</w:t>
      </w:r>
    </w:p>
    <w:p w14:paraId="20C3DF3D"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Anunț</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participare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anunțului de participare)</w:t>
      </w:r>
    </w:p>
    <w:p w14:paraId="1557DB17" w14:textId="166BEE5B" w:rsidR="007D1A2D" w:rsidRPr="00BA275A" w:rsidRDefault="00000000">
      <w:pPr>
        <w:pStyle w:val="Bodytext80"/>
        <w:spacing w:line="240" w:lineRule="auto"/>
        <w:ind w:left="0" w:firstLine="0"/>
        <w:jc w:val="both"/>
        <w:rPr>
          <w:rFonts w:ascii="Times New Roman" w:eastAsia="Times New Roman" w:hAnsi="Times New Roman" w:cs="Times New Roman"/>
          <w:b/>
          <w:sz w:val="22"/>
          <w:szCs w:val="22"/>
          <w:lang w:val="ro-RO"/>
        </w:rPr>
      </w:pPr>
      <w:proofErr w:type="spellStart"/>
      <w:r w:rsidRPr="00101C09">
        <w:rPr>
          <w:rFonts w:ascii="Times New Roman" w:hAnsi="Times New Roman" w:cs="Times New Roman"/>
          <w:sz w:val="22"/>
          <w:szCs w:val="22"/>
        </w:rPr>
        <w:t>Obiectul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w:t>
      </w:r>
      <w:r w:rsidR="00A80B24" w:rsidRPr="00F63A14">
        <w:rPr>
          <w:b/>
          <w:bCs/>
          <w:sz w:val="22"/>
          <w:szCs w:val="22"/>
          <w:lang w:val="ro-RO"/>
        </w:rPr>
        <w:t xml:space="preserve">Furnizare </w:t>
      </w:r>
      <w:r w:rsidR="00A80B24">
        <w:rPr>
          <w:b/>
          <w:bCs/>
          <w:sz w:val="22"/>
          <w:szCs w:val="22"/>
          <w:lang w:val="ro-RO"/>
        </w:rPr>
        <w:t xml:space="preserve">robot umanoid </w:t>
      </w:r>
      <w:r w:rsidR="00A80B24" w:rsidRPr="00354192">
        <w:rPr>
          <w:b/>
          <w:sz w:val="22"/>
          <w:szCs w:val="22"/>
          <w:lang w:val="ro-RO"/>
        </w:rPr>
        <w:t>- PACTS</w:t>
      </w:r>
    </w:p>
    <w:p w14:paraId="667CB01C" w14:textId="77777777" w:rsidR="007D1A2D" w:rsidRPr="00101C09" w:rsidRDefault="007D1A2D">
      <w:pPr>
        <w:autoSpaceDE w:val="0"/>
        <w:autoSpaceDN w:val="0"/>
        <w:adjustRightInd w:val="0"/>
        <w:jc w:val="center"/>
        <w:rPr>
          <w:sz w:val="22"/>
          <w:szCs w:val="22"/>
        </w:rPr>
      </w:pPr>
    </w:p>
    <w:p w14:paraId="587D0932" w14:textId="77777777" w:rsidR="007D1A2D" w:rsidRPr="00101C09" w:rsidRDefault="007D1A2D">
      <w:pPr>
        <w:autoSpaceDE w:val="0"/>
        <w:autoSpaceDN w:val="0"/>
        <w:adjustRightInd w:val="0"/>
        <w:jc w:val="center"/>
        <w:rPr>
          <w:sz w:val="22"/>
          <w:szCs w:val="22"/>
        </w:rPr>
      </w:pPr>
    </w:p>
    <w:p w14:paraId="4FD6BA00" w14:textId="77777777" w:rsidR="007D1A2D" w:rsidRPr="00101C09" w:rsidRDefault="00000000">
      <w:pPr>
        <w:autoSpaceDE w:val="0"/>
        <w:autoSpaceDN w:val="0"/>
        <w:adjustRightInd w:val="0"/>
        <w:jc w:val="center"/>
        <w:rPr>
          <w:sz w:val="22"/>
          <w:szCs w:val="22"/>
        </w:rPr>
      </w:pPr>
      <w:r w:rsidRPr="00101C09">
        <w:rPr>
          <w:sz w:val="22"/>
          <w:szCs w:val="22"/>
        </w:rPr>
        <w:t xml:space="preserve">Către </w:t>
      </w:r>
      <w:r w:rsidRPr="00101C09">
        <w:rPr>
          <w:b/>
          <w:sz w:val="22"/>
          <w:szCs w:val="22"/>
        </w:rPr>
        <w:t>Universitatea „Ştefan cel Mare” din Suceava</w:t>
      </w:r>
    </w:p>
    <w:p w14:paraId="7BAA6EFC" w14:textId="77777777" w:rsidR="007D1A2D" w:rsidRPr="00101C09" w:rsidRDefault="00000000">
      <w:pPr>
        <w:jc w:val="center"/>
        <w:rPr>
          <w:sz w:val="22"/>
          <w:szCs w:val="22"/>
        </w:rPr>
      </w:pPr>
      <w:r w:rsidRPr="00101C09">
        <w:rPr>
          <w:sz w:val="22"/>
          <w:szCs w:val="22"/>
        </w:rPr>
        <w:t>Str. Universităţii nr.13, cod 720229, Suceava</w:t>
      </w:r>
    </w:p>
    <w:p w14:paraId="5470A358" w14:textId="77777777" w:rsidR="007D1A2D" w:rsidRPr="00101C09" w:rsidRDefault="007D1A2D">
      <w:pPr>
        <w:jc w:val="center"/>
        <w:rPr>
          <w:i/>
          <w:sz w:val="22"/>
          <w:szCs w:val="22"/>
        </w:rPr>
      </w:pPr>
    </w:p>
    <w:p w14:paraId="00375318" w14:textId="77777777" w:rsidR="007D1A2D" w:rsidRPr="00101C09" w:rsidRDefault="00000000">
      <w:pPr>
        <w:pStyle w:val="Bodytext80"/>
        <w:spacing w:after="160"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examinarea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Documentației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subsemnații</w:t>
      </w:r>
      <w:proofErr w:type="spellEnd"/>
      <w:r w:rsidRPr="00101C09">
        <w:rPr>
          <w:rFonts w:ascii="Times New Roman" w:hAnsi="Times New Roman" w:cs="Times New Roman"/>
          <w:sz w:val="22"/>
          <w:szCs w:val="22"/>
        </w:rPr>
        <w:t xml:space="preserve">, 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dacă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rezultă</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demarăm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realizăm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finalizăm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activitățile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specificate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Contract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conformitate</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Documentația</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w:t>
      </w:r>
    </w:p>
    <w:p w14:paraId="657B7750"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concordanță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pe </w:t>
      </w:r>
      <w:proofErr w:type="spellStart"/>
      <w:r w:rsidRPr="00101C09">
        <w:rPr>
          <w:rFonts w:ascii="Times New Roman" w:hAnsi="Times New Roman" w:cs="Times New Roman"/>
          <w:sz w:val="22"/>
          <w:szCs w:val="22"/>
        </w:rPr>
        <w:t>baza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informațiilor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furnizate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momentul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depunerii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Ofertei</w:t>
      </w:r>
      <w:proofErr w:type="spellEnd"/>
      <w:r w:rsidRPr="00101C09">
        <w:rPr>
          <w:rFonts w:ascii="Times New Roman" w:hAnsi="Times New Roman" w:cs="Times New Roman"/>
          <w:sz w:val="22"/>
          <w:szCs w:val="22"/>
        </w:rPr>
        <w:t>:</w:t>
      </w:r>
    </w:p>
    <w:p w14:paraId="4C9D2FB9"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53CB781" w14:textId="77777777" w:rsidR="007D1A2D" w:rsidRPr="00101C09" w:rsidRDefault="00000000">
      <w:pPr>
        <w:pStyle w:val="Bodytext80"/>
        <w:spacing w:line="240" w:lineRule="auto"/>
        <w:ind w:left="0" w:firstLine="0"/>
        <w:jc w:val="both"/>
        <w:rPr>
          <w:rFonts w:ascii="Times New Roman" w:hAnsi="Times New Roman" w:cs="Times New Roman"/>
          <w:sz w:val="22"/>
          <w:szCs w:val="22"/>
          <w:lang w:val="ro-RO"/>
        </w:rPr>
      </w:pPr>
      <w:r w:rsidRPr="00101C09">
        <w:rPr>
          <w:rFonts w:ascii="Times New Roman" w:hAnsi="Times New Roman" w:cs="Times New Roman"/>
          <w:sz w:val="22"/>
          <w:szCs w:val="22"/>
          <w:lang w:val="ro-RO"/>
        </w:rPr>
        <w:t>O</w:t>
      </w:r>
      <w:proofErr w:type="spellStart"/>
      <w:r w:rsidRPr="00101C09">
        <w:rPr>
          <w:rFonts w:ascii="Times New Roman" w:hAnsi="Times New Roman" w:cs="Times New Roman"/>
          <w:sz w:val="22"/>
          <w:szCs w:val="22"/>
        </w:rPr>
        <w:t>fertăm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prețul</w:t>
      </w:r>
      <w:proofErr w:type="spellEnd"/>
      <w:r w:rsidRPr="00101C09">
        <w:rPr>
          <w:rFonts w:ascii="Times New Roman" w:hAnsi="Times New Roman" w:cs="Times New Roman"/>
          <w:sz w:val="22"/>
          <w:szCs w:val="22"/>
        </w:rPr>
        <w:t xml:space="preserve"> total de </w:t>
      </w:r>
      <w:r w:rsidRPr="00101C09">
        <w:rPr>
          <w:rFonts w:ascii="Times New Roman" w:hAnsi="Times New Roman" w:cs="Times New Roman"/>
          <w:bCs/>
          <w:i/>
          <w:iCs/>
          <w:sz w:val="22"/>
          <w:szCs w:val="22"/>
          <w:lang w:val="ro-RO"/>
        </w:rPr>
        <w:t>(introduceți suma în cifre și litere din Propunerea financiară)</w:t>
      </w:r>
      <w:r w:rsidRPr="00101C09">
        <w:rPr>
          <w:rFonts w:ascii="Times New Roman" w:hAnsi="Times New Roman" w:cs="Times New Roman"/>
          <w:i/>
          <w:iCs/>
          <w:sz w:val="22"/>
          <w:szCs w:val="22"/>
          <w:lang w:val="ro-RO"/>
        </w:rPr>
        <w:t xml:space="preserve"> </w:t>
      </w:r>
      <w:r w:rsidRPr="00101C09">
        <w:rPr>
          <w:rFonts w:ascii="Times New Roman" w:hAnsi="Times New Roman" w:cs="Times New Roman"/>
          <w:sz w:val="22"/>
          <w:szCs w:val="22"/>
          <w:lang w:val="ro-RO"/>
        </w:rPr>
        <w:t>LEI</w:t>
      </w:r>
      <w:r w:rsidRPr="00101C09">
        <w:rPr>
          <w:rFonts w:ascii="Times New Roman" w:hAnsi="Times New Roman" w:cs="Times New Roman"/>
          <w:i/>
          <w:iCs/>
          <w:sz w:val="22"/>
          <w:szCs w:val="22"/>
        </w:rPr>
        <w:t>,</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TVA, la care se </w:t>
      </w:r>
      <w:proofErr w:type="spellStart"/>
      <w:r w:rsidRPr="00101C09">
        <w:rPr>
          <w:rFonts w:ascii="Times New Roman" w:hAnsi="Times New Roman" w:cs="Times New Roman"/>
          <w:sz w:val="22"/>
          <w:szCs w:val="22"/>
        </w:rPr>
        <w:t>adaugă</w:t>
      </w:r>
      <w:proofErr w:type="spellEnd"/>
      <w:r w:rsidRPr="00101C09">
        <w:rPr>
          <w:rFonts w:ascii="Times New Roman" w:hAnsi="Times New Roman" w:cs="Times New Roman"/>
          <w:sz w:val="22"/>
          <w:szCs w:val="22"/>
        </w:rPr>
        <w:t xml:space="preserve"> TVA de </w:t>
      </w:r>
      <w:r w:rsidRPr="00101C09">
        <w:rPr>
          <w:rFonts w:ascii="Times New Roman" w:hAnsi="Times New Roman" w:cs="Times New Roman"/>
          <w:bCs/>
          <w:i/>
          <w:iCs/>
          <w:sz w:val="22"/>
          <w:szCs w:val="22"/>
          <w:lang w:val="ro-RO"/>
        </w:rPr>
        <w:t xml:space="preserve">(introduceți suma în cifre și litere) </w:t>
      </w:r>
      <w:r w:rsidRPr="00101C09">
        <w:rPr>
          <w:rFonts w:ascii="Times New Roman" w:hAnsi="Times New Roman" w:cs="Times New Roman"/>
          <w:sz w:val="22"/>
          <w:szCs w:val="22"/>
          <w:lang w:val="ro-RO"/>
        </w:rPr>
        <w:t>LEI.</w:t>
      </w:r>
    </w:p>
    <w:p w14:paraId="4558ADE6" w14:textId="77777777" w:rsidR="007D1A2D" w:rsidRPr="00101C09" w:rsidRDefault="007D1A2D">
      <w:pPr>
        <w:pStyle w:val="Bodytext80"/>
        <w:spacing w:after="140" w:line="240" w:lineRule="auto"/>
        <w:ind w:left="0" w:firstLine="0"/>
        <w:jc w:val="both"/>
        <w:rPr>
          <w:rFonts w:ascii="Times New Roman" w:hAnsi="Times New Roman" w:cs="Times New Roman"/>
          <w:sz w:val="22"/>
          <w:szCs w:val="22"/>
        </w:rPr>
      </w:pPr>
    </w:p>
    <w:p w14:paraId="761428D1"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sidRPr="00101C09">
        <w:rPr>
          <w:rFonts w:ascii="Times New Roman" w:hAnsi="Times New Roman" w:cs="Times New Roman"/>
          <w:sz w:val="22"/>
          <w:szCs w:val="22"/>
        </w:rPr>
        <w:t>Subsemnatul</w:t>
      </w:r>
      <w:proofErr w:type="spellEnd"/>
      <w:r w:rsidRPr="00101C09">
        <w:rPr>
          <w:rFonts w:ascii="Times New Roman" w:hAnsi="Times New Roman" w:cs="Times New Roman"/>
          <w:sz w:val="22"/>
          <w:szCs w:val="22"/>
        </w:rPr>
        <w:t xml:space="preserve">/a,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declar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 xml:space="preserve">am </w:t>
      </w:r>
      <w:proofErr w:type="spellStart"/>
      <w:r w:rsidRPr="00101C09">
        <w:rPr>
          <w:rFonts w:ascii="Times New Roman" w:hAnsi="Times New Roman" w:cs="Times New Roman"/>
          <w:sz w:val="22"/>
          <w:szCs w:val="22"/>
        </w:rPr>
        <w:t>examinat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Documentației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inclusiv</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eratele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clarificările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ulterioare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i/>
          <w:iCs/>
          <w:sz w:val="22"/>
          <w:szCs w:val="22"/>
        </w:rPr>
        <w:t>(</w:t>
      </w:r>
      <w:proofErr w:type="spellStart"/>
      <w:r w:rsidRPr="00101C09">
        <w:rPr>
          <w:rFonts w:ascii="Times New Roman" w:hAnsi="Times New Roman" w:cs="Times New Roman"/>
          <w:i/>
          <w:iCs/>
          <w:sz w:val="22"/>
          <w:szCs w:val="22"/>
        </w:rPr>
        <w:t>dacă</w:t>
      </w:r>
      <w:proofErr w:type="spellEnd"/>
      <w:r w:rsidRPr="00101C09">
        <w:rPr>
          <w:rFonts w:ascii="Times New Roman" w:hAnsi="Times New Roman" w:cs="Times New Roman"/>
          <w:i/>
          <w:iCs/>
          <w:sz w:val="22"/>
          <w:szCs w:val="22"/>
        </w:rPr>
        <w:t xml:space="preserve"> e </w:t>
      </w:r>
      <w:proofErr w:type="spellStart"/>
      <w:r w:rsidRPr="00101C09">
        <w:rPr>
          <w:rFonts w:ascii="Times New Roman" w:hAnsi="Times New Roman" w:cs="Times New Roman"/>
          <w:i/>
          <w:iCs/>
          <w:sz w:val="22"/>
          <w:szCs w:val="22"/>
        </w:rPr>
        <w:t>cazul</w:t>
      </w:r>
      <w:proofErr w:type="spellEnd"/>
      <w:r w:rsidRPr="00101C09">
        <w:rPr>
          <w:rFonts w:ascii="Times New Roman" w:hAnsi="Times New Roman" w:cs="Times New Roman"/>
          <w:i/>
          <w:iCs/>
          <w:sz w:val="22"/>
          <w:szCs w:val="22"/>
        </w:rPr>
        <w:t>)</w:t>
      </w:r>
      <w:r w:rsidRPr="00101C09">
        <w:rPr>
          <w:rFonts w:ascii="Times New Roman" w:hAnsi="Times New Roman" w:cs="Times New Roman"/>
          <w:i/>
          <w:iCs/>
          <w:sz w:val="22"/>
          <w:szCs w:val="22"/>
          <w:lang w:val="ro-RO"/>
        </w:rPr>
        <w:t>,</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data </w:t>
      </w:r>
      <w:proofErr w:type="spellStart"/>
      <w:r w:rsidRPr="00101C09">
        <w:rPr>
          <w:rFonts w:ascii="Times New Roman" w:hAnsi="Times New Roman" w:cs="Times New Roman"/>
          <w:sz w:val="22"/>
          <w:szCs w:val="22"/>
        </w:rPr>
        <w:t>depunerii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procedurii de atribuire).</w:t>
      </w:r>
    </w:p>
    <w:p w14:paraId="7E6ED913" w14:textId="77777777" w:rsidR="007D1A2D" w:rsidRPr="00101C09" w:rsidRDefault="00000000">
      <w:pPr>
        <w:pStyle w:val="Bodytext80"/>
        <w:numPr>
          <w:ilvl w:val="0"/>
          <w:numId w:val="29"/>
        </w:numPr>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răspunsurile</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solicitările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clarificări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reprezintă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legătură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procedura</w:t>
      </w:r>
      <w:proofErr w:type="spellEnd"/>
      <w:r w:rsidRPr="00101C09">
        <w:rPr>
          <w:rFonts w:ascii="Times New Roman" w:hAnsi="Times New Roman" w:cs="Times New Roman"/>
          <w:sz w:val="22"/>
          <w:szCs w:val="22"/>
        </w:rPr>
        <w:t xml:space="preserve"> la care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w:t>
      </w:r>
    </w:p>
    <w:p w14:paraId="7D8AB78B" w14:textId="77777777" w:rsidR="007D1A2D" w:rsidRPr="00101C09" w:rsidRDefault="00000000">
      <w:pPr>
        <w:pStyle w:val="Bodytext80"/>
        <w:numPr>
          <w:ilvl w:val="0"/>
          <w:numId w:val="29"/>
        </w:numPr>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am </w:t>
      </w:r>
      <w:proofErr w:type="spellStart"/>
      <w:r w:rsidRPr="00101C09">
        <w:rPr>
          <w:rFonts w:ascii="Times New Roman" w:hAnsi="Times New Roman" w:cs="Times New Roman"/>
          <w:sz w:val="22"/>
          <w:szCs w:val="22"/>
        </w:rPr>
        <w:t>examinat</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atenție</w:t>
      </w:r>
      <w:proofErr w:type="spellEnd"/>
      <w:r w:rsidRPr="00101C09">
        <w:rPr>
          <w:rFonts w:ascii="Times New Roman" w:hAnsi="Times New Roman" w:cs="Times New Roman"/>
          <w:sz w:val="22"/>
          <w:szCs w:val="22"/>
        </w:rPr>
        <w:t xml:space="preserve">, 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am </w:t>
      </w:r>
      <w:proofErr w:type="spellStart"/>
      <w:r w:rsidRPr="00101C09">
        <w:rPr>
          <w:rFonts w:ascii="Times New Roman" w:hAnsi="Times New Roman" w:cs="Times New Roman"/>
          <w:sz w:val="22"/>
          <w:szCs w:val="22"/>
        </w:rPr>
        <w:t>acceptat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prevederile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legislației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aplicabile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așa</w:t>
      </w:r>
      <w:proofErr w:type="spellEnd"/>
      <w:r w:rsidRPr="00101C09">
        <w:rPr>
          <w:rFonts w:ascii="Times New Roman" w:hAnsi="Times New Roman" w:cs="Times New Roman"/>
          <w:sz w:val="22"/>
          <w:szCs w:val="22"/>
        </w:rPr>
        <w:t xml:space="preserve"> cum au </w:t>
      </w:r>
      <w:proofErr w:type="spellStart"/>
      <w:r w:rsidRPr="00101C09">
        <w:rPr>
          <w:rFonts w:ascii="Times New Roman" w:hAnsi="Times New Roman" w:cs="Times New Roman"/>
          <w:sz w:val="22"/>
          <w:szCs w:val="22"/>
        </w:rPr>
        <w:t>fost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special </w:t>
      </w:r>
      <w:proofErr w:type="spellStart"/>
      <w:r w:rsidRPr="00101C09">
        <w:rPr>
          <w:rFonts w:ascii="Times New Roman" w:hAnsi="Times New Roman" w:cs="Times New Roman"/>
          <w:sz w:val="22"/>
          <w:szCs w:val="22"/>
        </w:rPr>
        <w:t>dar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a se </w:t>
      </w:r>
      <w:proofErr w:type="spellStart"/>
      <w:r w:rsidRPr="00101C09">
        <w:rPr>
          <w:rFonts w:ascii="Times New Roman" w:hAnsi="Times New Roman" w:cs="Times New Roman"/>
          <w:sz w:val="22"/>
          <w:szCs w:val="22"/>
        </w:rPr>
        <w:t>limita</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 98/2016/</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99/2016,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 101/2016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HG nr. 395/2016/HG 394/2016;</w:t>
      </w:r>
    </w:p>
    <w:p w14:paraId="4DB04343"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avem</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înțelegere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completă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comunicate</w:t>
      </w:r>
      <w:proofErr w:type="spellEnd"/>
      <w:r w:rsidRPr="00101C09">
        <w:rPr>
          <w:rFonts w:ascii="Times New Roman" w:hAnsi="Times New Roman" w:cs="Times New Roman"/>
          <w:sz w:val="22"/>
          <w:szCs w:val="22"/>
          <w:lang w:eastAsia="en-GB" w:bidi="en-GB"/>
        </w:rPr>
        <w:t xml:space="preserve">, le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totalitate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nicio</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rezervă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sau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restricție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cerințe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referitoare</w:t>
      </w:r>
      <w:proofErr w:type="spellEnd"/>
      <w:r w:rsidRPr="00101C09">
        <w:rPr>
          <w:rFonts w:ascii="Times New Roman" w:hAnsi="Times New Roman" w:cs="Times New Roman"/>
          <w:sz w:val="22"/>
          <w:szCs w:val="22"/>
          <w:lang w:eastAsia="en-GB" w:bidi="en-GB"/>
        </w:rPr>
        <w:t xml:space="preserve"> la forma,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instrucțiunile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stipulările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condițiile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incluse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anunțul</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participare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w:t>
      </w:r>
    </w:p>
    <w:p w14:paraId="7E112D3D"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w:t>
      </w:r>
      <w:proofErr w:type="spellEnd"/>
      <w:r w:rsidRPr="00101C09">
        <w:rPr>
          <w:rFonts w:ascii="Times New Roman" w:hAnsi="Times New Roman" w:cs="Times New Roman"/>
          <w:sz w:val="22"/>
          <w:szCs w:val="22"/>
          <w:lang w:eastAsia="en-GB" w:bidi="en-GB"/>
        </w:rPr>
        <w:t xml:space="preserve"> am </w:t>
      </w:r>
      <w:proofErr w:type="spellStart"/>
      <w:r w:rsidRPr="00101C09">
        <w:rPr>
          <w:rFonts w:ascii="Times New Roman" w:hAnsi="Times New Roman" w:cs="Times New Roman"/>
          <w:sz w:val="22"/>
          <w:szCs w:val="22"/>
          <w:lang w:eastAsia="en-GB" w:bidi="en-GB"/>
        </w:rPr>
        <w:t>examinat</w:t>
      </w:r>
      <w:proofErr w:type="spellEnd"/>
      <w:r w:rsidRPr="00101C09">
        <w:rPr>
          <w:rFonts w:ascii="Times New Roman" w:hAnsi="Times New Roman" w:cs="Times New Roman"/>
          <w:sz w:val="22"/>
          <w:szCs w:val="22"/>
          <w:lang w:eastAsia="en-GB" w:bidi="en-GB"/>
        </w:rPr>
        <w:t xml:space="preserve"> cu </w:t>
      </w:r>
      <w:proofErr w:type="spellStart"/>
      <w:r w:rsidRPr="00101C09">
        <w:rPr>
          <w:rFonts w:ascii="Times New Roman" w:hAnsi="Times New Roman" w:cs="Times New Roman"/>
          <w:sz w:val="22"/>
          <w:szCs w:val="22"/>
        </w:rPr>
        <w:t>atenție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avem</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înțelegere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completă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asupra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acestora</w:t>
      </w:r>
      <w:proofErr w:type="spellEnd"/>
      <w:r w:rsidRPr="00101C09">
        <w:rPr>
          <w:rFonts w:ascii="Times New Roman" w:hAnsi="Times New Roman" w:cs="Times New Roman"/>
          <w:sz w:val="22"/>
          <w:szCs w:val="22"/>
          <w:lang w:eastAsia="en-GB" w:bidi="en-GB"/>
        </w:rPr>
        <w:t xml:space="preserve"> ne </w:t>
      </w:r>
      <w:proofErr w:type="spellStart"/>
      <w:r w:rsidRPr="00101C09">
        <w:rPr>
          <w:rFonts w:ascii="Times New Roman" w:hAnsi="Times New Roman" w:cs="Times New Roman"/>
          <w:sz w:val="22"/>
          <w:szCs w:val="22"/>
        </w:rPr>
        <w:t>declarăm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mulțumiți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calitatea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cantitatea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gradul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detaliere</w:t>
      </w:r>
      <w:proofErr w:type="spellEnd"/>
      <w:r w:rsidRPr="00101C09">
        <w:rPr>
          <w:rFonts w:ascii="Times New Roman" w:hAnsi="Times New Roman" w:cs="Times New Roman"/>
          <w:sz w:val="22"/>
          <w:szCs w:val="22"/>
          <w:lang w:eastAsia="en-GB" w:bidi="en-GB"/>
        </w:rPr>
        <w:t xml:space="preserv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w:t>
      </w:r>
    </w:p>
    <w:p w14:paraId="74017D6F"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au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suficiente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adecvate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unei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exacte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luând</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considerare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acestea</w:t>
      </w:r>
      <w:proofErr w:type="spellEnd"/>
      <w:r w:rsidRPr="00101C09">
        <w:rPr>
          <w:rFonts w:ascii="Times New Roman" w:hAnsi="Times New Roman" w:cs="Times New Roman"/>
          <w:sz w:val="22"/>
          <w:szCs w:val="22"/>
          <w:lang w:eastAsia="en-GB" w:bidi="en-GB"/>
        </w:rPr>
        <w:t>;</w:t>
      </w:r>
    </w:p>
    <w:p w14:paraId="78360A53"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avut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obligația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identifica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semnaliza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Autorității</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Entității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Contractante</w:t>
      </w:r>
      <w:proofErr w:type="spellEnd"/>
      <w:r w:rsidRPr="00101C09">
        <w:rPr>
          <w:rFonts w:ascii="Times New Roman" w:hAnsi="Times New Roman" w:cs="Times New Roman"/>
          <w:sz w:val="22"/>
          <w:szCs w:val="22"/>
          <w:lang w:eastAsia="en-GB" w:bidi="en-GB"/>
        </w:rPr>
        <w:t xml:space="preserve">,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data </w:t>
      </w:r>
      <w:proofErr w:type="spellStart"/>
      <w:r w:rsidRPr="00101C09">
        <w:rPr>
          <w:rFonts w:ascii="Times New Roman" w:hAnsi="Times New Roman" w:cs="Times New Roman"/>
          <w:sz w:val="22"/>
          <w:szCs w:val="22"/>
        </w:rPr>
        <w:t>limită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depunere</w:t>
      </w:r>
      <w:proofErr w:type="spellEnd"/>
      <w:r w:rsidRPr="00101C09">
        <w:rPr>
          <w:rFonts w:ascii="Times New Roman" w:hAnsi="Times New Roman" w:cs="Times New Roman"/>
          <w:sz w:val="22"/>
          <w:szCs w:val="22"/>
          <w:lang w:eastAsia="en-GB" w:bidi="en-GB"/>
        </w:rPr>
        <w:t xml:space="preserv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acesteia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omisiuni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neconcordanțe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legătură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realizarea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activităților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cadrul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contractului</w:t>
      </w:r>
      <w:proofErr w:type="spellEnd"/>
      <w:r w:rsidRPr="00101C09">
        <w:rPr>
          <w:rFonts w:ascii="Times New Roman" w:hAnsi="Times New Roman" w:cs="Times New Roman"/>
          <w:sz w:val="22"/>
          <w:szCs w:val="22"/>
          <w:lang w:eastAsia="en-GB" w:bidi="en-GB"/>
        </w:rPr>
        <w:t>;</w:t>
      </w:r>
    </w:p>
    <w:p w14:paraId="4C370DDC"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totalitate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responsabilitatea</w:t>
      </w:r>
      <w:proofErr w:type="spellEnd"/>
      <w:r w:rsidRPr="00101C09">
        <w:rPr>
          <w:rFonts w:ascii="Times New Roman" w:hAnsi="Times New Roman" w:cs="Times New Roman"/>
          <w:sz w:val="22"/>
          <w:szCs w:val="22"/>
          <w:lang w:eastAsia="en-GB" w:bidi="en-GB"/>
        </w:rPr>
        <w:t xml:space="preserve"> din </w:t>
      </w:r>
      <w:proofErr w:type="spellStart"/>
      <w:r w:rsidRPr="00101C09">
        <w:rPr>
          <w:rFonts w:ascii="Times New Roman" w:hAnsi="Times New Roman" w:cs="Times New Roman"/>
          <w:sz w:val="22"/>
          <w:szCs w:val="22"/>
          <w:lang w:eastAsia="en-GB" w:bidi="en-GB"/>
        </w:rPr>
        <w:t>punct</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vedere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tehnic</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comercial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asociată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aceeași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responsabilitate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față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privește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 xml:space="preserve"> ca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w:t>
      </w: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am fi </w:t>
      </w:r>
      <w:proofErr w:type="spellStart"/>
      <w:r w:rsidRPr="00101C09">
        <w:rPr>
          <w:rFonts w:ascii="Times New Roman" w:hAnsi="Times New Roman" w:cs="Times New Roman"/>
          <w:sz w:val="22"/>
          <w:szCs w:val="22"/>
        </w:rPr>
        <w:t>pregătit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w:t>
      </w:r>
    </w:p>
    <w:p w14:paraId="771B8690"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citit</w:t>
      </w:r>
      <w:proofErr w:type="spellEnd"/>
      <w:r w:rsidRPr="00101C09">
        <w:rPr>
          <w:rFonts w:ascii="Times New Roman" w:hAnsi="Times New Roman" w:cs="Times New Roman"/>
          <w:sz w:val="22"/>
          <w:szCs w:val="22"/>
          <w:lang w:eastAsia="en-GB" w:bidi="en-GB"/>
        </w:rPr>
        <w:t xml:space="preserve">, 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deplin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cu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indicatorilor</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performanță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incluși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Contract ca </w:t>
      </w:r>
      <w:proofErr w:type="spellStart"/>
      <w:r w:rsidRPr="00101C09">
        <w:rPr>
          <w:rFonts w:ascii="Times New Roman" w:hAnsi="Times New Roman" w:cs="Times New Roman"/>
          <w:sz w:val="22"/>
          <w:szCs w:val="22"/>
        </w:rPr>
        <w:t>bază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emiterea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constatatoare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finalizarea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activităților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obținerea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rezultatelor</w:t>
      </w:r>
      <w:proofErr w:type="spellEnd"/>
      <w:r w:rsidRPr="00101C09">
        <w:rPr>
          <w:rFonts w:ascii="Times New Roman" w:hAnsi="Times New Roman" w:cs="Times New Roman"/>
          <w:sz w:val="22"/>
          <w:szCs w:val="22"/>
          <w:lang w:eastAsia="en-GB" w:bidi="en-GB"/>
        </w:rPr>
        <w:t>.</w:t>
      </w:r>
    </w:p>
    <w:p w14:paraId="760633C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66FC4D4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82C7DDE"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5DE5A3E2" w14:textId="4F4621A9"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ca </w:t>
      </w:r>
      <w:proofErr w:type="spellStart"/>
      <w:r w:rsidRPr="00101C09">
        <w:rPr>
          <w:rFonts w:ascii="Times New Roman" w:hAnsi="Times New Roman" w:cs="Times New Roman"/>
          <w:sz w:val="22"/>
          <w:szCs w:val="22"/>
          <w:lang w:eastAsia="en-GB" w:bidi="en-GB"/>
        </w:rPr>
        <w:t>Oferta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rămână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valabilă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de </w:t>
      </w:r>
      <w:r w:rsidRPr="00101C09">
        <w:rPr>
          <w:rFonts w:ascii="Times New Roman" w:hAnsi="Times New Roman" w:cs="Times New Roman"/>
          <w:sz w:val="22"/>
          <w:szCs w:val="22"/>
          <w:lang w:val="ro-RO" w:eastAsia="en-GB" w:bidi="en-GB"/>
        </w:rPr>
        <w:t>______</w:t>
      </w:r>
      <w:r w:rsidR="00BA275A">
        <w:rPr>
          <w:rFonts w:ascii="Times New Roman" w:hAnsi="Times New Roman" w:cs="Times New Roman"/>
          <w:sz w:val="22"/>
          <w:szCs w:val="22"/>
          <w:lang w:val="ro-RO" w:eastAsia="en-GB" w:bidi="en-GB"/>
        </w:rPr>
        <w:t xml:space="preserve"> </w:t>
      </w:r>
      <w:r w:rsidRPr="00101C09">
        <w:rPr>
          <w:rFonts w:ascii="Times New Roman" w:hAnsi="Times New Roman" w:cs="Times New Roman"/>
          <w:bCs/>
          <w:i/>
          <w:iCs/>
          <w:sz w:val="22"/>
          <w:szCs w:val="22"/>
          <w:lang w:val="ro-RO"/>
        </w:rPr>
        <w:t>(introduceți numărul)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eastAsia="en-GB" w:bidi="en-GB"/>
        </w:rPr>
        <w:t>luni</w:t>
      </w:r>
      <w:r w:rsidRPr="00101C09">
        <w:rPr>
          <w:rFonts w:ascii="Times New Roman" w:hAnsi="Times New Roman" w:cs="Times New Roman"/>
          <w:sz w:val="22"/>
          <w:szCs w:val="22"/>
          <w:lang w:eastAsia="en-GB" w:bidi="en-GB"/>
        </w:rPr>
        <w:t xml:space="preserve"> de la data </w:t>
      </w:r>
      <w:proofErr w:type="spellStart"/>
      <w:r w:rsidRPr="00101C09">
        <w:rPr>
          <w:rFonts w:ascii="Times New Roman" w:hAnsi="Times New Roman" w:cs="Times New Roman"/>
          <w:sz w:val="22"/>
          <w:szCs w:val="22"/>
          <w:lang w:eastAsia="en-GB" w:bidi="en-GB"/>
        </w:rPr>
        <w:t>depunerii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transmiterea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w:t>
      </w:r>
      <w:proofErr w:type="spellEnd"/>
      <w:r w:rsidRPr="00101C09">
        <w:rPr>
          <w:rFonts w:ascii="Times New Roman" w:hAnsi="Times New Roman" w:cs="Times New Roman"/>
          <w:sz w:val="22"/>
          <w:szCs w:val="22"/>
          <w:lang w:eastAsia="en-GB" w:bidi="en-GB"/>
        </w:rPr>
        <w:t xml:space="preserve"> ne </w:t>
      </w:r>
      <w:proofErr w:type="spellStart"/>
      <w:r w:rsidRPr="00101C09">
        <w:rPr>
          <w:rFonts w:ascii="Times New Roman" w:hAnsi="Times New Roman" w:cs="Times New Roman"/>
          <w:sz w:val="22"/>
          <w:szCs w:val="22"/>
          <w:lang w:eastAsia="en-GB" w:bidi="en-GB"/>
        </w:rPr>
        <w:t>va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ține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răspunzători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poate</w:t>
      </w:r>
      <w:proofErr w:type="spellEnd"/>
      <w:r w:rsidRPr="00101C09">
        <w:rPr>
          <w:rFonts w:ascii="Times New Roman" w:hAnsi="Times New Roman" w:cs="Times New Roman"/>
          <w:sz w:val="22"/>
          <w:szCs w:val="22"/>
          <w:lang w:eastAsia="en-GB" w:bidi="en-GB"/>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w:t>
      </w:r>
      <w:proofErr w:type="spellStart"/>
      <w:r w:rsidRPr="00101C09">
        <w:rPr>
          <w:rFonts w:ascii="Times New Roman" w:hAnsi="Times New Roman" w:cs="Times New Roman"/>
          <w:sz w:val="22"/>
          <w:szCs w:val="22"/>
        </w:rPr>
        <w:t>înainte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expirarea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perioadei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menționate</w:t>
      </w:r>
      <w:proofErr w:type="spellEnd"/>
      <w:r w:rsidRPr="00101C09">
        <w:rPr>
          <w:rFonts w:ascii="Times New Roman" w:hAnsi="Times New Roman" w:cs="Times New Roman"/>
          <w:sz w:val="22"/>
          <w:szCs w:val="22"/>
        </w:rPr>
        <w:t>.</w:t>
      </w:r>
    </w:p>
    <w:p w14:paraId="4DCD0738"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rPr>
      </w:pPr>
    </w:p>
    <w:p w14:paraId="4D9ABB52"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Subsemnatul</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calitate</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reprezentant</w:t>
      </w:r>
      <w:proofErr w:type="spellEnd"/>
      <w:r w:rsidRPr="00101C09">
        <w:rPr>
          <w:rFonts w:ascii="Times New Roman" w:hAnsi="Times New Roman" w:cs="Times New Roman"/>
          <w:sz w:val="22"/>
          <w:szCs w:val="22"/>
          <w:lang w:eastAsia="en-GB" w:bidi="en-GB"/>
        </w:rPr>
        <w:t xml:space="preserve"> al </w:t>
      </w:r>
      <w:proofErr w:type="spellStart"/>
      <w:r w:rsidRPr="00101C09">
        <w:rPr>
          <w:rFonts w:ascii="Times New Roman" w:hAnsi="Times New Roman" w:cs="Times New Roman"/>
          <w:sz w:val="22"/>
          <w:szCs w:val="22"/>
          <w:lang w:eastAsia="en-GB" w:bidi="en-GB"/>
        </w:rPr>
        <w:t>Ofertantului</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bCs/>
          <w:i/>
          <w:iCs/>
          <w:sz w:val="22"/>
          <w:szCs w:val="22"/>
          <w:lang w:val="ro-RO"/>
        </w:rPr>
        <w:t>(introduceți denumirea completă)</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declar</w:t>
      </w:r>
      <w:proofErr w:type="spellEnd"/>
      <w:r w:rsidRPr="00101C09">
        <w:rPr>
          <w:rFonts w:ascii="Times New Roman" w:hAnsi="Times New Roman" w:cs="Times New Roman"/>
          <w:sz w:val="22"/>
          <w:szCs w:val="22"/>
          <w:lang w:val="ro-RO" w:eastAsia="en-GB" w:bidi="en-GB"/>
        </w:rPr>
        <w:t>/declarăm</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w:t>
      </w:r>
    </w:p>
    <w:p w14:paraId="441119AC"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nu am </w:t>
      </w:r>
      <w:proofErr w:type="spellStart"/>
      <w:r w:rsidRPr="00101C09">
        <w:rPr>
          <w:rFonts w:ascii="Times New Roman" w:hAnsi="Times New Roman" w:cs="Times New Roman"/>
          <w:sz w:val="22"/>
          <w:szCs w:val="22"/>
        </w:rPr>
        <w:t>făcut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nu </w:t>
      </w:r>
      <w:proofErr w:type="spellStart"/>
      <w:r w:rsidRPr="00101C09">
        <w:rPr>
          <w:rFonts w:ascii="Times New Roman" w:hAnsi="Times New Roman" w:cs="Times New Roman"/>
          <w:sz w:val="22"/>
          <w:szCs w:val="22"/>
          <w:lang w:eastAsia="en-GB" w:bidi="en-GB"/>
        </w:rPr>
        <w:t>vom</w:t>
      </w:r>
      <w:proofErr w:type="spellEnd"/>
      <w:r w:rsidRPr="00101C09">
        <w:rPr>
          <w:rFonts w:ascii="Times New Roman" w:hAnsi="Times New Roman" w:cs="Times New Roman"/>
          <w:sz w:val="22"/>
          <w:szCs w:val="22"/>
          <w:lang w:eastAsia="en-GB" w:bidi="en-GB"/>
        </w:rPr>
        <w:t xml:space="preserve"> face </w:t>
      </w:r>
      <w:proofErr w:type="spellStart"/>
      <w:r w:rsidRPr="00101C09">
        <w:rPr>
          <w:rFonts w:ascii="Times New Roman" w:hAnsi="Times New Roman" w:cs="Times New Roman"/>
          <w:sz w:val="22"/>
          <w:szCs w:val="22"/>
          <w:lang w:eastAsia="en-GB" w:bidi="en-GB"/>
        </w:rPr>
        <w:t>nicio</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încercare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a</w:t>
      </w:r>
      <w:proofErr w:type="spellEnd"/>
      <w:r w:rsidRPr="00101C09">
        <w:rPr>
          <w:rFonts w:ascii="Times New Roman" w:hAnsi="Times New Roman" w:cs="Times New Roman"/>
          <w:sz w:val="22"/>
          <w:szCs w:val="22"/>
          <w:lang w:eastAsia="en-GB" w:bidi="en-GB"/>
        </w:rPr>
        <w:t xml:space="preserve"> induce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eroare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alți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operatori</w:t>
      </w:r>
      <w:proofErr w:type="spellEnd"/>
      <w:r w:rsidRPr="00101C09">
        <w:rPr>
          <w:rFonts w:ascii="Times New Roman" w:hAnsi="Times New Roman" w:cs="Times New Roman"/>
          <w:sz w:val="22"/>
          <w:szCs w:val="22"/>
          <w:lang w:eastAsia="en-GB" w:bidi="en-GB"/>
        </w:rPr>
        <w:t xml:space="preserve"> economici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depune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sau</w:t>
      </w:r>
      <w:proofErr w:type="spellEnd"/>
      <w:r w:rsidRPr="00101C09">
        <w:rPr>
          <w:rFonts w:ascii="Times New Roman" w:hAnsi="Times New Roman" w:cs="Times New Roman"/>
          <w:sz w:val="22"/>
          <w:szCs w:val="22"/>
          <w:lang w:eastAsia="en-GB" w:bidi="en-GB"/>
        </w:rPr>
        <w:t xml:space="preserve"> nu o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lang w:eastAsia="en-GB" w:bidi="en-GB"/>
        </w:rPr>
        <w:t>scopul</w:t>
      </w:r>
      <w:proofErr w:type="spellEnd"/>
      <w:r w:rsidRPr="00101C09">
        <w:rPr>
          <w:rFonts w:ascii="Times New Roman" w:hAnsi="Times New Roman" w:cs="Times New Roman"/>
          <w:sz w:val="22"/>
          <w:szCs w:val="22"/>
          <w:lang w:eastAsia="en-GB" w:bidi="en-GB"/>
        </w:rPr>
        <w:t xml:space="preserve"> de a </w:t>
      </w:r>
      <w:proofErr w:type="spellStart"/>
      <w:r w:rsidRPr="00101C09">
        <w:rPr>
          <w:rFonts w:ascii="Times New Roman" w:hAnsi="Times New Roman" w:cs="Times New Roman"/>
          <w:sz w:val="22"/>
          <w:szCs w:val="22"/>
          <w:lang w:eastAsia="en-GB" w:bidi="en-GB"/>
        </w:rPr>
        <w:t>distorsiona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competiția</w:t>
      </w:r>
      <w:proofErr w:type="spellEnd"/>
    </w:p>
    <w:p w14:paraId="5F12B000"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subcontractanții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terții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susținători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nu ne </w:t>
      </w:r>
      <w:proofErr w:type="spellStart"/>
      <w:r w:rsidRPr="00101C09">
        <w:rPr>
          <w:rFonts w:ascii="Times New Roman" w:hAnsi="Times New Roman" w:cs="Times New Roman"/>
          <w:sz w:val="22"/>
          <w:szCs w:val="22"/>
        </w:rPr>
        <w:t>aflăm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nici</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situație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conflict de </w:t>
      </w:r>
      <w:proofErr w:type="spellStart"/>
      <w:r w:rsidRPr="00101C09">
        <w:rPr>
          <w:rFonts w:ascii="Times New Roman" w:hAnsi="Times New Roman" w:cs="Times New Roman"/>
          <w:sz w:val="22"/>
          <w:szCs w:val="22"/>
          <w:lang w:eastAsia="en-GB" w:bidi="en-GB"/>
        </w:rPr>
        <w:t>interes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așa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w:t>
      </w:r>
      <w:proofErr w:type="spellStart"/>
      <w:r w:rsidRPr="00101C09">
        <w:rPr>
          <w:rFonts w:ascii="Times New Roman" w:hAnsi="Times New Roman" w:cs="Times New Roman"/>
          <w:sz w:val="22"/>
          <w:szCs w:val="22"/>
          <w:lang w:eastAsia="en-GB" w:bidi="en-GB"/>
        </w:rPr>
        <w:t>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descris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Legea</w:t>
      </w:r>
      <w:proofErr w:type="spellEnd"/>
      <w:r w:rsidRPr="00101C09">
        <w:rPr>
          <w:rFonts w:ascii="Times New Roman" w:hAnsi="Times New Roman" w:cs="Times New Roman"/>
          <w:sz w:val="22"/>
          <w:szCs w:val="22"/>
          <w:lang w:eastAsia="en-GB" w:bidi="en-GB"/>
        </w:rPr>
        <w:t xml:space="preserve"> nr. 98/2016/</w:t>
      </w:r>
      <w:proofErr w:type="spellStart"/>
      <w:r w:rsidRPr="00101C09">
        <w:rPr>
          <w:rFonts w:ascii="Times New Roman" w:hAnsi="Times New Roman" w:cs="Times New Roman"/>
          <w:sz w:val="22"/>
          <w:szCs w:val="22"/>
          <w:lang w:eastAsia="en-GB" w:bidi="en-GB"/>
        </w:rPr>
        <w:t>Legea</w:t>
      </w:r>
      <w:proofErr w:type="spellEnd"/>
      <w:r w:rsidRPr="00101C09">
        <w:rPr>
          <w:rFonts w:ascii="Times New Roman" w:hAnsi="Times New Roman" w:cs="Times New Roman"/>
          <w:sz w:val="22"/>
          <w:szCs w:val="22"/>
          <w:lang w:eastAsia="en-GB" w:bidi="en-GB"/>
        </w:rPr>
        <w:t xml:space="preserve"> nr. 99/2016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anunțăm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imediat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val="ro-RO" w:eastAsia="en-GB" w:bidi="en-GB"/>
        </w:rPr>
        <w:t xml:space="preserve"> 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despre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apariția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unei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astfel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situații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atât</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evaluării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cât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Contractului</w:t>
      </w:r>
      <w:proofErr w:type="spellEnd"/>
    </w:p>
    <w:p w14:paraId="6AF6EC0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subcontractanții</w:t>
      </w:r>
      <w:proofErr w:type="spellEnd"/>
      <w:r w:rsidRPr="00101C09">
        <w:rPr>
          <w:rFonts w:ascii="Times New Roman" w:hAnsi="Times New Roman" w:cs="Times New Roman"/>
          <w:sz w:val="22"/>
          <w:szCs w:val="22"/>
          <w:lang w:val="ro-RO"/>
        </w:rPr>
        <w:t xml:space="preserve"> </w:t>
      </w:r>
      <w:r w:rsidRPr="00101C09">
        <w:rPr>
          <w:rFonts w:ascii="Times New Roman" w:hAnsi="Times New Roman" w:cs="Times New Roman"/>
          <w:bCs/>
          <w:i/>
          <w:iCs/>
          <w:sz w:val="22"/>
          <w:szCs w:val="22"/>
          <w:lang w:val="ro-RO"/>
        </w:rPr>
        <w:t>(introduceți, dacă este aplicabil, denumirea completă a subcontractanților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rPr>
        <w:t>căror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resurse</w:t>
      </w:r>
      <w:proofErr w:type="spellEnd"/>
      <w:r w:rsidRPr="00101C09">
        <w:rPr>
          <w:rFonts w:ascii="Times New Roman" w:hAnsi="Times New Roman" w:cs="Times New Roman"/>
          <w:sz w:val="22"/>
          <w:szCs w:val="22"/>
          <w:lang w:eastAsia="en-GB" w:bidi="en-GB"/>
        </w:rPr>
        <w:t xml:space="preserve"> au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utilizate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procesul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calificare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trebuie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punem</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rPr>
        <w:t>dispoziție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cazul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care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solicită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etapa</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evaluare</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depuse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criteriului</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procedurii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suport</w:t>
      </w:r>
      <w:proofErr w:type="spellEnd"/>
      <w:r w:rsidRPr="00101C09">
        <w:rPr>
          <w:rFonts w:ascii="Times New Roman" w:hAnsi="Times New Roman" w:cs="Times New Roman"/>
          <w:sz w:val="22"/>
          <w:szCs w:val="22"/>
          <w:lang w:eastAsia="en-GB" w:bidi="en-GB"/>
        </w:rPr>
        <w:t xml:space="preserve"> solicitate 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demonstrarea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declarațiilor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din DUAE.</w:t>
      </w:r>
    </w:p>
    <w:p w14:paraId="1DC8D3CF"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terțul</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terții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susținători</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dacă este aplicabil, denumirea completă a terților susținători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trebuie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punem</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rPr>
        <w:t>dispoziție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cazul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care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solicită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etapa</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evaluare</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depuse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criteriului</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procedurii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suport</w:t>
      </w:r>
      <w:proofErr w:type="spellEnd"/>
      <w:r w:rsidRPr="00101C09">
        <w:rPr>
          <w:rFonts w:ascii="Times New Roman" w:hAnsi="Times New Roman" w:cs="Times New Roman"/>
          <w:sz w:val="22"/>
          <w:szCs w:val="22"/>
          <w:lang w:eastAsia="en-GB" w:bidi="en-GB"/>
        </w:rPr>
        <w:t xml:space="preserve"> solicitate 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demonstrarea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declarațiilor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din DUAE,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am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instruiți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p>
    <w:p w14:paraId="3C725FFA"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citit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deplin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prevederilor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contractuale</w:t>
      </w:r>
      <w:proofErr w:type="spellEnd"/>
      <w:r w:rsidRPr="00101C09">
        <w:rPr>
          <w:rFonts w:ascii="Times New Roman" w:hAnsi="Times New Roman" w:cs="Times New Roman"/>
          <w:sz w:val="22"/>
          <w:szCs w:val="22"/>
          <w:lang w:eastAsia="en-GB" w:bidi="en-GB"/>
        </w:rPr>
        <w:t xml:space="preserve"> din </w:t>
      </w:r>
      <w:proofErr w:type="spellStart"/>
      <w:r w:rsidRPr="00101C09">
        <w:rPr>
          <w:rFonts w:ascii="Times New Roman" w:hAnsi="Times New Roman" w:cs="Times New Roman"/>
          <w:sz w:val="22"/>
          <w:szCs w:val="22"/>
        </w:rPr>
        <w:t>Documentația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inclusiv</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dar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se </w:t>
      </w:r>
      <w:proofErr w:type="spellStart"/>
      <w:r w:rsidRPr="00101C09">
        <w:rPr>
          <w:rFonts w:ascii="Times New Roman" w:hAnsi="Times New Roman" w:cs="Times New Roman"/>
          <w:sz w:val="22"/>
          <w:szCs w:val="22"/>
          <w:lang w:eastAsia="en-GB" w:bidi="en-GB"/>
        </w:rPr>
        <w:t>limita</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lang w:eastAsia="en-GB" w:bidi="en-GB"/>
        </w:rPr>
        <w:t>cuprinsul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articolelor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privind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cazurile</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denunțare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unilaterală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din contract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expres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lor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efectele</w:t>
      </w:r>
      <w:proofErr w:type="spellEnd"/>
      <w:r w:rsidRPr="00101C09">
        <w:rPr>
          <w:rFonts w:ascii="Times New Roman" w:hAnsi="Times New Roman" w:cs="Times New Roman"/>
          <w:sz w:val="22"/>
          <w:szCs w:val="22"/>
          <w:lang w:eastAsia="en-GB" w:bidi="en-GB"/>
        </w:rPr>
        <w:t xml:space="preserve"> lor </w:t>
      </w:r>
      <w:proofErr w:type="spellStart"/>
      <w:r w:rsidRPr="00101C09">
        <w:rPr>
          <w:rFonts w:ascii="Times New Roman" w:hAnsi="Times New Roman" w:cs="Times New Roman"/>
          <w:sz w:val="22"/>
          <w:szCs w:val="22"/>
          <w:lang w:eastAsia="en-GB" w:bidi="en-GB"/>
        </w:rPr>
        <w:t>juridice</w:t>
      </w:r>
      <w:proofErr w:type="spellEnd"/>
      <w:r w:rsidRPr="00101C09">
        <w:rPr>
          <w:rFonts w:ascii="Times New Roman" w:hAnsi="Times New Roman" w:cs="Times New Roman"/>
          <w:sz w:val="22"/>
          <w:szCs w:val="22"/>
          <w:lang w:eastAsia="en-GB" w:bidi="en-GB"/>
        </w:rPr>
        <w:t>.</w:t>
      </w:r>
    </w:p>
    <w:p w14:paraId="0AD8C10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încheierea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achiziție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furnizare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comunicarea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transmisă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lang w:val="ro-RO"/>
        </w:rPr>
        <w:t>, Universitatea Ștefan cel Mare din Suceava</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care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stabilită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câștigătoare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constitui</w:t>
      </w:r>
      <w:proofErr w:type="spellEnd"/>
      <w:r w:rsidRPr="00101C09">
        <w:rPr>
          <w:rFonts w:ascii="Times New Roman" w:hAnsi="Times New Roman" w:cs="Times New Roman"/>
          <w:sz w:val="22"/>
          <w:szCs w:val="22"/>
        </w:rPr>
        <w:t xml:space="preserve"> un </w:t>
      </w:r>
      <w:proofErr w:type="spellStart"/>
      <w:r w:rsidRPr="00101C09">
        <w:rPr>
          <w:rFonts w:ascii="Times New Roman" w:hAnsi="Times New Roman" w:cs="Times New Roman"/>
          <w:sz w:val="22"/>
          <w:szCs w:val="22"/>
        </w:rPr>
        <w:t>angajament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ferm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noi</w:t>
      </w:r>
      <w:proofErr w:type="spellEnd"/>
      <w:r w:rsidRPr="00101C09">
        <w:rPr>
          <w:rFonts w:ascii="Times New Roman" w:hAnsi="Times New Roman" w:cs="Times New Roman"/>
          <w:sz w:val="22"/>
          <w:szCs w:val="22"/>
        </w:rPr>
        <w:t>.</w:t>
      </w:r>
    </w:p>
    <w:p w14:paraId="38710C45"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Precizăm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w:t>
      </w:r>
    </w:p>
    <w:p w14:paraId="63F082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Alternativă</w:t>
      </w:r>
      <w:proofErr w:type="spellEnd"/>
      <w:r w:rsidRPr="00101C09">
        <w:rPr>
          <w:rFonts w:ascii="Times New Roman" w:hAnsi="Times New Roman" w:cs="Times New Roman"/>
          <w:sz w:val="22"/>
          <w:szCs w:val="22"/>
        </w:rPr>
        <w:t xml:space="preserve">, ale </w:t>
      </w:r>
      <w:proofErr w:type="spellStart"/>
      <w:r w:rsidRPr="00101C09">
        <w:rPr>
          <w:rFonts w:ascii="Times New Roman" w:hAnsi="Times New Roman" w:cs="Times New Roman"/>
          <w:sz w:val="22"/>
          <w:szCs w:val="22"/>
        </w:rPr>
        <w:t>cărei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detalii</w:t>
      </w:r>
      <w:proofErr w:type="spellEnd"/>
      <w:r w:rsidRPr="00101C09">
        <w:rPr>
          <w:rFonts w:ascii="Times New Roman" w:hAnsi="Times New Roman" w:cs="Times New Roman"/>
          <w:sz w:val="22"/>
          <w:szCs w:val="22"/>
        </w:rPr>
        <w:t xml:space="preserve"> sunt </w:t>
      </w:r>
      <w:proofErr w:type="spellStart"/>
      <w:r w:rsidRPr="00101C09">
        <w:rPr>
          <w:rFonts w:ascii="Times New Roman" w:hAnsi="Times New Roman" w:cs="Times New Roman"/>
          <w:sz w:val="22"/>
          <w:szCs w:val="22"/>
        </w:rPr>
        <w:t>prezentate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-un formular de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separat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marcat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mod </w:t>
      </w:r>
      <w:proofErr w:type="spellStart"/>
      <w:r w:rsidRPr="00101C09">
        <w:rPr>
          <w:rFonts w:ascii="Times New Roman" w:hAnsi="Times New Roman" w:cs="Times New Roman"/>
          <w:sz w:val="22"/>
          <w:szCs w:val="22"/>
        </w:rPr>
        <w:t>clar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Alternativă</w:t>
      </w:r>
      <w:proofErr w:type="spellEnd"/>
      <w:r w:rsidRPr="00101C09">
        <w:rPr>
          <w:rFonts w:ascii="Times New Roman" w:hAnsi="Times New Roman" w:cs="Times New Roman"/>
          <w:sz w:val="22"/>
          <w:szCs w:val="22"/>
        </w:rPr>
        <w:t>”;</w:t>
      </w:r>
    </w:p>
    <w:p w14:paraId="1CD6636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Alternativă</w:t>
      </w:r>
      <w:proofErr w:type="spellEnd"/>
      <w:r w:rsidRPr="00101C09">
        <w:rPr>
          <w:rFonts w:ascii="Times New Roman" w:hAnsi="Times New Roman" w:cs="Times New Roman"/>
          <w:sz w:val="22"/>
          <w:szCs w:val="22"/>
        </w:rPr>
        <w:t>.</w:t>
      </w:r>
    </w:p>
    <w:p w14:paraId="67B09F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bCs/>
          <w:i/>
          <w:iCs/>
          <w:sz w:val="22"/>
          <w:szCs w:val="22"/>
          <w:lang w:val="ro-RO"/>
        </w:rPr>
        <w:t>(se bifează opțiunea corespunzătoare)</w:t>
      </w:r>
    </w:p>
    <w:p w14:paraId="7DEEF0C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lang w:val="ro-RO"/>
        </w:rPr>
        <w:t xml:space="preserve"> c</w:t>
      </w:r>
      <w:proofErr w:type="spellStart"/>
      <w:r w:rsidRPr="00101C09">
        <w:rPr>
          <w:rFonts w:ascii="Times New Roman" w:hAnsi="Times New Roman" w:cs="Times New Roman"/>
          <w:sz w:val="22"/>
          <w:szCs w:val="22"/>
        </w:rPr>
        <w:t>ontractantă</w:t>
      </w:r>
      <w:proofErr w:type="spellEnd"/>
    </w:p>
    <w:p w14:paraId="52971D4A"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obligată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continue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rezervă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dreptul</w:t>
      </w:r>
      <w:proofErr w:type="spellEnd"/>
      <w:r w:rsidRPr="00101C09">
        <w:rPr>
          <w:rFonts w:ascii="Times New Roman" w:hAnsi="Times New Roman" w:cs="Times New Roman"/>
          <w:sz w:val="22"/>
          <w:szCs w:val="22"/>
        </w:rPr>
        <w:t xml:space="preserve"> de </w:t>
      </w:r>
      <w:proofErr w:type="gramStart"/>
      <w:r w:rsidRPr="00101C09">
        <w:rPr>
          <w:rFonts w:ascii="Times New Roman" w:hAnsi="Times New Roman" w:cs="Times New Roman"/>
          <w:sz w:val="22"/>
          <w:szCs w:val="22"/>
        </w:rPr>
        <w:t>a</w:t>
      </w:r>
      <w:proofErr w:type="gram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anula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procedura</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licitație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deschisă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orice</w:t>
      </w:r>
      <w:proofErr w:type="spellEnd"/>
      <w:r w:rsidRPr="00101C09">
        <w:rPr>
          <w:rFonts w:ascii="Times New Roman" w:hAnsi="Times New Roman" w:cs="Times New Roman"/>
          <w:sz w:val="22"/>
          <w:szCs w:val="22"/>
        </w:rPr>
        <w:t xml:space="preserve"> moment ca </w:t>
      </w:r>
      <w:proofErr w:type="spellStart"/>
      <w:r w:rsidRPr="00101C09">
        <w:rPr>
          <w:rFonts w:ascii="Times New Roman" w:hAnsi="Times New Roman" w:cs="Times New Roman"/>
          <w:sz w:val="22"/>
          <w:szCs w:val="22"/>
        </w:rPr>
        <w:t>urmare</w:t>
      </w:r>
      <w:proofErr w:type="spellEnd"/>
      <w:r w:rsidRPr="00101C09">
        <w:rPr>
          <w:rFonts w:ascii="Times New Roman" w:hAnsi="Times New Roman" w:cs="Times New Roman"/>
          <w:sz w:val="22"/>
          <w:szCs w:val="22"/>
        </w:rPr>
        <w:t xml:space="preserve"> a </w:t>
      </w:r>
      <w:proofErr w:type="spellStart"/>
      <w:r w:rsidRPr="00101C09">
        <w:rPr>
          <w:rFonts w:ascii="Times New Roman" w:hAnsi="Times New Roman" w:cs="Times New Roman"/>
          <w:sz w:val="22"/>
          <w:szCs w:val="22"/>
        </w:rPr>
        <w:t>întrunirii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condițiilor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stabilite</w:t>
      </w:r>
      <w:proofErr w:type="spellEnd"/>
      <w:r w:rsidRPr="00101C09">
        <w:rPr>
          <w:rFonts w:ascii="Times New Roman" w:hAnsi="Times New Roman" w:cs="Times New Roman"/>
          <w:sz w:val="22"/>
          <w:szCs w:val="22"/>
        </w:rPr>
        <w:t xml:space="preserve"> la art. 212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213 din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 98/2016/ art. 225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226 din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 99/2016.</w:t>
      </w:r>
    </w:p>
    <w:p w14:paraId="0A4B7F6C"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obligată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cu cel </w:t>
      </w:r>
      <w:proofErr w:type="spellStart"/>
      <w:r w:rsidRPr="00101C09">
        <w:rPr>
          <w:rFonts w:ascii="Times New Roman" w:hAnsi="Times New Roman" w:cs="Times New Roman"/>
          <w:sz w:val="22"/>
          <w:szCs w:val="22"/>
        </w:rPr>
        <w:t>mai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scăzut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preț</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orice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pe care o </w:t>
      </w:r>
      <w:proofErr w:type="spellStart"/>
      <w:r w:rsidRPr="00101C09">
        <w:rPr>
          <w:rFonts w:ascii="Times New Roman" w:hAnsi="Times New Roman" w:cs="Times New Roman"/>
          <w:sz w:val="22"/>
          <w:szCs w:val="22"/>
        </w:rPr>
        <w:t>poate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primi</w:t>
      </w:r>
      <w:proofErr w:type="spellEnd"/>
      <w:r w:rsidRPr="00101C09">
        <w:rPr>
          <w:rFonts w:ascii="Times New Roman" w:hAnsi="Times New Roman" w:cs="Times New Roman"/>
          <w:sz w:val="22"/>
          <w:szCs w:val="22"/>
        </w:rPr>
        <w:t>.</w:t>
      </w:r>
    </w:p>
    <w:p w14:paraId="0D63F60E"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niciun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caz</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răspunzătoare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eventuale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prejudicii</w:t>
      </w:r>
      <w:proofErr w:type="spellEnd"/>
      <w:r w:rsidRPr="00101C09">
        <w:rPr>
          <w:rFonts w:ascii="Times New Roman" w:hAnsi="Times New Roman" w:cs="Times New Roman"/>
          <w:sz w:val="22"/>
          <w:szCs w:val="22"/>
        </w:rPr>
        <w:t xml:space="preserve"> determinate de </w:t>
      </w:r>
      <w:proofErr w:type="spellStart"/>
      <w:r w:rsidRPr="00101C09">
        <w:rPr>
          <w:rFonts w:ascii="Times New Roman" w:hAnsi="Times New Roman" w:cs="Times New Roman"/>
          <w:sz w:val="22"/>
          <w:szCs w:val="22"/>
        </w:rPr>
        <w:t>situațiile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menționate</w:t>
      </w:r>
      <w:proofErr w:type="spellEnd"/>
      <w:r w:rsidRPr="00101C09">
        <w:rPr>
          <w:rFonts w:ascii="Times New Roman" w:hAnsi="Times New Roman" w:cs="Times New Roman"/>
          <w:sz w:val="22"/>
          <w:szCs w:val="22"/>
        </w:rPr>
        <w:t xml:space="preserve"> anterior </w:t>
      </w:r>
      <w:proofErr w:type="spellStart"/>
      <w:r w:rsidRPr="00101C09">
        <w:rPr>
          <w:rFonts w:ascii="Times New Roman" w:hAnsi="Times New Roman" w:cs="Times New Roman"/>
          <w:sz w:val="22"/>
          <w:szCs w:val="22"/>
        </w:rPr>
        <w:t>si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garantăm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vom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ține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răspunzătoare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 o </w:t>
      </w:r>
      <w:proofErr w:type="spellStart"/>
      <w:r w:rsidRPr="00101C09">
        <w:rPr>
          <w:rFonts w:ascii="Times New Roman" w:hAnsi="Times New Roman" w:cs="Times New Roman"/>
          <w:sz w:val="22"/>
          <w:szCs w:val="22"/>
        </w:rPr>
        <w:t>astfel</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situație</w:t>
      </w:r>
      <w:proofErr w:type="spellEnd"/>
      <w:r w:rsidRPr="00101C09">
        <w:rPr>
          <w:rFonts w:ascii="Times New Roman" w:hAnsi="Times New Roman" w:cs="Times New Roman"/>
          <w:sz w:val="22"/>
          <w:szCs w:val="22"/>
        </w:rPr>
        <w:t>.</w:t>
      </w:r>
    </w:p>
    <w:p w14:paraId="4EE323D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Dacă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asigurăm</w:t>
      </w:r>
      <w:proofErr w:type="spellEnd"/>
      <w:r w:rsidRPr="00101C09">
        <w:rPr>
          <w:rFonts w:ascii="Times New Roman" w:hAnsi="Times New Roman" w:cs="Times New Roman"/>
          <w:sz w:val="22"/>
          <w:szCs w:val="22"/>
        </w:rPr>
        <w:t xml:space="preserve"> o </w:t>
      </w:r>
      <w:proofErr w:type="spellStart"/>
      <w:r w:rsidRPr="00101C09">
        <w:rPr>
          <w:rFonts w:ascii="Times New Roman" w:hAnsi="Times New Roman" w:cs="Times New Roman"/>
          <w:sz w:val="22"/>
          <w:szCs w:val="22"/>
        </w:rPr>
        <w:t>garanție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bună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execuție</w:t>
      </w:r>
      <w:proofErr w:type="spellEnd"/>
      <w:r w:rsidRPr="00101C09">
        <w:rPr>
          <w:rFonts w:ascii="Times New Roman" w:hAnsi="Times New Roman" w:cs="Times New Roman"/>
          <w:sz w:val="22"/>
          <w:szCs w:val="22"/>
        </w:rPr>
        <w:t xml:space="preserve"> de ___ </w:t>
      </w:r>
      <w:r w:rsidRPr="00101C09">
        <w:rPr>
          <w:rFonts w:ascii="Times New Roman" w:hAnsi="Times New Roman" w:cs="Times New Roman"/>
          <w:bCs/>
          <w:i/>
          <w:iCs/>
          <w:sz w:val="22"/>
          <w:szCs w:val="22"/>
          <w:lang w:val="ro-RO"/>
        </w:rPr>
        <w:t xml:space="preserve">(introduceți procentul stabilit în Fișa de date </w:t>
      </w:r>
      <w:proofErr w:type="gramStart"/>
      <w:r w:rsidRPr="00101C09">
        <w:rPr>
          <w:rFonts w:ascii="Times New Roman" w:hAnsi="Times New Roman" w:cs="Times New Roman"/>
          <w:bCs/>
          <w:i/>
          <w:iCs/>
          <w:sz w:val="22"/>
          <w:szCs w:val="22"/>
          <w:lang w:val="ro-RO"/>
        </w:rPr>
        <w:t>a</w:t>
      </w:r>
      <w:proofErr w:type="gramEnd"/>
      <w:r w:rsidRPr="00101C09">
        <w:rPr>
          <w:rFonts w:ascii="Times New Roman" w:hAnsi="Times New Roman" w:cs="Times New Roman"/>
          <w:bCs/>
          <w:i/>
          <w:iCs/>
          <w:sz w:val="22"/>
          <w:szCs w:val="22"/>
          <w:lang w:val="ro-RO"/>
        </w:rPr>
        <w:t xml:space="preserve"> achiziției)</w:t>
      </w:r>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prețul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w:t>
      </w:r>
    </w:p>
    <w:p w14:paraId="7AE1F39F"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Confirmăm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participăm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cadrul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atribuirea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care </w:t>
      </w:r>
      <w:proofErr w:type="spellStart"/>
      <w:r w:rsidRPr="00101C09">
        <w:rPr>
          <w:rFonts w:ascii="Times New Roman" w:hAnsi="Times New Roman" w:cs="Times New Roman"/>
          <w:sz w:val="22"/>
          <w:szCs w:val="22"/>
        </w:rPr>
        <w:t>transmitem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nicio</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indiferent</w:t>
      </w:r>
      <w:proofErr w:type="spellEnd"/>
      <w:r w:rsidRPr="00101C09">
        <w:rPr>
          <w:rFonts w:ascii="Times New Roman" w:hAnsi="Times New Roman" w:cs="Times New Roman"/>
          <w:sz w:val="22"/>
          <w:szCs w:val="22"/>
        </w:rPr>
        <w:t xml:space="preserve"> sub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formă</w:t>
      </w:r>
      <w:proofErr w:type="spellEnd"/>
      <w:r w:rsidRPr="00101C09">
        <w:rPr>
          <w:rFonts w:ascii="Times New Roman" w:hAnsi="Times New Roman" w:cs="Times New Roman"/>
          <w:sz w:val="22"/>
          <w:szCs w:val="22"/>
        </w:rPr>
        <w:t xml:space="preserve"> (individual, ca </w:t>
      </w:r>
      <w:proofErr w:type="spellStart"/>
      <w:r w:rsidRPr="00101C09">
        <w:rPr>
          <w:rFonts w:ascii="Times New Roman" w:hAnsi="Times New Roman" w:cs="Times New Roman"/>
          <w:sz w:val="22"/>
          <w:szCs w:val="22"/>
        </w:rPr>
        <w:t>membru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-o </w:t>
      </w:r>
      <w:proofErr w:type="spellStart"/>
      <w:r w:rsidRPr="00101C09">
        <w:rPr>
          <w:rFonts w:ascii="Times New Roman" w:hAnsi="Times New Roman" w:cs="Times New Roman"/>
          <w:sz w:val="22"/>
          <w:szCs w:val="22"/>
        </w:rPr>
        <w:t>asociere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calitate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subcontractant</w:t>
      </w:r>
      <w:proofErr w:type="spellEnd"/>
      <w:r w:rsidRPr="00101C09">
        <w:rPr>
          <w:rFonts w:ascii="Times New Roman" w:hAnsi="Times New Roman" w:cs="Times New Roman"/>
          <w:sz w:val="22"/>
          <w:szCs w:val="22"/>
        </w:rPr>
        <w:t>).</w:t>
      </w:r>
    </w:p>
    <w:p w14:paraId="494C0DC7"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336126EC"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Văzând</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prevederile</w:t>
      </w:r>
      <w:proofErr w:type="spellEnd"/>
      <w:r w:rsidRPr="00101C09">
        <w:rPr>
          <w:rFonts w:ascii="Times New Roman" w:hAnsi="Times New Roman" w:cs="Times New Roman"/>
          <w:sz w:val="22"/>
          <w:szCs w:val="22"/>
        </w:rPr>
        <w:t xml:space="preserve"> art.57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.(1), art.217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.(5)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.(6) din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nr.98/2016, art.123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.(1) din HG nr.395/2016 / art.70</w:t>
      </w:r>
      <w:r w:rsidRPr="00101C09">
        <w:rPr>
          <w:rFonts w:ascii="Times New Roman" w:hAnsi="Times New Roman" w:cs="Times New Roman"/>
          <w:sz w:val="22"/>
          <w:szCs w:val="22"/>
          <w:lang w:val="ro-RO"/>
        </w:rPr>
        <w:t>,</w:t>
      </w:r>
      <w:r w:rsidRPr="00101C09">
        <w:rPr>
          <w:rFonts w:ascii="Times New Roman" w:hAnsi="Times New Roman" w:cs="Times New Roman"/>
          <w:sz w:val="22"/>
          <w:szCs w:val="22"/>
        </w:rPr>
        <w:t xml:space="preserve"> art.230 din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nr.99/2016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art.19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.(1)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.(3) din </w:t>
      </w:r>
      <w:proofErr w:type="spellStart"/>
      <w:r w:rsidRPr="00101C09">
        <w:rPr>
          <w:rFonts w:ascii="Times New Roman" w:hAnsi="Times New Roman" w:cs="Times New Roman"/>
          <w:sz w:val="22"/>
          <w:szCs w:val="22"/>
        </w:rPr>
        <w:t>Legea</w:t>
      </w:r>
      <w:proofErr w:type="spellEnd"/>
      <w:r w:rsidRPr="00101C09">
        <w:rPr>
          <w:rFonts w:ascii="Times New Roman" w:hAnsi="Times New Roman" w:cs="Times New Roman"/>
          <w:sz w:val="22"/>
          <w:szCs w:val="22"/>
        </w:rPr>
        <w:t xml:space="preserve"> nr.101/2016 </w:t>
      </w:r>
      <w:proofErr w:type="spellStart"/>
      <w:r w:rsidRPr="00101C09">
        <w:rPr>
          <w:rFonts w:ascii="Times New Roman" w:hAnsi="Times New Roman" w:cs="Times New Roman"/>
          <w:sz w:val="22"/>
          <w:szCs w:val="22"/>
        </w:rPr>
        <w:t>precizăm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părțile</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informațiile</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prezentate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mai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jos</w:t>
      </w:r>
      <w:proofErr w:type="spellEnd"/>
      <w:r w:rsidRPr="00101C09">
        <w:rPr>
          <w:rFonts w:ascii="Times New Roman" w:hAnsi="Times New Roman" w:cs="Times New Roman"/>
          <w:sz w:val="22"/>
          <w:szCs w:val="22"/>
          <w:lang w:eastAsia="en-GB" w:bidi="en-GB"/>
        </w:rPr>
        <w:t xml:space="preserve"> au </w:t>
      </w:r>
      <w:proofErr w:type="spellStart"/>
      <w:r w:rsidRPr="00101C09">
        <w:rPr>
          <w:rFonts w:ascii="Times New Roman" w:hAnsi="Times New Roman" w:cs="Times New Roman"/>
          <w:sz w:val="22"/>
          <w:szCs w:val="22"/>
          <w:lang w:eastAsia="en-GB" w:bidi="en-GB"/>
        </w:rPr>
        <w:t>caracter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confidențial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nu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prejudicia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interesele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legitime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privește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secretul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comercial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dreptul</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proprietate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intelectuală</w:t>
      </w:r>
      <w:proofErr w:type="spellEnd"/>
      <w:r w:rsidRPr="00101C09">
        <w:rPr>
          <w:rFonts w:ascii="Times New Roman" w:hAnsi="Times New Roman" w:cs="Times New Roman"/>
          <w:sz w:val="22"/>
          <w:szCs w:val="22"/>
        </w:rPr>
        <w:t>:</w:t>
      </w:r>
    </w:p>
    <w:p w14:paraId="311F00A1" w14:textId="77777777" w:rsidR="007D1A2D" w:rsidRPr="00101C09" w:rsidRDefault="007D1A2D">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101C09" w:rsidRPr="00101C09" w14:paraId="2A9F8217" w14:textId="77777777">
        <w:tc>
          <w:tcPr>
            <w:tcW w:w="745" w:type="dxa"/>
          </w:tcPr>
          <w:p w14:paraId="0D67F29D"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60" w:type="dxa"/>
          </w:tcPr>
          <w:p w14:paraId="67D32782"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Referința</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t</w:t>
            </w:r>
            <w:proofErr w:type="spellStart"/>
            <w:r w:rsidRPr="00101C09">
              <w:rPr>
                <w:rFonts w:ascii="Times New Roman" w:hAnsi="Times New Roman" w:cs="Times New Roman"/>
                <w:sz w:val="22"/>
                <w:szCs w:val="22"/>
              </w:rPr>
              <w: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f</w:t>
            </w:r>
            <w:proofErr w:type="spellStart"/>
            <w:r w:rsidRPr="00101C09">
              <w:rPr>
                <w:rFonts w:ascii="Times New Roman" w:hAnsi="Times New Roman" w:cs="Times New Roman"/>
                <w:sz w:val="22"/>
                <w:szCs w:val="22"/>
              </w:rPr>
              <w:t>inanciară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paginii, de la paragraful nr</w:t>
            </w:r>
            <w:proofErr w:type="gramStart"/>
            <w:r w:rsidRPr="00101C09">
              <w:rPr>
                <w:rFonts w:ascii="Times New Roman" w:hAnsi="Times New Roman" w:cs="Times New Roman"/>
                <w:bCs/>
                <w:i/>
                <w:iCs/>
                <w:sz w:val="22"/>
                <w:szCs w:val="22"/>
                <w:lang w:val="ro-RO"/>
              </w:rPr>
              <w:t>.....</w:t>
            </w:r>
            <w:proofErr w:type="gramEnd"/>
            <w:r w:rsidRPr="00101C09">
              <w:rPr>
                <w:rFonts w:ascii="Times New Roman" w:hAnsi="Times New Roman" w:cs="Times New Roman"/>
                <w:bCs/>
                <w:i/>
                <w:iCs/>
                <w:sz w:val="22"/>
                <w:szCs w:val="22"/>
                <w:lang w:val="ro-RO"/>
              </w:rPr>
              <w:t xml:space="preserve">, la paragraful nr......) </w:t>
            </w:r>
          </w:p>
        </w:tc>
      </w:tr>
      <w:tr w:rsidR="00101C09" w:rsidRPr="00101C09" w14:paraId="7A677967" w14:textId="77777777">
        <w:tc>
          <w:tcPr>
            <w:tcW w:w="745" w:type="dxa"/>
          </w:tcPr>
          <w:p w14:paraId="444E7A5B"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60" w:type="dxa"/>
          </w:tcPr>
          <w:p w14:paraId="11B8D246"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 xml:space="preserve">(introduceți informația) </w:t>
            </w:r>
          </w:p>
        </w:tc>
      </w:tr>
      <w:tr w:rsidR="00101C09" w:rsidRPr="00101C09" w14:paraId="7D7F5DE4" w14:textId="77777777">
        <w:tc>
          <w:tcPr>
            <w:tcW w:w="745" w:type="dxa"/>
          </w:tcPr>
          <w:p w14:paraId="6EA96A89"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60" w:type="dxa"/>
          </w:tcPr>
          <w:p w14:paraId="74690F5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1A41DE7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6BFFCDE6"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F8ACE8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1B216F67" w14:textId="77777777" w:rsidR="007D1A2D" w:rsidRPr="00101C09" w:rsidRDefault="007D1A2D">
      <w:pPr>
        <w:pStyle w:val="Tablecaption0"/>
        <w:jc w:val="both"/>
        <w:rPr>
          <w:rFonts w:eastAsia="Calibri"/>
          <w:sz w:val="22"/>
          <w:szCs w:val="22"/>
        </w:rPr>
      </w:pPr>
    </w:p>
    <w:p w14:paraId="6CBB86E6" w14:textId="77777777" w:rsidR="007D1A2D" w:rsidRPr="00101C09" w:rsidRDefault="007D1A2D">
      <w:pPr>
        <w:pStyle w:val="Tablecaption0"/>
        <w:jc w:val="both"/>
        <w:rPr>
          <w:rFonts w:eastAsia="Calibri"/>
          <w:sz w:val="22"/>
          <w:szCs w:val="22"/>
        </w:rPr>
      </w:pPr>
    </w:p>
    <w:p w14:paraId="71332681" w14:textId="77777777" w:rsidR="007D1A2D" w:rsidRPr="00101C09" w:rsidRDefault="007D1A2D">
      <w:pPr>
        <w:pStyle w:val="Tablecaption0"/>
        <w:jc w:val="both"/>
        <w:rPr>
          <w:rFonts w:eastAsia="Calibri"/>
          <w:sz w:val="22"/>
          <w:szCs w:val="22"/>
        </w:rPr>
      </w:pPr>
    </w:p>
    <w:p w14:paraId="525913EE" w14:textId="77777777" w:rsidR="007D1A2D" w:rsidRPr="00101C09" w:rsidRDefault="00000000">
      <w:pPr>
        <w:pStyle w:val="Tablecaption0"/>
        <w:jc w:val="both"/>
        <w:rPr>
          <w:sz w:val="22"/>
          <w:szCs w:val="22"/>
        </w:rPr>
      </w:pPr>
      <w:r w:rsidRPr="00101C09">
        <w:rPr>
          <w:rFonts w:eastAsia="Calibri"/>
          <w:sz w:val="22"/>
          <w:szCs w:val="22"/>
        </w:rPr>
        <w:t xml:space="preserve">De </w:t>
      </w:r>
      <w:proofErr w:type="spellStart"/>
      <w:r w:rsidRPr="00101C09">
        <w:rPr>
          <w:rFonts w:eastAsia="Calibri"/>
          <w:sz w:val="22"/>
          <w:szCs w:val="22"/>
        </w:rPr>
        <w:t>asemenea</w:t>
      </w:r>
      <w:proofErr w:type="spellEnd"/>
      <w:r w:rsidRPr="00101C09">
        <w:rPr>
          <w:rFonts w:eastAsia="Calibri"/>
          <w:sz w:val="22"/>
          <w:szCs w:val="22"/>
        </w:rPr>
        <w:t xml:space="preserve">, </w:t>
      </w:r>
      <w:proofErr w:type="spellStart"/>
      <w:r w:rsidRPr="00101C09">
        <w:rPr>
          <w:rFonts w:eastAsia="Calibri"/>
          <w:sz w:val="22"/>
          <w:szCs w:val="22"/>
        </w:rPr>
        <w:t>în</w:t>
      </w:r>
      <w:proofErr w:type="spellEnd"/>
      <w:r w:rsidRPr="00101C09">
        <w:rPr>
          <w:rFonts w:eastAsia="Calibri"/>
          <w:sz w:val="22"/>
          <w:szCs w:val="22"/>
        </w:rPr>
        <w:t xml:space="preserve"> </w:t>
      </w:r>
      <w:proofErr w:type="spellStart"/>
      <w:r w:rsidRPr="00101C09">
        <w:rPr>
          <w:rFonts w:eastAsia="Calibri"/>
          <w:sz w:val="22"/>
          <w:szCs w:val="22"/>
        </w:rPr>
        <w:t>virtutea</w:t>
      </w:r>
      <w:proofErr w:type="spellEnd"/>
      <w:r w:rsidRPr="00101C09">
        <w:rPr>
          <w:rFonts w:eastAsia="Calibri"/>
          <w:sz w:val="22"/>
          <w:szCs w:val="22"/>
        </w:rPr>
        <w:t xml:space="preserve"> art.123 </w:t>
      </w:r>
      <w:proofErr w:type="spellStart"/>
      <w:proofErr w:type="gramStart"/>
      <w:r w:rsidRPr="00101C09">
        <w:rPr>
          <w:rFonts w:eastAsia="Calibri"/>
          <w:sz w:val="22"/>
          <w:szCs w:val="22"/>
        </w:rPr>
        <w:t>alin</w:t>
      </w:r>
      <w:proofErr w:type="spellEnd"/>
      <w:r w:rsidRPr="00101C09">
        <w:rPr>
          <w:rFonts w:eastAsia="Calibri"/>
          <w:sz w:val="22"/>
          <w:szCs w:val="22"/>
        </w:rPr>
        <w:t>.(</w:t>
      </w:r>
      <w:proofErr w:type="gramEnd"/>
      <w:r w:rsidRPr="00101C09">
        <w:rPr>
          <w:rFonts w:eastAsia="Calibri"/>
          <w:sz w:val="22"/>
          <w:szCs w:val="22"/>
        </w:rPr>
        <w:t xml:space="preserve">1) din HG nr.395/2016, </w:t>
      </w:r>
      <w:proofErr w:type="spellStart"/>
      <w:r w:rsidRPr="00101C09">
        <w:rPr>
          <w:rFonts w:eastAsia="Calibri"/>
          <w:sz w:val="22"/>
          <w:szCs w:val="22"/>
        </w:rPr>
        <w:t>precizăm</w:t>
      </w:r>
      <w:proofErr w:type="spellEnd"/>
      <w:r w:rsidRPr="00101C09">
        <w:rPr>
          <w:rFonts w:eastAsia="Calibri"/>
          <w:sz w:val="22"/>
          <w:szCs w:val="22"/>
        </w:rPr>
        <w:t xml:space="preserve"> </w:t>
      </w:r>
      <w:proofErr w:type="spellStart"/>
      <w:r w:rsidRPr="00101C09">
        <w:rPr>
          <w:rFonts w:eastAsia="Calibri"/>
          <w:sz w:val="22"/>
          <w:szCs w:val="22"/>
        </w:rPr>
        <w:t>că</w:t>
      </w:r>
      <w:proofErr w:type="spellEnd"/>
      <w:r w:rsidRPr="00101C09">
        <w:rPr>
          <w:rFonts w:eastAsia="Calibri"/>
          <w:sz w:val="22"/>
          <w:szCs w:val="22"/>
        </w:rPr>
        <w:t xml:space="preserve"> </w:t>
      </w:r>
      <w:proofErr w:type="spellStart"/>
      <w:r w:rsidRPr="00101C09">
        <w:rPr>
          <w:rFonts w:eastAsia="Calibri"/>
          <w:sz w:val="22"/>
          <w:szCs w:val="22"/>
        </w:rPr>
        <w:t>motivele</w:t>
      </w:r>
      <w:proofErr w:type="spellEnd"/>
      <w:r w:rsidRPr="00101C09">
        <w:rPr>
          <w:rFonts w:eastAsia="Calibri"/>
          <w:sz w:val="22"/>
          <w:szCs w:val="22"/>
        </w:rPr>
        <w:t xml:space="preserve"> </w:t>
      </w:r>
      <w:proofErr w:type="spellStart"/>
      <w:r w:rsidRPr="00101C09">
        <w:rPr>
          <w:rFonts w:eastAsia="Calibri"/>
          <w:sz w:val="22"/>
          <w:szCs w:val="22"/>
        </w:rPr>
        <w:t>pentru</w:t>
      </w:r>
      <w:proofErr w:type="spellEnd"/>
      <w:r w:rsidRPr="00101C09">
        <w:rPr>
          <w:rFonts w:eastAsia="Calibri"/>
          <w:sz w:val="22"/>
          <w:szCs w:val="22"/>
        </w:rPr>
        <w:t xml:space="preserve"> care </w:t>
      </w:r>
      <w:proofErr w:type="spellStart"/>
      <w:r w:rsidRPr="00101C09">
        <w:rPr>
          <w:rFonts w:eastAsia="Calibri"/>
          <w:sz w:val="22"/>
          <w:szCs w:val="22"/>
        </w:rPr>
        <w:t>părțile</w:t>
      </w:r>
      <w:proofErr w:type="spellEnd"/>
      <w:r w:rsidRPr="00101C09">
        <w:rPr>
          <w:rFonts w:eastAsia="Calibri"/>
          <w:sz w:val="22"/>
          <w:szCs w:val="22"/>
        </w:rPr>
        <w:t>/</w:t>
      </w:r>
      <w:proofErr w:type="spellStart"/>
      <w:r w:rsidRPr="00101C09">
        <w:rPr>
          <w:rFonts w:eastAsia="Calibri"/>
          <w:sz w:val="22"/>
          <w:szCs w:val="22"/>
        </w:rPr>
        <w:t>informațiile</w:t>
      </w:r>
      <w:proofErr w:type="spellEnd"/>
      <w:r w:rsidRPr="00101C09">
        <w:rPr>
          <w:rFonts w:eastAsia="Calibri"/>
          <w:sz w:val="22"/>
          <w:szCs w:val="22"/>
        </w:rPr>
        <w:t xml:space="preserve"> </w:t>
      </w:r>
      <w:proofErr w:type="spellStart"/>
      <w:r w:rsidRPr="00101C09">
        <w:rPr>
          <w:rFonts w:eastAsia="Calibri"/>
          <w:sz w:val="22"/>
          <w:szCs w:val="22"/>
        </w:rPr>
        <w:t>mai</w:t>
      </w:r>
      <w:proofErr w:type="spellEnd"/>
      <w:r w:rsidRPr="00101C09">
        <w:rPr>
          <w:rFonts w:eastAsia="Calibri"/>
          <w:sz w:val="22"/>
          <w:szCs w:val="22"/>
        </w:rPr>
        <w:t xml:space="preserve"> sus </w:t>
      </w:r>
      <w:proofErr w:type="spellStart"/>
      <w:r w:rsidRPr="00101C09">
        <w:rPr>
          <w:rFonts w:eastAsia="Calibri"/>
          <w:sz w:val="22"/>
          <w:szCs w:val="22"/>
        </w:rPr>
        <w:t>menționate</w:t>
      </w:r>
      <w:proofErr w:type="spellEnd"/>
      <w:r w:rsidRPr="00101C09">
        <w:rPr>
          <w:rFonts w:eastAsia="Calibri"/>
          <w:sz w:val="22"/>
          <w:szCs w:val="22"/>
        </w:rPr>
        <w:t xml:space="preserve"> din </w:t>
      </w:r>
      <w:proofErr w:type="spellStart"/>
      <w:r w:rsidRPr="00101C09">
        <w:rPr>
          <w:rFonts w:eastAsia="Calibri"/>
          <w:sz w:val="22"/>
          <w:szCs w:val="22"/>
        </w:rPr>
        <w:t>Propunerea</w:t>
      </w:r>
      <w:proofErr w:type="spellEnd"/>
      <w:r w:rsidRPr="00101C09">
        <w:rPr>
          <w:rFonts w:eastAsia="Calibri"/>
          <w:sz w:val="22"/>
          <w:szCs w:val="22"/>
        </w:rPr>
        <w:t xml:space="preserve"> </w:t>
      </w:r>
      <w:proofErr w:type="spellStart"/>
      <w:r w:rsidRPr="00101C09">
        <w:rPr>
          <w:rFonts w:eastAsia="Calibri"/>
          <w:sz w:val="22"/>
          <w:szCs w:val="22"/>
        </w:rPr>
        <w:t>Tehnică</w:t>
      </w:r>
      <w:proofErr w:type="spellEnd"/>
      <w:r w:rsidRPr="00101C09">
        <w:rPr>
          <w:rFonts w:eastAsia="Calibri"/>
          <w:sz w:val="22"/>
          <w:szCs w:val="22"/>
        </w:rPr>
        <w:t xml:space="preserve"> </w:t>
      </w:r>
      <w:proofErr w:type="spellStart"/>
      <w:r w:rsidRPr="00101C09">
        <w:rPr>
          <w:rFonts w:eastAsia="Calibri"/>
          <w:sz w:val="22"/>
          <w:szCs w:val="22"/>
        </w:rPr>
        <w:t>și</w:t>
      </w:r>
      <w:proofErr w:type="spellEnd"/>
      <w:r w:rsidRPr="00101C09">
        <w:rPr>
          <w:rFonts w:eastAsia="Calibri"/>
          <w:sz w:val="22"/>
          <w:szCs w:val="22"/>
        </w:rPr>
        <w:t xml:space="preserve"> din </w:t>
      </w:r>
      <w:proofErr w:type="spellStart"/>
      <w:r w:rsidRPr="00101C09">
        <w:rPr>
          <w:rFonts w:eastAsia="Calibri"/>
          <w:sz w:val="22"/>
          <w:szCs w:val="22"/>
        </w:rPr>
        <w:t>Propunerea</w:t>
      </w:r>
      <w:proofErr w:type="spellEnd"/>
      <w:r w:rsidRPr="00101C09">
        <w:rPr>
          <w:rFonts w:eastAsia="Calibri"/>
          <w:sz w:val="22"/>
          <w:szCs w:val="22"/>
        </w:rPr>
        <w:t xml:space="preserve"> </w:t>
      </w:r>
      <w:proofErr w:type="spellStart"/>
      <w:r w:rsidRPr="00101C09">
        <w:rPr>
          <w:rFonts w:eastAsia="Calibri"/>
          <w:sz w:val="22"/>
          <w:szCs w:val="22"/>
        </w:rPr>
        <w:t>Financiară</w:t>
      </w:r>
      <w:proofErr w:type="spellEnd"/>
      <w:r w:rsidRPr="00101C09">
        <w:rPr>
          <w:rFonts w:eastAsia="Calibri"/>
          <w:sz w:val="22"/>
          <w:szCs w:val="22"/>
        </w:rPr>
        <w:t xml:space="preserve"> sunt </w:t>
      </w:r>
      <w:proofErr w:type="spellStart"/>
      <w:r w:rsidRPr="00101C09">
        <w:rPr>
          <w:rFonts w:eastAsia="Calibri"/>
          <w:sz w:val="22"/>
          <w:szCs w:val="22"/>
        </w:rPr>
        <w:t>confidențiale</w:t>
      </w:r>
      <w:proofErr w:type="spellEnd"/>
      <w:r w:rsidRPr="00101C09">
        <w:rPr>
          <w:rFonts w:eastAsia="Calibri"/>
          <w:sz w:val="22"/>
          <w:szCs w:val="22"/>
        </w:rPr>
        <w:t xml:space="preserve"> sunt </w:t>
      </w:r>
      <w:proofErr w:type="spellStart"/>
      <w:r w:rsidRPr="00101C09">
        <w:rPr>
          <w:rFonts w:eastAsia="Calibri"/>
          <w:sz w:val="22"/>
          <w:szCs w:val="22"/>
        </w:rPr>
        <w:t>următoarele</w:t>
      </w:r>
      <w:proofErr w:type="spellEnd"/>
      <w:r w:rsidRPr="00101C09">
        <w:rPr>
          <w:rStyle w:val="FootnoteReference"/>
          <w:rFonts w:eastAsia="Calibri"/>
          <w:sz w:val="22"/>
          <w:szCs w:val="22"/>
        </w:rPr>
        <w:footnoteReference w:id="5"/>
      </w:r>
      <w:r w:rsidRPr="00101C09">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101C09" w:rsidRPr="00101C09" w14:paraId="1C6253DE" w14:textId="77777777">
        <w:tc>
          <w:tcPr>
            <w:tcW w:w="765" w:type="dxa"/>
          </w:tcPr>
          <w:p w14:paraId="3E5E6F0C"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09" w:type="dxa"/>
          </w:tcPr>
          <w:p w14:paraId="47D6F42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Referința</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t</w:t>
            </w:r>
            <w:proofErr w:type="spellStart"/>
            <w:r w:rsidRPr="00101C09">
              <w:rPr>
                <w:rFonts w:ascii="Times New Roman" w:hAnsi="Times New Roman" w:cs="Times New Roman"/>
                <w:sz w:val="22"/>
                <w:szCs w:val="22"/>
              </w:rPr>
              <w: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f</w:t>
            </w:r>
            <w:proofErr w:type="spellStart"/>
            <w:r w:rsidRPr="00101C09">
              <w:rPr>
                <w:rFonts w:ascii="Times New Roman" w:hAnsi="Times New Roman" w:cs="Times New Roman"/>
                <w:sz w:val="22"/>
                <w:szCs w:val="22"/>
              </w:rPr>
              <w:t>inanciară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paginii, de la paragraful nr</w:t>
            </w:r>
            <w:proofErr w:type="gramStart"/>
            <w:r w:rsidRPr="00101C09">
              <w:rPr>
                <w:rFonts w:ascii="Times New Roman" w:hAnsi="Times New Roman" w:cs="Times New Roman"/>
                <w:bCs/>
                <w:i/>
                <w:iCs/>
                <w:sz w:val="22"/>
                <w:szCs w:val="22"/>
                <w:lang w:val="ro-RO"/>
              </w:rPr>
              <w:t>.....</w:t>
            </w:r>
            <w:proofErr w:type="gramEnd"/>
            <w:r w:rsidRPr="00101C09">
              <w:rPr>
                <w:rFonts w:ascii="Times New Roman" w:hAnsi="Times New Roman" w:cs="Times New Roman"/>
                <w:bCs/>
                <w:i/>
                <w:iCs/>
                <w:sz w:val="22"/>
                <w:szCs w:val="22"/>
                <w:lang w:val="ro-RO"/>
              </w:rPr>
              <w:t xml:space="preserve">, la paragraful nr......) </w:t>
            </w:r>
          </w:p>
        </w:tc>
      </w:tr>
      <w:tr w:rsidR="00101C09" w:rsidRPr="00101C09" w14:paraId="10E0E89E" w14:textId="77777777">
        <w:tc>
          <w:tcPr>
            <w:tcW w:w="765" w:type="dxa"/>
          </w:tcPr>
          <w:p w14:paraId="0338263F"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09" w:type="dxa"/>
          </w:tcPr>
          <w:p w14:paraId="1C1FF403"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r w:rsidR="00101C09" w:rsidRPr="00101C09" w14:paraId="7350162C" w14:textId="77777777">
        <w:tc>
          <w:tcPr>
            <w:tcW w:w="765" w:type="dxa"/>
          </w:tcPr>
          <w:p w14:paraId="1F48B17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09" w:type="dxa"/>
          </w:tcPr>
          <w:p w14:paraId="42CDFC2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626F8F4B" w14:textId="77777777" w:rsidR="007D1A2D" w:rsidRPr="00101C09" w:rsidRDefault="007D1A2D">
      <w:pPr>
        <w:jc w:val="both"/>
        <w:rPr>
          <w:sz w:val="22"/>
          <w:szCs w:val="22"/>
        </w:rPr>
      </w:pPr>
    </w:p>
    <w:p w14:paraId="6CD90D14" w14:textId="77777777" w:rsidR="007D1A2D" w:rsidRPr="00101C09" w:rsidRDefault="007D1A2D">
      <w:pPr>
        <w:jc w:val="both"/>
        <w:rPr>
          <w:sz w:val="22"/>
          <w:szCs w:val="22"/>
        </w:rPr>
      </w:pPr>
    </w:p>
    <w:p w14:paraId="5DD7BA7D" w14:textId="77777777" w:rsidR="007D1A2D" w:rsidRPr="00101C09" w:rsidRDefault="007D1A2D">
      <w:pPr>
        <w:jc w:val="both"/>
        <w:rPr>
          <w:sz w:val="22"/>
          <w:szCs w:val="22"/>
        </w:rPr>
      </w:pPr>
    </w:p>
    <w:p w14:paraId="381A41ED" w14:textId="77777777" w:rsidR="007D1A2D" w:rsidRPr="00101C09" w:rsidRDefault="007D1A2D">
      <w:pPr>
        <w:jc w:val="both"/>
        <w:rPr>
          <w:sz w:val="22"/>
          <w:szCs w:val="22"/>
        </w:rPr>
      </w:pPr>
    </w:p>
    <w:p w14:paraId="625FE5E1" w14:textId="77777777" w:rsidR="007D1A2D" w:rsidRPr="00101C09" w:rsidRDefault="007D1A2D">
      <w:pPr>
        <w:pStyle w:val="Bodytext80"/>
        <w:spacing w:after="120" w:line="240" w:lineRule="auto"/>
        <w:ind w:left="0" w:firstLine="0"/>
        <w:jc w:val="both"/>
        <w:rPr>
          <w:rFonts w:ascii="Times New Roman" w:hAnsi="Times New Roman" w:cs="Times New Roman"/>
          <w:sz w:val="22"/>
          <w:szCs w:val="22"/>
        </w:rPr>
      </w:pPr>
    </w:p>
    <w:p w14:paraId="1402DF34"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4D398809" w14:textId="77777777" w:rsidR="007D1A2D" w:rsidRPr="00101C09" w:rsidRDefault="00000000">
      <w:r w:rsidRPr="00101C09">
        <w:rPr>
          <w:rFonts w:eastAsia="SimSun"/>
          <w:sz w:val="22"/>
          <w:szCs w:val="22"/>
          <w:lang w:eastAsia="zh-CN" w:bidi="ar"/>
        </w:rPr>
        <w:t>Î</w:t>
      </w:r>
      <w:proofErr w:type="spellStart"/>
      <w:r w:rsidRPr="00101C09">
        <w:rPr>
          <w:rFonts w:eastAsia="SimSun"/>
          <w:sz w:val="22"/>
          <w:szCs w:val="22"/>
          <w:lang w:val="en-US" w:eastAsia="zh-CN" w:bidi="ar"/>
        </w:rPr>
        <w:t>ntelegem</w:t>
      </w:r>
      <w:proofErr w:type="spellEnd"/>
      <w:r w:rsidRPr="00101C09">
        <w:rPr>
          <w:rFonts w:eastAsia="SimSun"/>
          <w:sz w:val="22"/>
          <w:szCs w:val="22"/>
          <w:lang w:val="en-US" w:eastAsia="zh-CN" w:bidi="ar"/>
        </w:rPr>
        <w:t xml:space="preserve"> c</w:t>
      </w:r>
      <w:r w:rsidRPr="00101C09">
        <w:rPr>
          <w:rFonts w:eastAsia="SimSun"/>
          <w:sz w:val="22"/>
          <w:szCs w:val="22"/>
          <w:lang w:eastAsia="zh-CN" w:bidi="ar"/>
        </w:rPr>
        <w:t>ă</w:t>
      </w:r>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informaţiile</w:t>
      </w:r>
      <w:proofErr w:type="spellEnd"/>
      <w:r w:rsidRPr="00101C09">
        <w:rPr>
          <w:rFonts w:eastAsia="SimSun"/>
          <w:sz w:val="22"/>
          <w:szCs w:val="22"/>
          <w:lang w:val="en-US" w:eastAsia="zh-CN" w:bidi="ar"/>
        </w:rPr>
        <w:t xml:space="preserve"> indicate de </w:t>
      </w:r>
      <w:proofErr w:type="spellStart"/>
      <w:r w:rsidRPr="00101C09">
        <w:rPr>
          <w:rFonts w:eastAsia="SimSun"/>
          <w:sz w:val="22"/>
          <w:szCs w:val="22"/>
          <w:lang w:val="en-US" w:eastAsia="zh-CN" w:bidi="ar"/>
        </w:rPr>
        <w:t>noi</w:t>
      </w:r>
      <w:proofErr w:type="spellEnd"/>
      <w:r w:rsidRPr="00101C09">
        <w:rPr>
          <w:rFonts w:eastAsia="SimSun"/>
          <w:sz w:val="22"/>
          <w:szCs w:val="22"/>
          <w:lang w:val="en-US" w:eastAsia="zh-CN" w:bidi="ar"/>
        </w:rPr>
        <w:t xml:space="preserve">, din </w:t>
      </w:r>
      <w:proofErr w:type="spellStart"/>
      <w:r w:rsidRPr="00101C09">
        <w:rPr>
          <w:rFonts w:eastAsia="SimSun"/>
          <w:sz w:val="22"/>
          <w:szCs w:val="22"/>
          <w:lang w:val="en-US" w:eastAsia="zh-CN" w:bidi="ar"/>
        </w:rPr>
        <w:t>propunerea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tehnică</w:t>
      </w:r>
      <w:proofErr w:type="spellEnd"/>
      <w:r w:rsidRPr="00101C09">
        <w:rPr>
          <w:rFonts w:eastAsia="SimSun"/>
          <w:sz w:val="22"/>
          <w:szCs w:val="22"/>
          <w:lang w:val="en-US" w:eastAsia="zh-CN" w:bidi="ar"/>
        </w:rPr>
        <w:t xml:space="preserve">/din </w:t>
      </w:r>
      <w:proofErr w:type="spellStart"/>
      <w:r w:rsidRPr="00101C09">
        <w:rPr>
          <w:rFonts w:eastAsia="SimSun"/>
          <w:sz w:val="22"/>
          <w:szCs w:val="22"/>
          <w:lang w:val="en-US" w:eastAsia="zh-CN" w:bidi="ar"/>
        </w:rPr>
        <w:t>propunerea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financiară</w:t>
      </w:r>
      <w:proofErr w:type="spellEnd"/>
      <w:r w:rsidRPr="00101C09">
        <w:rPr>
          <w:rFonts w:eastAsia="SimSun"/>
          <w:sz w:val="22"/>
          <w:szCs w:val="22"/>
          <w:lang w:val="en-US" w:eastAsia="zh-CN" w:bidi="ar"/>
        </w:rPr>
        <w:t xml:space="preserve"> ca </w:t>
      </w:r>
      <w:proofErr w:type="spellStart"/>
      <w:r w:rsidRPr="00101C09">
        <w:rPr>
          <w:rFonts w:eastAsia="SimSun"/>
          <w:sz w:val="22"/>
          <w:szCs w:val="22"/>
          <w:lang w:val="en-US" w:eastAsia="zh-CN" w:bidi="ar"/>
        </w:rPr>
        <w:t>fiind</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confidenţiale</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trebuie</w:t>
      </w:r>
      <w:proofErr w:type="spellEnd"/>
      <w:r w:rsidRPr="00101C09">
        <w:rPr>
          <w:rFonts w:eastAsia="SimSun"/>
          <w:sz w:val="22"/>
          <w:szCs w:val="22"/>
          <w:lang w:val="en-US" w:eastAsia="zh-CN" w:bidi="ar"/>
        </w:rPr>
        <w:t xml:space="preserve"> </w:t>
      </w:r>
      <w:proofErr w:type="spellStart"/>
      <w:r w:rsidRPr="00101C09">
        <w:rPr>
          <w:rFonts w:eastAsia="SimSun"/>
          <w:b/>
          <w:bCs/>
          <w:sz w:val="22"/>
          <w:szCs w:val="22"/>
          <w:lang w:val="en-US" w:eastAsia="zh-CN" w:bidi="ar"/>
        </w:rPr>
        <w:t>să</w:t>
      </w:r>
      <w:proofErr w:type="spellEnd"/>
      <w:r w:rsidRPr="00101C09">
        <w:rPr>
          <w:rFonts w:eastAsia="SimSun"/>
          <w:b/>
          <w:bCs/>
          <w:sz w:val="22"/>
          <w:szCs w:val="22"/>
          <w:lang w:val="en-US" w:eastAsia="zh-CN" w:bidi="ar"/>
        </w:rPr>
        <w:t xml:space="preserve"> fie </w:t>
      </w:r>
      <w:proofErr w:type="spellStart"/>
      <w:r w:rsidRPr="00101C09">
        <w:rPr>
          <w:rFonts w:eastAsia="TimesNewRomanPS-BoldMT"/>
          <w:b/>
          <w:bCs/>
          <w:sz w:val="22"/>
          <w:szCs w:val="22"/>
          <w:lang w:val="en-US" w:eastAsia="zh-CN" w:bidi="ar"/>
        </w:rPr>
        <w:t>însoţite</w:t>
      </w:r>
      <w:proofErr w:type="spellEnd"/>
      <w:r w:rsidRPr="00101C09">
        <w:rPr>
          <w:rFonts w:eastAsia="TimesNewRomanPS-BoldMT"/>
          <w:b/>
          <w:bCs/>
          <w:sz w:val="22"/>
          <w:szCs w:val="22"/>
          <w:lang w:val="en-US" w:eastAsia="zh-CN" w:bidi="ar"/>
        </w:rPr>
        <w:t xml:space="preserve"> LA DATA DEPUNERII OFERTEI de </w:t>
      </w:r>
      <w:proofErr w:type="spellStart"/>
      <w:r w:rsidRPr="00101C09">
        <w:rPr>
          <w:rFonts w:eastAsia="TimesNewRomanPS-BoldMT"/>
          <w:b/>
          <w:bCs/>
          <w:sz w:val="22"/>
          <w:szCs w:val="22"/>
          <w:lang w:val="en-US" w:eastAsia="zh-CN" w:bidi="ar"/>
        </w:rPr>
        <w:t>dovada</w:t>
      </w:r>
      <w:proofErr w:type="spellEnd"/>
      <w:r w:rsidRPr="00101C09">
        <w:rPr>
          <w:rFonts w:eastAsia="TimesNewRomanPS-BoldMT"/>
          <w:b/>
          <w:bCs/>
          <w:sz w:val="22"/>
          <w:szCs w:val="22"/>
          <w:lang w:val="en-US" w:eastAsia="zh-CN" w:bidi="ar"/>
        </w:rPr>
        <w:t xml:space="preserve"> care le </w:t>
      </w:r>
      <w:proofErr w:type="spellStart"/>
      <w:r w:rsidRPr="00101C09">
        <w:rPr>
          <w:rFonts w:eastAsia="TimesNewRomanPS-BoldMT"/>
          <w:b/>
          <w:bCs/>
          <w:sz w:val="22"/>
          <w:szCs w:val="22"/>
          <w:lang w:val="en-US" w:eastAsia="zh-CN" w:bidi="ar"/>
        </w:rPr>
        <w:t>conferă</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caracterul</w:t>
      </w:r>
      <w:proofErr w:type="spellEnd"/>
      <w:r w:rsidRPr="00101C09">
        <w:rPr>
          <w:rFonts w:eastAsia="TimesNewRomanPS-BoldMT"/>
          <w:b/>
          <w:bCs/>
          <w:sz w:val="22"/>
          <w:szCs w:val="22"/>
          <w:lang w:val="en-US" w:eastAsia="zh-CN" w:bidi="ar"/>
        </w:rPr>
        <w:t xml:space="preserve"> de </w:t>
      </w:r>
      <w:proofErr w:type="spellStart"/>
      <w:r w:rsidRPr="00101C09">
        <w:rPr>
          <w:rFonts w:eastAsia="TimesNewRomanPS-BoldMT"/>
          <w:b/>
          <w:bCs/>
          <w:sz w:val="22"/>
          <w:szCs w:val="22"/>
          <w:lang w:val="en-US" w:eastAsia="zh-CN" w:bidi="ar"/>
        </w:rPr>
        <w:t>confidenţialitate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dovadă</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ce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devine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anexă</w:t>
      </w:r>
      <w:proofErr w:type="spellEnd"/>
      <w:r w:rsidRPr="00101C09">
        <w:rPr>
          <w:rFonts w:eastAsia="TimesNewRomanPS-BoldMT"/>
          <w:b/>
          <w:bCs/>
          <w:sz w:val="22"/>
          <w:szCs w:val="22"/>
          <w:lang w:val="en-US" w:eastAsia="zh-CN" w:bidi="ar"/>
        </w:rPr>
        <w:t xml:space="preserve"> la </w:t>
      </w:r>
      <w:proofErr w:type="spellStart"/>
      <w:r w:rsidRPr="00101C09">
        <w:rPr>
          <w:rFonts w:eastAsia="TimesNewRomanPS-BoldMT"/>
          <w:b/>
          <w:bCs/>
          <w:sz w:val="22"/>
          <w:szCs w:val="22"/>
          <w:lang w:val="en-US" w:eastAsia="zh-CN" w:bidi="ar"/>
        </w:rPr>
        <w:t>ofertă</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în</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caz</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contrar</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oferta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va</w:t>
      </w:r>
      <w:proofErr w:type="spellEnd"/>
      <w:r w:rsidRPr="00101C09">
        <w:rPr>
          <w:rFonts w:eastAsia="SimSun"/>
          <w:sz w:val="22"/>
          <w:szCs w:val="22"/>
          <w:lang w:val="en-US" w:eastAsia="zh-CN" w:bidi="ar"/>
        </w:rPr>
        <w:t xml:space="preserve"> fi </w:t>
      </w:r>
      <w:proofErr w:type="spellStart"/>
      <w:r w:rsidRPr="00101C09">
        <w:rPr>
          <w:rFonts w:eastAsia="SimSun"/>
          <w:sz w:val="22"/>
          <w:szCs w:val="22"/>
          <w:lang w:val="en-US" w:eastAsia="zh-CN" w:bidi="ar"/>
        </w:rPr>
        <w:t>considerată</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publică</w:t>
      </w:r>
      <w:proofErr w:type="spellEnd"/>
      <w:r w:rsidRPr="00101C09">
        <w:rPr>
          <w:rFonts w:eastAsia="SimSun"/>
          <w:sz w:val="22"/>
          <w:szCs w:val="22"/>
          <w:lang w:eastAsia="zh-CN" w:bidi="ar"/>
        </w:rPr>
        <w:t>,</w:t>
      </w:r>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fără</w:t>
      </w:r>
      <w:proofErr w:type="spellEnd"/>
      <w:r w:rsidRPr="00101C09">
        <w:rPr>
          <w:rFonts w:eastAsia="SimSun"/>
          <w:sz w:val="22"/>
          <w:szCs w:val="22"/>
          <w:lang w:val="en-US" w:eastAsia="zh-CN" w:bidi="ar"/>
        </w:rPr>
        <w:t xml:space="preserve"> a fi solicitate </w:t>
      </w:r>
      <w:proofErr w:type="spellStart"/>
      <w:r w:rsidRPr="00101C09">
        <w:rPr>
          <w:rFonts w:eastAsia="SimSun"/>
          <w:sz w:val="22"/>
          <w:szCs w:val="22"/>
          <w:lang w:val="en-US" w:eastAsia="zh-CN" w:bidi="ar"/>
        </w:rPr>
        <w:t>clarificări</w:t>
      </w:r>
      <w:proofErr w:type="spellEnd"/>
      <w:r w:rsidRPr="00101C09">
        <w:rPr>
          <w:rFonts w:eastAsia="SimSun"/>
          <w:sz w:val="22"/>
          <w:szCs w:val="22"/>
          <w:lang w:val="en-US" w:eastAsia="zh-CN" w:bidi="ar"/>
        </w:rPr>
        <w:t xml:space="preserve"> cu </w:t>
      </w:r>
      <w:proofErr w:type="spellStart"/>
      <w:r w:rsidRPr="00101C09">
        <w:rPr>
          <w:rFonts w:eastAsia="SimSun"/>
          <w:sz w:val="22"/>
          <w:szCs w:val="22"/>
          <w:lang w:val="en-US" w:eastAsia="zh-CN" w:bidi="ar"/>
        </w:rPr>
        <w:t>privire</w:t>
      </w:r>
      <w:proofErr w:type="spellEnd"/>
      <w:r w:rsidRPr="00101C09">
        <w:rPr>
          <w:rFonts w:eastAsia="SimSun"/>
          <w:sz w:val="22"/>
          <w:szCs w:val="22"/>
          <w:lang w:val="en-US" w:eastAsia="zh-CN" w:bidi="ar"/>
        </w:rPr>
        <w:t xml:space="preserve"> la </w:t>
      </w:r>
      <w:proofErr w:type="spellStart"/>
      <w:r w:rsidRPr="00101C09">
        <w:rPr>
          <w:rFonts w:eastAsia="SimSun"/>
          <w:sz w:val="22"/>
          <w:szCs w:val="22"/>
          <w:lang w:val="en-US" w:eastAsia="zh-CN" w:bidi="ar"/>
        </w:rPr>
        <w:t>acest</w:t>
      </w:r>
      <w:proofErr w:type="spellEnd"/>
      <w:r w:rsidRPr="00101C09">
        <w:rPr>
          <w:rFonts w:eastAsia="SimSun"/>
          <w:sz w:val="22"/>
          <w:szCs w:val="22"/>
          <w:lang w:val="en-US" w:eastAsia="zh-CN" w:bidi="ar"/>
        </w:rPr>
        <w:t xml:space="preserve"> aspect.</w:t>
      </w:r>
    </w:p>
    <w:p w14:paraId="33249950"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1E1A55F3" w14:textId="77777777" w:rsidR="007D1A2D" w:rsidRPr="00101C09" w:rsidRDefault="007D1A2D">
      <w:pPr>
        <w:autoSpaceDE w:val="0"/>
        <w:autoSpaceDN w:val="0"/>
        <w:adjustRightInd w:val="0"/>
        <w:jc w:val="center"/>
        <w:rPr>
          <w:b/>
          <w:sz w:val="20"/>
          <w:szCs w:val="20"/>
        </w:rPr>
      </w:pPr>
    </w:p>
    <w:p w14:paraId="7360147B" w14:textId="77777777" w:rsidR="007D1A2D" w:rsidRPr="00101C09" w:rsidRDefault="00000000">
      <w:pPr>
        <w:autoSpaceDE w:val="0"/>
        <w:autoSpaceDN w:val="0"/>
        <w:adjustRightInd w:val="0"/>
        <w:rPr>
          <w:bCs/>
          <w:sz w:val="20"/>
          <w:szCs w:val="20"/>
        </w:rPr>
      </w:pPr>
      <w:r w:rsidRPr="00101C09">
        <w:rPr>
          <w:bCs/>
          <w:sz w:val="20"/>
          <w:szCs w:val="20"/>
        </w:rPr>
        <w:t>.............................................</w:t>
      </w:r>
    </w:p>
    <w:p w14:paraId="47FE9E48" w14:textId="77777777" w:rsidR="007D1A2D" w:rsidRPr="00101C09" w:rsidRDefault="00000000">
      <w:pPr>
        <w:pStyle w:val="Bodytext80"/>
        <w:spacing w:after="120" w:line="240" w:lineRule="auto"/>
        <w:ind w:left="0" w:firstLine="0"/>
        <w:jc w:val="both"/>
        <w:rPr>
          <w:rFonts w:ascii="Times New Roman" w:hAnsi="Times New Roman" w:cs="Times New Roman"/>
          <w:i/>
          <w:iCs/>
          <w:sz w:val="20"/>
          <w:szCs w:val="20"/>
        </w:rPr>
      </w:pPr>
      <w:proofErr w:type="spellStart"/>
      <w:r w:rsidRPr="00101C09">
        <w:rPr>
          <w:rFonts w:ascii="Times New Roman" w:hAnsi="Times New Roman" w:cs="Times New Roman"/>
          <w:i/>
          <w:iCs/>
          <w:sz w:val="20"/>
          <w:szCs w:val="20"/>
        </w:rPr>
        <w:t>Numele</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semnatarului</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așa</w:t>
      </w:r>
      <w:proofErr w:type="spellEnd"/>
      <w:r w:rsidRPr="00101C09">
        <w:rPr>
          <w:rFonts w:ascii="Times New Roman" w:hAnsi="Times New Roman" w:cs="Times New Roman"/>
          <w:i/>
          <w:iCs/>
          <w:sz w:val="20"/>
          <w:szCs w:val="20"/>
        </w:rPr>
        <w:t xml:space="preserve"> cum </w:t>
      </w:r>
      <w:proofErr w:type="spellStart"/>
      <w:r w:rsidRPr="00101C09">
        <w:rPr>
          <w:rFonts w:ascii="Times New Roman" w:hAnsi="Times New Roman" w:cs="Times New Roman"/>
          <w:i/>
          <w:iCs/>
          <w:sz w:val="20"/>
          <w:szCs w:val="20"/>
        </w:rPr>
        <w:t>este</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acesta</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identificat</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în</w:t>
      </w:r>
      <w:proofErr w:type="spellEnd"/>
      <w:r w:rsidRPr="00101C09">
        <w:rPr>
          <w:rFonts w:ascii="Times New Roman" w:hAnsi="Times New Roman" w:cs="Times New Roman"/>
          <w:i/>
          <w:iCs/>
          <w:sz w:val="20"/>
          <w:szCs w:val="20"/>
        </w:rPr>
        <w:t xml:space="preserve"> DUAE la </w:t>
      </w:r>
      <w:proofErr w:type="spellStart"/>
      <w:r w:rsidRPr="00101C09">
        <w:rPr>
          <w:rFonts w:ascii="Times New Roman" w:hAnsi="Times New Roman" w:cs="Times New Roman"/>
          <w:i/>
          <w:iCs/>
          <w:sz w:val="20"/>
          <w:szCs w:val="20"/>
        </w:rPr>
        <w:t>rubrica</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Informații</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privind</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reprezentanții</w:t>
      </w:r>
      <w:proofErr w:type="spellEnd"/>
      <w:r w:rsidRPr="00101C09">
        <w:rPr>
          <w:rFonts w:ascii="Times New Roman" w:hAnsi="Times New Roman" w:cs="Times New Roman"/>
          <w:i/>
          <w:iCs/>
          <w:sz w:val="20"/>
          <w:szCs w:val="20"/>
        </w:rPr>
        <w:t xml:space="preserve"> </w:t>
      </w:r>
      <w:r w:rsidRPr="00101C09">
        <w:rPr>
          <w:rFonts w:ascii="Times New Roman" w:hAnsi="Times New Roman" w:cs="Times New Roman"/>
          <w:i/>
          <w:iCs/>
          <w:sz w:val="20"/>
          <w:szCs w:val="20"/>
          <w:lang w:val="ro-RO"/>
        </w:rPr>
        <w:t>OE</w:t>
      </w:r>
      <w:r w:rsidRPr="00101C09">
        <w:rPr>
          <w:rFonts w:ascii="Times New Roman" w:hAnsi="Times New Roman" w:cs="Times New Roman"/>
          <w:i/>
          <w:iCs/>
          <w:sz w:val="20"/>
          <w:szCs w:val="20"/>
        </w:rPr>
        <w:t>”</w:t>
      </w:r>
    </w:p>
    <w:p w14:paraId="0E0B03B4" w14:textId="77777777" w:rsidR="007D1A2D" w:rsidRPr="00101C09" w:rsidRDefault="00000000">
      <w:pPr>
        <w:pStyle w:val="Bodytext80"/>
        <w:spacing w:line="240" w:lineRule="auto"/>
        <w:ind w:left="0" w:firstLine="0"/>
        <w:rPr>
          <w:rFonts w:ascii="Times New Roman" w:hAnsi="Times New Roman" w:cs="Times New Roman"/>
          <w:i/>
          <w:iCs/>
          <w:sz w:val="20"/>
          <w:szCs w:val="20"/>
          <w:lang w:val="ro-RO"/>
        </w:rPr>
      </w:pPr>
      <w:r w:rsidRPr="00101C09">
        <w:rPr>
          <w:rFonts w:ascii="Times New Roman" w:hAnsi="Times New Roman" w:cs="Times New Roman"/>
          <w:i/>
          <w:iCs/>
          <w:sz w:val="20"/>
          <w:szCs w:val="20"/>
          <w:lang w:val="ro-RO"/>
        </w:rPr>
        <w:t>.............................................</w:t>
      </w:r>
    </w:p>
    <w:p w14:paraId="5799D82C" w14:textId="77777777" w:rsidR="007D1A2D" w:rsidRPr="00101C09" w:rsidRDefault="00000000">
      <w:pPr>
        <w:autoSpaceDE w:val="0"/>
        <w:autoSpaceDN w:val="0"/>
        <w:adjustRightInd w:val="0"/>
        <w:jc w:val="both"/>
        <w:rPr>
          <w:b/>
          <w:sz w:val="20"/>
          <w:szCs w:val="20"/>
        </w:rPr>
      </w:pPr>
      <w:r w:rsidRPr="00101C09">
        <w:rPr>
          <w:i/>
          <w:iCs/>
          <w:sz w:val="20"/>
          <w:szCs w:val="20"/>
        </w:rPr>
        <w:t>Capacitatea/calitatea semnatarului Ofertei</w:t>
      </w:r>
    </w:p>
    <w:p w14:paraId="4406EA46" w14:textId="77777777" w:rsidR="007D1A2D" w:rsidRPr="00101C09" w:rsidRDefault="007D1A2D">
      <w:pPr>
        <w:autoSpaceDE w:val="0"/>
        <w:autoSpaceDN w:val="0"/>
        <w:adjustRightInd w:val="0"/>
        <w:jc w:val="center"/>
        <w:rPr>
          <w:b/>
          <w:sz w:val="20"/>
          <w:szCs w:val="20"/>
        </w:rPr>
      </w:pPr>
    </w:p>
    <w:p w14:paraId="5856548C" w14:textId="77777777" w:rsidR="007D1A2D" w:rsidRPr="00101C09" w:rsidRDefault="00000000">
      <w:pPr>
        <w:autoSpaceDE w:val="0"/>
        <w:autoSpaceDN w:val="0"/>
        <w:adjustRightInd w:val="0"/>
        <w:rPr>
          <w:bCs/>
          <w:sz w:val="20"/>
          <w:szCs w:val="20"/>
        </w:rPr>
      </w:pPr>
      <w:r w:rsidRPr="00101C09">
        <w:rPr>
          <w:bCs/>
          <w:sz w:val="20"/>
          <w:szCs w:val="20"/>
        </w:rPr>
        <w:t>.............................................</w:t>
      </w:r>
    </w:p>
    <w:p w14:paraId="02F665E4" w14:textId="77777777" w:rsidR="007D1A2D" w:rsidRPr="00101C09" w:rsidRDefault="00000000">
      <w:pPr>
        <w:autoSpaceDE w:val="0"/>
        <w:autoSpaceDN w:val="0"/>
        <w:adjustRightInd w:val="0"/>
        <w:rPr>
          <w:b/>
          <w:sz w:val="20"/>
          <w:szCs w:val="20"/>
        </w:rPr>
      </w:pPr>
      <w:r w:rsidRPr="00101C09">
        <w:rPr>
          <w:bCs/>
          <w:i/>
          <w:iCs/>
          <w:sz w:val="20"/>
          <w:szCs w:val="20"/>
        </w:rPr>
        <w:t>Semnătură</w:t>
      </w:r>
      <w:r w:rsidRPr="00101C09">
        <w:rPr>
          <w:b/>
          <w:sz w:val="20"/>
          <w:szCs w:val="20"/>
        </w:rPr>
        <w:t xml:space="preserve"> </w:t>
      </w:r>
    </w:p>
    <w:p w14:paraId="41AF85F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05B2252E" w14:textId="77777777" w:rsidR="007D1A2D" w:rsidRPr="00101C09" w:rsidRDefault="007D1A2D">
      <w:pPr>
        <w:jc w:val="both"/>
        <w:rPr>
          <w:sz w:val="22"/>
          <w:szCs w:val="22"/>
        </w:rPr>
      </w:pPr>
    </w:p>
    <w:p w14:paraId="1E4909CA" w14:textId="77777777" w:rsidR="007D1A2D" w:rsidRPr="00101C09" w:rsidRDefault="007D1A2D">
      <w:pPr>
        <w:autoSpaceDE w:val="0"/>
        <w:autoSpaceDN w:val="0"/>
        <w:adjustRightInd w:val="0"/>
        <w:jc w:val="both"/>
        <w:rPr>
          <w:b/>
          <w:sz w:val="20"/>
          <w:szCs w:val="20"/>
        </w:rPr>
      </w:pPr>
    </w:p>
    <w:p w14:paraId="73094712" w14:textId="77777777" w:rsidR="007D1A2D" w:rsidRPr="00101C09" w:rsidRDefault="007D1A2D">
      <w:pPr>
        <w:autoSpaceDE w:val="0"/>
        <w:autoSpaceDN w:val="0"/>
        <w:adjustRightInd w:val="0"/>
        <w:jc w:val="both"/>
        <w:rPr>
          <w:b/>
          <w:sz w:val="20"/>
          <w:szCs w:val="20"/>
        </w:rPr>
      </w:pPr>
    </w:p>
    <w:p w14:paraId="45F882B0" w14:textId="77777777" w:rsidR="007D1A2D" w:rsidRPr="00101C09" w:rsidRDefault="007D1A2D">
      <w:pPr>
        <w:autoSpaceDE w:val="0"/>
        <w:autoSpaceDN w:val="0"/>
        <w:adjustRightInd w:val="0"/>
        <w:jc w:val="both"/>
        <w:rPr>
          <w:b/>
          <w:sz w:val="20"/>
          <w:szCs w:val="20"/>
        </w:rPr>
      </w:pPr>
    </w:p>
    <w:p w14:paraId="69BA6B3C" w14:textId="77777777" w:rsidR="007D1A2D" w:rsidRPr="00101C09" w:rsidRDefault="007D1A2D">
      <w:pPr>
        <w:autoSpaceDE w:val="0"/>
        <w:autoSpaceDN w:val="0"/>
        <w:adjustRightInd w:val="0"/>
        <w:jc w:val="both"/>
        <w:rPr>
          <w:b/>
          <w:sz w:val="20"/>
          <w:szCs w:val="20"/>
        </w:rPr>
      </w:pPr>
    </w:p>
    <w:p w14:paraId="2FB0B9B6" w14:textId="77777777" w:rsidR="007D1A2D" w:rsidRPr="00101C09" w:rsidRDefault="007D1A2D">
      <w:pPr>
        <w:autoSpaceDE w:val="0"/>
        <w:autoSpaceDN w:val="0"/>
        <w:adjustRightInd w:val="0"/>
        <w:jc w:val="both"/>
        <w:rPr>
          <w:b/>
          <w:sz w:val="20"/>
          <w:szCs w:val="20"/>
        </w:rPr>
      </w:pPr>
    </w:p>
    <w:p w14:paraId="29D13796" w14:textId="77777777" w:rsidR="007D1A2D" w:rsidRPr="00101C09" w:rsidRDefault="007D1A2D">
      <w:pPr>
        <w:autoSpaceDE w:val="0"/>
        <w:autoSpaceDN w:val="0"/>
        <w:adjustRightInd w:val="0"/>
        <w:jc w:val="both"/>
        <w:rPr>
          <w:b/>
          <w:sz w:val="20"/>
          <w:szCs w:val="20"/>
        </w:rPr>
      </w:pPr>
    </w:p>
    <w:p w14:paraId="5A4E3F5F" w14:textId="77777777" w:rsidR="007D1A2D" w:rsidRPr="00101C09" w:rsidRDefault="007D1A2D">
      <w:pPr>
        <w:autoSpaceDE w:val="0"/>
        <w:autoSpaceDN w:val="0"/>
        <w:adjustRightInd w:val="0"/>
        <w:jc w:val="both"/>
        <w:rPr>
          <w:b/>
          <w:sz w:val="20"/>
          <w:szCs w:val="20"/>
        </w:rPr>
      </w:pPr>
    </w:p>
    <w:p w14:paraId="06E1FD1A" w14:textId="77777777" w:rsidR="007D1A2D" w:rsidRPr="00101C09" w:rsidRDefault="007D1A2D">
      <w:pPr>
        <w:autoSpaceDE w:val="0"/>
        <w:autoSpaceDN w:val="0"/>
        <w:adjustRightInd w:val="0"/>
        <w:jc w:val="both"/>
        <w:rPr>
          <w:b/>
          <w:sz w:val="20"/>
          <w:szCs w:val="20"/>
        </w:rPr>
      </w:pPr>
    </w:p>
    <w:p w14:paraId="26B77CE7" w14:textId="77777777" w:rsidR="007D1A2D" w:rsidRPr="00101C09" w:rsidRDefault="007D1A2D">
      <w:pPr>
        <w:autoSpaceDE w:val="0"/>
        <w:autoSpaceDN w:val="0"/>
        <w:adjustRightInd w:val="0"/>
        <w:jc w:val="both"/>
        <w:rPr>
          <w:b/>
          <w:sz w:val="20"/>
          <w:szCs w:val="20"/>
        </w:rPr>
      </w:pPr>
    </w:p>
    <w:p w14:paraId="683F7512" w14:textId="77777777" w:rsidR="007D1A2D" w:rsidRPr="00101C09" w:rsidRDefault="007D1A2D">
      <w:pPr>
        <w:autoSpaceDE w:val="0"/>
        <w:autoSpaceDN w:val="0"/>
        <w:adjustRightInd w:val="0"/>
        <w:jc w:val="both"/>
        <w:rPr>
          <w:b/>
          <w:sz w:val="20"/>
          <w:szCs w:val="20"/>
        </w:rPr>
      </w:pPr>
    </w:p>
    <w:p w14:paraId="657B147F" w14:textId="77777777" w:rsidR="007D1A2D" w:rsidRPr="00101C09" w:rsidRDefault="007D1A2D">
      <w:pPr>
        <w:autoSpaceDE w:val="0"/>
        <w:autoSpaceDN w:val="0"/>
        <w:adjustRightInd w:val="0"/>
        <w:jc w:val="both"/>
        <w:rPr>
          <w:b/>
          <w:sz w:val="20"/>
          <w:szCs w:val="20"/>
        </w:rPr>
      </w:pPr>
    </w:p>
    <w:p w14:paraId="3DCE27A0" w14:textId="77777777" w:rsidR="007D1A2D" w:rsidRPr="00101C09" w:rsidRDefault="007D1A2D">
      <w:pPr>
        <w:autoSpaceDE w:val="0"/>
        <w:autoSpaceDN w:val="0"/>
        <w:adjustRightInd w:val="0"/>
        <w:jc w:val="both"/>
        <w:rPr>
          <w:b/>
          <w:sz w:val="20"/>
          <w:szCs w:val="20"/>
        </w:rPr>
      </w:pPr>
    </w:p>
    <w:p w14:paraId="28D2F6A6" w14:textId="77777777" w:rsidR="007D1A2D" w:rsidRPr="00101C09" w:rsidRDefault="007D1A2D">
      <w:pPr>
        <w:autoSpaceDE w:val="0"/>
        <w:autoSpaceDN w:val="0"/>
        <w:adjustRightInd w:val="0"/>
        <w:jc w:val="both"/>
        <w:rPr>
          <w:b/>
          <w:sz w:val="20"/>
          <w:szCs w:val="20"/>
        </w:rPr>
      </w:pPr>
    </w:p>
    <w:p w14:paraId="404D09C2" w14:textId="77777777" w:rsidR="007D1A2D" w:rsidRPr="00101C09" w:rsidRDefault="007D1A2D">
      <w:pPr>
        <w:autoSpaceDE w:val="0"/>
        <w:autoSpaceDN w:val="0"/>
        <w:adjustRightInd w:val="0"/>
        <w:jc w:val="both"/>
        <w:rPr>
          <w:b/>
          <w:sz w:val="20"/>
          <w:szCs w:val="20"/>
        </w:rPr>
      </w:pPr>
    </w:p>
    <w:p w14:paraId="667C2DF1" w14:textId="77777777" w:rsidR="007D1A2D" w:rsidRPr="00101C09" w:rsidRDefault="007D1A2D">
      <w:pPr>
        <w:autoSpaceDE w:val="0"/>
        <w:autoSpaceDN w:val="0"/>
        <w:adjustRightInd w:val="0"/>
        <w:jc w:val="both"/>
        <w:rPr>
          <w:b/>
          <w:sz w:val="20"/>
          <w:szCs w:val="20"/>
        </w:rPr>
      </w:pPr>
    </w:p>
    <w:p w14:paraId="44FB67EB" w14:textId="77777777" w:rsidR="007D1A2D" w:rsidRPr="00101C09" w:rsidRDefault="007D1A2D">
      <w:pPr>
        <w:autoSpaceDE w:val="0"/>
        <w:autoSpaceDN w:val="0"/>
        <w:adjustRightInd w:val="0"/>
        <w:jc w:val="both"/>
        <w:rPr>
          <w:b/>
          <w:sz w:val="20"/>
          <w:szCs w:val="20"/>
        </w:rPr>
      </w:pPr>
    </w:p>
    <w:p w14:paraId="7BCE7563" w14:textId="77777777" w:rsidR="007D1A2D" w:rsidRPr="00101C09" w:rsidRDefault="007D1A2D">
      <w:pPr>
        <w:autoSpaceDE w:val="0"/>
        <w:autoSpaceDN w:val="0"/>
        <w:adjustRightInd w:val="0"/>
        <w:jc w:val="both"/>
        <w:rPr>
          <w:b/>
          <w:sz w:val="20"/>
          <w:szCs w:val="20"/>
        </w:rPr>
      </w:pPr>
    </w:p>
    <w:p w14:paraId="3A7A610F" w14:textId="77777777" w:rsidR="007D1A2D" w:rsidRPr="00101C09" w:rsidRDefault="007D1A2D">
      <w:pPr>
        <w:pStyle w:val="DefaultText1"/>
        <w:jc w:val="right"/>
        <w:rPr>
          <w:b/>
          <w:bCs/>
          <w:sz w:val="22"/>
          <w:szCs w:val="22"/>
        </w:rPr>
      </w:pPr>
    </w:p>
    <w:p w14:paraId="5F7A6C41" w14:textId="77777777" w:rsidR="007D1A2D" w:rsidRPr="00101C09" w:rsidRDefault="007D1A2D">
      <w:pPr>
        <w:pStyle w:val="Heading3"/>
        <w:jc w:val="right"/>
        <w:rPr>
          <w:szCs w:val="22"/>
        </w:rPr>
      </w:pPr>
    </w:p>
    <w:p w14:paraId="7697E26F" w14:textId="77777777" w:rsidR="007D1A2D" w:rsidRPr="00101C09" w:rsidRDefault="00000000">
      <w:pPr>
        <w:pStyle w:val="Heading3"/>
        <w:jc w:val="right"/>
        <w:rPr>
          <w:szCs w:val="22"/>
        </w:rPr>
      </w:pPr>
      <w:r w:rsidRPr="00101C09">
        <w:rPr>
          <w:szCs w:val="22"/>
        </w:rPr>
        <w:t xml:space="preserve">FORMULAR 10 </w:t>
      </w:r>
    </w:p>
    <w:p w14:paraId="3BD6C0F3" w14:textId="77777777" w:rsidR="007D1A2D" w:rsidRPr="00101C09" w:rsidRDefault="007D1A2D"/>
    <w:p w14:paraId="38B4F13C" w14:textId="77777777" w:rsidR="007D1A2D" w:rsidRDefault="007D1A2D"/>
    <w:p w14:paraId="78F35D4B" w14:textId="77777777" w:rsidR="00B13E63" w:rsidRPr="00101C09" w:rsidRDefault="00B13E63"/>
    <w:p w14:paraId="1097652A" w14:textId="77777777" w:rsidR="007D1A2D" w:rsidRPr="00101C09" w:rsidRDefault="007D1A2D">
      <w:pPr>
        <w:autoSpaceDE w:val="0"/>
        <w:autoSpaceDN w:val="0"/>
        <w:adjustRightInd w:val="0"/>
        <w:jc w:val="center"/>
        <w:rPr>
          <w:b/>
          <w:sz w:val="20"/>
          <w:szCs w:val="20"/>
        </w:rPr>
      </w:pPr>
    </w:p>
    <w:p w14:paraId="1B10B1FC" w14:textId="77777777" w:rsidR="007D1A2D" w:rsidRPr="00101C09" w:rsidRDefault="00000000">
      <w:pPr>
        <w:jc w:val="center"/>
        <w:rPr>
          <w:b/>
          <w:bCs/>
          <w:snapToGrid w:val="0"/>
          <w:lang w:val="pt-BR"/>
        </w:rPr>
      </w:pPr>
      <w:r w:rsidRPr="00101C09">
        <w:rPr>
          <w:b/>
          <w:bCs/>
          <w:snapToGrid w:val="0"/>
          <w:lang w:val="pt-BR"/>
        </w:rPr>
        <w:t>ANGAJAMENT PRIVIND RESPECTAREA CLAUZELOR CONTRACTUALE</w:t>
      </w:r>
    </w:p>
    <w:p w14:paraId="6A88CD16" w14:textId="77777777" w:rsidR="007D1A2D" w:rsidRDefault="007D1A2D">
      <w:pPr>
        <w:jc w:val="center"/>
        <w:rPr>
          <w:b/>
          <w:bCs/>
          <w:snapToGrid w:val="0"/>
          <w:lang w:val="pt-BR"/>
        </w:rPr>
      </w:pPr>
    </w:p>
    <w:p w14:paraId="1252748B" w14:textId="77777777" w:rsidR="00B13E63" w:rsidRPr="00101C09" w:rsidRDefault="00B13E63">
      <w:pPr>
        <w:jc w:val="center"/>
        <w:rPr>
          <w:b/>
          <w:bCs/>
          <w:snapToGrid w:val="0"/>
          <w:lang w:val="pt-BR"/>
        </w:rPr>
      </w:pPr>
    </w:p>
    <w:p w14:paraId="1D30BC35" w14:textId="77777777" w:rsidR="007D1A2D" w:rsidRPr="00101C09" w:rsidRDefault="007D1A2D">
      <w:pPr>
        <w:rPr>
          <w:snapToGrid w:val="0"/>
          <w:lang w:val="pt-BR"/>
        </w:rPr>
      </w:pPr>
    </w:p>
    <w:p w14:paraId="71B0F05A" w14:textId="77777777" w:rsidR="007D1A2D" w:rsidRPr="00101C09" w:rsidRDefault="00000000">
      <w:pPr>
        <w:spacing w:line="360" w:lineRule="auto"/>
        <w:ind w:firstLine="720"/>
        <w:jc w:val="both"/>
        <w:rPr>
          <w:snapToGrid w:val="0"/>
          <w:sz w:val="22"/>
          <w:szCs w:val="22"/>
          <w:lang w:val="pt-BR"/>
        </w:rPr>
      </w:pPr>
      <w:r w:rsidRPr="00101C09">
        <w:rPr>
          <w:snapToGrid w:val="0"/>
          <w:sz w:val="22"/>
          <w:szCs w:val="22"/>
          <w:lang w:val="pt-BR"/>
        </w:rPr>
        <w:t xml:space="preserve">Subsemnatul, reprezentant împuternicit al .................. </w:t>
      </w:r>
      <w:r w:rsidRPr="00101C09">
        <w:rPr>
          <w:i/>
          <w:iCs/>
          <w:sz w:val="22"/>
          <w:szCs w:val="22"/>
        </w:rPr>
        <w:t>(denumirea/numele și sediul/adresa ofertantului)</w:t>
      </w:r>
      <w:r w:rsidRPr="00101C09">
        <w:rPr>
          <w:snapToGrid w:val="0"/>
          <w:sz w:val="22"/>
          <w:szCs w:val="22"/>
          <w:lang w:val="pt-BR"/>
        </w:rPr>
        <w:t>, declar pe propria răspundere, sub sancţiunile aplicate faptei de fals în acte publice, urm</w:t>
      </w:r>
      <w:r w:rsidRPr="00101C09">
        <w:rPr>
          <w:snapToGrid w:val="0"/>
          <w:sz w:val="22"/>
          <w:szCs w:val="22"/>
        </w:rPr>
        <w:t>ă</w:t>
      </w:r>
      <w:r w:rsidRPr="00101C09">
        <w:rPr>
          <w:snapToGrid w:val="0"/>
          <w:sz w:val="22"/>
          <w:szCs w:val="22"/>
          <w:lang w:val="pt-BR"/>
        </w:rPr>
        <w:t>toarele :</w:t>
      </w:r>
    </w:p>
    <w:p w14:paraId="2C01A841" w14:textId="77777777" w:rsidR="007D1A2D" w:rsidRPr="00101C09" w:rsidRDefault="00000000">
      <w:pPr>
        <w:numPr>
          <w:ilvl w:val="0"/>
          <w:numId w:val="32"/>
        </w:numPr>
        <w:spacing w:line="360" w:lineRule="auto"/>
        <w:jc w:val="both"/>
        <w:rPr>
          <w:sz w:val="22"/>
          <w:szCs w:val="22"/>
          <w:lang w:val="pt-BR"/>
        </w:rPr>
      </w:pPr>
      <w:r w:rsidRPr="00101C09">
        <w:rPr>
          <w:sz w:val="22"/>
          <w:szCs w:val="22"/>
        </w:rPr>
        <w:t>Î</w:t>
      </w:r>
      <w:r w:rsidRPr="00101C09">
        <w:rPr>
          <w:sz w:val="22"/>
          <w:szCs w:val="22"/>
          <w:lang w:val="pt-BR"/>
        </w:rPr>
        <w:t>n</w:t>
      </w:r>
      <w:r w:rsidRPr="00101C09">
        <w:rPr>
          <w:sz w:val="22"/>
          <w:szCs w:val="22"/>
        </w:rPr>
        <w:t>țe</w:t>
      </w:r>
      <w:r w:rsidRPr="00101C09">
        <w:rPr>
          <w:sz w:val="22"/>
          <w:szCs w:val="22"/>
          <w:lang w:val="pt-BR"/>
        </w:rPr>
        <w:t>legem c</w:t>
      </w:r>
      <w:r w:rsidRPr="00101C09">
        <w:rPr>
          <w:sz w:val="22"/>
          <w:szCs w:val="22"/>
        </w:rPr>
        <w:t>ă</w:t>
      </w:r>
      <w:r w:rsidRPr="00101C09">
        <w:rPr>
          <w:sz w:val="22"/>
          <w:szCs w:val="22"/>
          <w:lang w:val="pt-BR"/>
        </w:rPr>
        <w:t xml:space="preserve"> toate clauzele contractuale sunt obligatorii </w:t>
      </w:r>
      <w:r w:rsidRPr="00101C09">
        <w:rPr>
          <w:sz w:val="22"/>
          <w:szCs w:val="22"/>
        </w:rPr>
        <w:t>ș</w:t>
      </w:r>
      <w:r w:rsidRPr="00101C09">
        <w:rPr>
          <w:sz w:val="22"/>
          <w:szCs w:val="22"/>
          <w:lang w:val="pt-BR"/>
        </w:rPr>
        <w:t>i suntem de acord cu clauzele contractuale prev</w:t>
      </w:r>
      <w:r w:rsidRPr="00101C09">
        <w:rPr>
          <w:sz w:val="22"/>
          <w:szCs w:val="22"/>
        </w:rPr>
        <w:t>ă</w:t>
      </w:r>
      <w:r w:rsidRPr="00101C09">
        <w:rPr>
          <w:sz w:val="22"/>
          <w:szCs w:val="22"/>
          <w:lang w:val="pt-BR"/>
        </w:rPr>
        <w:t xml:space="preserve">zute </w:t>
      </w:r>
      <w:r w:rsidRPr="00101C09">
        <w:rPr>
          <w:sz w:val="22"/>
          <w:szCs w:val="22"/>
        </w:rPr>
        <w:t>î</w:t>
      </w:r>
      <w:r w:rsidRPr="00101C09">
        <w:rPr>
          <w:sz w:val="22"/>
          <w:szCs w:val="22"/>
          <w:lang w:val="pt-BR"/>
        </w:rPr>
        <w:t>n contractul de furnizare din documenta</w:t>
      </w:r>
      <w:r w:rsidRPr="00101C09">
        <w:rPr>
          <w:sz w:val="22"/>
          <w:szCs w:val="22"/>
        </w:rPr>
        <w:t>ț</w:t>
      </w:r>
      <w:r w:rsidRPr="00101C09">
        <w:rPr>
          <w:sz w:val="22"/>
          <w:szCs w:val="22"/>
          <w:lang w:val="pt-BR"/>
        </w:rPr>
        <w:t>ia de atribuire</w:t>
      </w:r>
      <w:r w:rsidRPr="00101C09">
        <w:rPr>
          <w:sz w:val="22"/>
          <w:szCs w:val="22"/>
        </w:rPr>
        <w:t>,</w:t>
      </w:r>
      <w:r w:rsidRPr="00101C09">
        <w:rPr>
          <w:sz w:val="22"/>
          <w:szCs w:val="22"/>
          <w:lang w:val="pt-BR"/>
        </w:rPr>
        <w:t xml:space="preserve"> sec</w:t>
      </w:r>
      <w:r w:rsidRPr="00101C09">
        <w:rPr>
          <w:sz w:val="22"/>
          <w:szCs w:val="22"/>
        </w:rPr>
        <w:t>ț</w:t>
      </w:r>
      <w:r w:rsidRPr="00101C09">
        <w:rPr>
          <w:sz w:val="22"/>
          <w:szCs w:val="22"/>
          <w:lang w:val="pt-BR"/>
        </w:rPr>
        <w:t>iunea “Clauze contractuale”</w:t>
      </w:r>
      <w:r w:rsidRPr="00101C09">
        <w:rPr>
          <w:sz w:val="22"/>
          <w:szCs w:val="22"/>
        </w:rPr>
        <w:t>;</w:t>
      </w:r>
      <w:r w:rsidRPr="00101C09">
        <w:rPr>
          <w:sz w:val="22"/>
          <w:szCs w:val="22"/>
          <w:lang w:val="pt-BR"/>
        </w:rPr>
        <w:t xml:space="preserve"> </w:t>
      </w:r>
    </w:p>
    <w:p w14:paraId="56A08D52" w14:textId="77777777" w:rsidR="007D1A2D" w:rsidRPr="00101C09" w:rsidRDefault="00000000">
      <w:pPr>
        <w:numPr>
          <w:ilvl w:val="0"/>
          <w:numId w:val="32"/>
        </w:numPr>
        <w:spacing w:line="360" w:lineRule="auto"/>
        <w:jc w:val="both"/>
        <w:rPr>
          <w:sz w:val="22"/>
          <w:szCs w:val="22"/>
          <w:lang w:val="pt-BR"/>
        </w:rPr>
      </w:pPr>
      <w:r w:rsidRPr="00101C09">
        <w:rPr>
          <w:sz w:val="22"/>
          <w:szCs w:val="22"/>
          <w:lang w:val="pt-BR"/>
        </w:rPr>
        <w:t xml:space="preserve">În contextul </w:t>
      </w:r>
      <w:r w:rsidRPr="00101C09">
        <w:rPr>
          <w:sz w:val="22"/>
          <w:szCs w:val="22"/>
        </w:rPr>
        <w:t>art.137, alin.3, lit.b), din HG nr.395/2016,</w:t>
      </w:r>
      <w:r w:rsidRPr="00101C09">
        <w:rPr>
          <w:b/>
          <w:sz w:val="22"/>
          <w:szCs w:val="22"/>
        </w:rPr>
        <w:t xml:space="preserve"> </w:t>
      </w:r>
      <w:r w:rsidRPr="00101C09">
        <w:rPr>
          <w:bCs/>
          <w:sz w:val="22"/>
          <w:szCs w:val="22"/>
        </w:rPr>
        <w:t>A</w:t>
      </w:r>
      <w:r w:rsidRPr="00101C09">
        <w:rPr>
          <w:sz w:val="22"/>
          <w:szCs w:val="22"/>
          <w:lang w:val="pt-BR"/>
        </w:rPr>
        <w:t>utoritatea contractant</w:t>
      </w:r>
      <w:r w:rsidRPr="00101C09">
        <w:rPr>
          <w:sz w:val="22"/>
          <w:szCs w:val="22"/>
        </w:rPr>
        <w:t>ă</w:t>
      </w:r>
      <w:r w:rsidRPr="00101C09">
        <w:rPr>
          <w:sz w:val="22"/>
          <w:szCs w:val="22"/>
          <w:lang w:val="pt-BR"/>
        </w:rPr>
        <w:t xml:space="preserve"> acceptă propuneri de clauze contractuale din partea ofertanţilor, în măsura în care acestea nu sunt în mod evident dezavantajoase pentru ea.</w:t>
      </w:r>
    </w:p>
    <w:p w14:paraId="685A561B" w14:textId="77777777" w:rsidR="007D1A2D" w:rsidRPr="00101C09" w:rsidRDefault="007D1A2D">
      <w:pPr>
        <w:autoSpaceDE w:val="0"/>
        <w:autoSpaceDN w:val="0"/>
        <w:adjustRightInd w:val="0"/>
        <w:rPr>
          <w:bCs/>
          <w:sz w:val="20"/>
          <w:szCs w:val="20"/>
        </w:rPr>
      </w:pPr>
    </w:p>
    <w:p w14:paraId="6CA64969" w14:textId="77777777" w:rsidR="007D1A2D" w:rsidRPr="00101C09" w:rsidRDefault="007D1A2D">
      <w:pPr>
        <w:autoSpaceDE w:val="0"/>
        <w:autoSpaceDN w:val="0"/>
        <w:adjustRightInd w:val="0"/>
        <w:rPr>
          <w:bCs/>
          <w:sz w:val="22"/>
          <w:szCs w:val="22"/>
        </w:rPr>
      </w:pPr>
    </w:p>
    <w:p w14:paraId="425B27CC" w14:textId="77777777" w:rsidR="007D1A2D" w:rsidRPr="00101C09" w:rsidRDefault="007D1A2D">
      <w:pPr>
        <w:autoSpaceDE w:val="0"/>
        <w:autoSpaceDN w:val="0"/>
        <w:adjustRightInd w:val="0"/>
        <w:rPr>
          <w:bCs/>
          <w:sz w:val="22"/>
          <w:szCs w:val="22"/>
        </w:rPr>
      </w:pPr>
    </w:p>
    <w:p w14:paraId="3E129141" w14:textId="77777777" w:rsidR="007D1A2D" w:rsidRPr="00101C09" w:rsidRDefault="00000000">
      <w:pPr>
        <w:autoSpaceDE w:val="0"/>
        <w:autoSpaceDN w:val="0"/>
        <w:adjustRightInd w:val="0"/>
        <w:rPr>
          <w:bCs/>
          <w:sz w:val="22"/>
          <w:szCs w:val="22"/>
        </w:rPr>
      </w:pPr>
      <w:r w:rsidRPr="00101C09">
        <w:rPr>
          <w:bCs/>
          <w:sz w:val="22"/>
          <w:szCs w:val="22"/>
        </w:rPr>
        <w:t>Data .........................</w:t>
      </w:r>
    </w:p>
    <w:p w14:paraId="695B43C7" w14:textId="77777777" w:rsidR="007D1A2D" w:rsidRPr="00101C09" w:rsidRDefault="007D1A2D">
      <w:pPr>
        <w:autoSpaceDE w:val="0"/>
        <w:autoSpaceDN w:val="0"/>
        <w:adjustRightInd w:val="0"/>
        <w:jc w:val="center"/>
        <w:rPr>
          <w:b/>
          <w:sz w:val="22"/>
          <w:szCs w:val="22"/>
        </w:rPr>
      </w:pPr>
    </w:p>
    <w:p w14:paraId="6D4408F9" w14:textId="77777777" w:rsidR="007D1A2D" w:rsidRPr="00101C09" w:rsidRDefault="00000000">
      <w:pPr>
        <w:autoSpaceDE w:val="0"/>
        <w:autoSpaceDN w:val="0"/>
        <w:adjustRightInd w:val="0"/>
        <w:rPr>
          <w:bCs/>
          <w:sz w:val="22"/>
          <w:szCs w:val="22"/>
        </w:rPr>
      </w:pPr>
      <w:r w:rsidRPr="00101C09">
        <w:rPr>
          <w:bCs/>
          <w:sz w:val="22"/>
          <w:szCs w:val="22"/>
        </w:rPr>
        <w:t>.............................................</w:t>
      </w:r>
    </w:p>
    <w:p w14:paraId="661936EF"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705D600A"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493A4B14"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C5F2A63" w14:textId="77777777" w:rsidR="007D1A2D" w:rsidRPr="00101C09" w:rsidRDefault="007D1A2D">
      <w:pPr>
        <w:autoSpaceDE w:val="0"/>
        <w:autoSpaceDN w:val="0"/>
        <w:adjustRightInd w:val="0"/>
        <w:jc w:val="center"/>
        <w:rPr>
          <w:b/>
          <w:sz w:val="22"/>
          <w:szCs w:val="22"/>
        </w:rPr>
      </w:pPr>
    </w:p>
    <w:p w14:paraId="49E9F5ED" w14:textId="77777777" w:rsidR="007D1A2D" w:rsidRPr="00101C09" w:rsidRDefault="00000000">
      <w:pPr>
        <w:autoSpaceDE w:val="0"/>
        <w:autoSpaceDN w:val="0"/>
        <w:adjustRightInd w:val="0"/>
        <w:rPr>
          <w:bCs/>
          <w:sz w:val="22"/>
          <w:szCs w:val="22"/>
        </w:rPr>
      </w:pPr>
      <w:r w:rsidRPr="00101C09">
        <w:rPr>
          <w:bCs/>
          <w:sz w:val="22"/>
          <w:szCs w:val="22"/>
        </w:rPr>
        <w:t>.............................................</w:t>
      </w:r>
    </w:p>
    <w:p w14:paraId="2F8C566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35DB3D9A" w14:textId="77777777" w:rsidR="007D1A2D" w:rsidRPr="00101C09" w:rsidRDefault="00000000">
      <w:pPr>
        <w:jc w:val="right"/>
        <w:rPr>
          <w:b/>
          <w:bCs/>
          <w:sz w:val="20"/>
          <w:szCs w:val="20"/>
        </w:rPr>
      </w:pPr>
      <w:r w:rsidRPr="00101C09">
        <w:rPr>
          <w:b/>
          <w:sz w:val="20"/>
          <w:szCs w:val="20"/>
        </w:rPr>
        <w:br w:type="page"/>
      </w:r>
      <w:r w:rsidRPr="00101C09">
        <w:rPr>
          <w:sz w:val="20"/>
          <w:szCs w:val="20"/>
        </w:rPr>
        <w:lastRenderedPageBreak/>
        <w:t xml:space="preserve">Ofertantul                                                                                                                                     </w:t>
      </w:r>
      <w:r w:rsidRPr="00101C09">
        <w:rPr>
          <w:b/>
          <w:bCs/>
          <w:sz w:val="22"/>
          <w:szCs w:val="22"/>
        </w:rPr>
        <w:t>FORMULAR 11</w:t>
      </w:r>
    </w:p>
    <w:p w14:paraId="36D71FC7" w14:textId="77777777" w:rsidR="007D1A2D" w:rsidRPr="00101C09" w:rsidRDefault="00000000">
      <w:pPr>
        <w:jc w:val="both"/>
        <w:rPr>
          <w:sz w:val="20"/>
          <w:szCs w:val="20"/>
        </w:rPr>
      </w:pPr>
      <w:r w:rsidRPr="00101C09">
        <w:rPr>
          <w:sz w:val="20"/>
          <w:szCs w:val="20"/>
        </w:rPr>
        <w:t>..........................</w:t>
      </w:r>
    </w:p>
    <w:p w14:paraId="75EADF2B" w14:textId="77777777" w:rsidR="007D1A2D" w:rsidRPr="00101C09" w:rsidRDefault="00000000">
      <w:pPr>
        <w:rPr>
          <w:sz w:val="20"/>
          <w:szCs w:val="20"/>
        </w:rPr>
      </w:pPr>
      <w:r w:rsidRPr="00101C09">
        <w:rPr>
          <w:sz w:val="20"/>
          <w:szCs w:val="20"/>
        </w:rPr>
        <w:t>(denumirea)</w:t>
      </w:r>
    </w:p>
    <w:p w14:paraId="4E807892" w14:textId="77777777" w:rsidR="007D1A2D" w:rsidRPr="00101C09" w:rsidRDefault="007D1A2D">
      <w:pPr>
        <w:jc w:val="center"/>
        <w:rPr>
          <w:b/>
          <w:bCs/>
          <w:sz w:val="22"/>
          <w:szCs w:val="22"/>
          <w:lang w:val="pt-BR"/>
        </w:rPr>
      </w:pPr>
    </w:p>
    <w:p w14:paraId="319E4DEF" w14:textId="77777777" w:rsidR="007D1A2D" w:rsidRPr="00101C09" w:rsidRDefault="00000000">
      <w:pPr>
        <w:jc w:val="center"/>
        <w:rPr>
          <w:b/>
          <w:bCs/>
          <w:lang w:val="pt-BR"/>
        </w:rPr>
      </w:pPr>
      <w:r w:rsidRPr="00101C09">
        <w:rPr>
          <w:b/>
          <w:bCs/>
          <w:lang w:val="pt-BR"/>
        </w:rPr>
        <w:t>DECLARAȚIE PRIVIND RESPECTAREA PRINCIPIULUI DNSH</w:t>
      </w:r>
    </w:p>
    <w:p w14:paraId="21209BF3" w14:textId="77777777" w:rsidR="007D1A2D" w:rsidRPr="00101C09" w:rsidRDefault="00000000">
      <w:pPr>
        <w:jc w:val="center"/>
        <w:rPr>
          <w:bCs/>
        </w:rPr>
      </w:pPr>
      <w:r w:rsidRPr="00101C09">
        <w:rPr>
          <w:bCs/>
          <w:lang w:val="pt-BR"/>
        </w:rPr>
        <w:t xml:space="preserve">- ”Do No Significant Harm” - </w:t>
      </w:r>
      <w:r w:rsidRPr="00101C09">
        <w:rPr>
          <w:bCs/>
        </w:rPr>
        <w:t>”a nu prejudicia în mod  semnificativ”</w:t>
      </w:r>
    </w:p>
    <w:p w14:paraId="7B0B6FBF" w14:textId="77777777" w:rsidR="007D1A2D" w:rsidRPr="00101C09" w:rsidRDefault="007D1A2D">
      <w:pPr>
        <w:jc w:val="center"/>
        <w:rPr>
          <w:b/>
          <w:sz w:val="20"/>
          <w:szCs w:val="20"/>
        </w:rPr>
      </w:pPr>
    </w:p>
    <w:p w14:paraId="00CAF49E" w14:textId="77777777" w:rsidR="007D1A2D" w:rsidRPr="00101C09" w:rsidRDefault="007D1A2D">
      <w:pPr>
        <w:jc w:val="center"/>
        <w:rPr>
          <w:b/>
          <w:sz w:val="20"/>
          <w:szCs w:val="20"/>
        </w:rPr>
      </w:pPr>
    </w:p>
    <w:p w14:paraId="0516F930" w14:textId="77777777" w:rsidR="007D1A2D" w:rsidRPr="00101C09" w:rsidRDefault="007D1A2D">
      <w:pPr>
        <w:jc w:val="center"/>
        <w:rPr>
          <w:b/>
          <w:sz w:val="20"/>
          <w:szCs w:val="20"/>
        </w:rPr>
      </w:pPr>
    </w:p>
    <w:p w14:paraId="5D626B39" w14:textId="77777777" w:rsidR="007D1A2D" w:rsidRPr="00101C09" w:rsidRDefault="007D1A2D">
      <w:pPr>
        <w:jc w:val="center"/>
        <w:rPr>
          <w:b/>
          <w:sz w:val="20"/>
          <w:szCs w:val="20"/>
        </w:rPr>
      </w:pPr>
    </w:p>
    <w:p w14:paraId="23B8454E" w14:textId="77777777" w:rsidR="007D1A2D" w:rsidRPr="00101C09" w:rsidRDefault="00000000">
      <w:pPr>
        <w:spacing w:after="120"/>
        <w:jc w:val="both"/>
        <w:rPr>
          <w:b/>
          <w:sz w:val="22"/>
          <w:szCs w:val="22"/>
        </w:rPr>
      </w:pPr>
      <w:r w:rsidRPr="00101C09">
        <w:rPr>
          <w:sz w:val="22"/>
          <w:szCs w:val="22"/>
        </w:rPr>
        <w:t xml:space="preserve">Subsemnat(ul/a).............................................................................., posesor al actului de identitate ............ seria ...........nr. ......................... CNP ........................................................................, în calitate de reprezentant legal al ....................................................................................................................., </w:t>
      </w:r>
      <w:r w:rsidRPr="00101C09">
        <w:rPr>
          <w:sz w:val="22"/>
          <w:szCs w:val="22"/>
          <w:lang w:val="pt-BR"/>
        </w:rPr>
        <w:t xml:space="preserve">declar pe propria răspundere, sub sancţiunile aplicate faptei de fals în acte publice, următoarele: </w:t>
      </w:r>
    </w:p>
    <w:p w14:paraId="6F478285" w14:textId="1FB5B0CE" w:rsidR="007D1A2D" w:rsidRPr="00101C09" w:rsidRDefault="00000000">
      <w:pPr>
        <w:numPr>
          <w:ilvl w:val="0"/>
          <w:numId w:val="33"/>
        </w:numPr>
        <w:spacing w:before="120" w:after="120" w:line="276" w:lineRule="auto"/>
        <w:jc w:val="both"/>
        <w:rPr>
          <w:rFonts w:eastAsia="Calibri"/>
          <w:sz w:val="22"/>
          <w:szCs w:val="22"/>
        </w:rPr>
      </w:pPr>
      <w:r w:rsidRPr="00101C09">
        <w:rPr>
          <w:rFonts w:eastAsia="Calibri"/>
          <w:sz w:val="22"/>
          <w:szCs w:val="22"/>
        </w:rPr>
        <w:t>Produsele furnizate în cadrul contractului av</w:t>
      </w:r>
      <w:r w:rsidR="00A14D1B">
        <w:rPr>
          <w:rFonts w:eastAsia="Calibri"/>
          <w:sz w:val="22"/>
          <w:szCs w:val="22"/>
        </w:rPr>
        <w:t>â</w:t>
      </w:r>
      <w:r w:rsidRPr="00101C09">
        <w:rPr>
          <w:rFonts w:eastAsia="Calibri"/>
          <w:sz w:val="22"/>
          <w:szCs w:val="22"/>
        </w:rPr>
        <w:t xml:space="preserve">nd ca obiect </w:t>
      </w:r>
      <w:r w:rsidR="00A80B24" w:rsidRPr="00F63A14">
        <w:rPr>
          <w:b/>
          <w:bCs/>
          <w:sz w:val="22"/>
          <w:szCs w:val="22"/>
        </w:rPr>
        <w:t xml:space="preserve">Furnizare </w:t>
      </w:r>
      <w:r w:rsidR="00A80B24">
        <w:rPr>
          <w:b/>
          <w:bCs/>
          <w:sz w:val="22"/>
          <w:szCs w:val="22"/>
        </w:rPr>
        <w:t xml:space="preserve">robot umanoid </w:t>
      </w:r>
      <w:r w:rsidR="00A80B24" w:rsidRPr="00354192">
        <w:rPr>
          <w:b/>
          <w:sz w:val="22"/>
          <w:szCs w:val="22"/>
        </w:rPr>
        <w:t>- PACTS</w:t>
      </w:r>
      <w:r w:rsidRPr="00101C09">
        <w:rPr>
          <w:b/>
          <w:sz w:val="22"/>
          <w:szCs w:val="22"/>
        </w:rPr>
        <w:t xml:space="preserve"> </w:t>
      </w:r>
      <w:r w:rsidRPr="00101C09">
        <w:rPr>
          <w:bCs/>
          <w:i/>
          <w:iCs/>
          <w:sz w:val="22"/>
          <w:szCs w:val="22"/>
        </w:rPr>
        <w:t>(se completează numărul și denumirea lotului)</w:t>
      </w:r>
      <w:r w:rsidRPr="00101C09">
        <w:rPr>
          <w:bCs/>
          <w:sz w:val="22"/>
          <w:szCs w:val="22"/>
        </w:rPr>
        <w:t xml:space="preserve"> </w:t>
      </w:r>
      <w:r w:rsidRPr="00101C09">
        <w:rPr>
          <w:rFonts w:eastAsia="Calibri"/>
          <w:sz w:val="22"/>
          <w:szCs w:val="22"/>
        </w:rPr>
        <w:t>respectă</w:t>
      </w:r>
      <w:r w:rsidRPr="00101C09">
        <w:rPr>
          <w:rFonts w:eastAsia="Calibri"/>
          <w:spacing w:val="2"/>
          <w:sz w:val="22"/>
          <w:szCs w:val="22"/>
        </w:rPr>
        <w:t xml:space="preserve"> </w:t>
      </w:r>
      <w:r w:rsidRPr="00101C09">
        <w:rPr>
          <w:rFonts w:eastAsia="Calibri"/>
          <w:sz w:val="22"/>
          <w:szCs w:val="22"/>
        </w:rPr>
        <w:t>în i</w:t>
      </w:r>
      <w:r w:rsidRPr="00101C09">
        <w:rPr>
          <w:rFonts w:eastAsia="Calibri"/>
          <w:spacing w:val="-1"/>
          <w:sz w:val="22"/>
          <w:szCs w:val="22"/>
        </w:rPr>
        <w:t>n</w:t>
      </w:r>
      <w:r w:rsidRPr="00101C09">
        <w:rPr>
          <w:rFonts w:eastAsia="Calibri"/>
          <w:spacing w:val="-2"/>
          <w:sz w:val="22"/>
          <w:szCs w:val="22"/>
        </w:rPr>
        <w:t>t</w:t>
      </w:r>
      <w:r w:rsidRPr="00101C09">
        <w:rPr>
          <w:rFonts w:eastAsia="Calibri"/>
          <w:sz w:val="22"/>
          <w:szCs w:val="22"/>
        </w:rPr>
        <w:t>egr</w:t>
      </w:r>
      <w:r w:rsidRPr="00101C09">
        <w:rPr>
          <w:rFonts w:eastAsia="Calibri"/>
          <w:spacing w:val="-1"/>
          <w:sz w:val="22"/>
          <w:szCs w:val="22"/>
        </w:rPr>
        <w:t>a</w:t>
      </w:r>
      <w:r w:rsidRPr="00101C09">
        <w:rPr>
          <w:rFonts w:eastAsia="Calibri"/>
          <w:sz w:val="22"/>
          <w:szCs w:val="22"/>
        </w:rPr>
        <w:t>lita</w:t>
      </w:r>
      <w:r w:rsidRPr="00101C09">
        <w:rPr>
          <w:rFonts w:eastAsia="Calibri"/>
          <w:spacing w:val="-2"/>
          <w:sz w:val="22"/>
          <w:szCs w:val="22"/>
        </w:rPr>
        <w:t>t</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w:t>
      </w:r>
      <w:r w:rsidRPr="00101C09">
        <w:rPr>
          <w:rFonts w:eastAsia="Calibri"/>
          <w:spacing w:val="-1"/>
          <w:sz w:val="22"/>
          <w:szCs w:val="22"/>
        </w:rPr>
        <w:t>n</w:t>
      </w:r>
      <w:r w:rsidRPr="00101C09">
        <w:rPr>
          <w:rFonts w:eastAsia="Calibri"/>
          <w:sz w:val="22"/>
          <w:szCs w:val="22"/>
        </w:rPr>
        <w:t>ci</w:t>
      </w:r>
      <w:r w:rsidRPr="00101C09">
        <w:rPr>
          <w:rFonts w:eastAsia="Calibri"/>
          <w:spacing w:val="-1"/>
          <w:sz w:val="22"/>
          <w:szCs w:val="22"/>
        </w:rPr>
        <w:t>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z w:val="22"/>
          <w:szCs w:val="22"/>
        </w:rPr>
        <w:t>a</w:t>
      </w:r>
      <w:r w:rsidRPr="00101C09">
        <w:rPr>
          <w:rFonts w:eastAsia="Calibri"/>
          <w:spacing w:val="1"/>
          <w:sz w:val="22"/>
          <w:szCs w:val="22"/>
        </w:rPr>
        <w:t xml:space="preserve"> </w:t>
      </w:r>
      <w:r w:rsidRPr="00101C09">
        <w:rPr>
          <w:rFonts w:eastAsia="Calibri"/>
          <w:spacing w:val="-1"/>
          <w:sz w:val="22"/>
          <w:szCs w:val="22"/>
        </w:rPr>
        <w:t>n</w:t>
      </w:r>
      <w:r w:rsidRPr="00101C09">
        <w:rPr>
          <w:rFonts w:eastAsia="Calibri"/>
          <w:sz w:val="22"/>
          <w:szCs w:val="22"/>
        </w:rPr>
        <w:t>u</w:t>
      </w:r>
      <w:r w:rsidRPr="00101C09">
        <w:rPr>
          <w:rFonts w:eastAsia="Calibri"/>
          <w:spacing w:val="1"/>
          <w:sz w:val="22"/>
          <w:szCs w:val="22"/>
        </w:rPr>
        <w:t xml:space="preserve">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 xml:space="preserve"> </w:t>
      </w:r>
      <w:r w:rsidRPr="00101C09">
        <w:rPr>
          <w:rFonts w:eastAsia="Calibri"/>
          <w:sz w:val="22"/>
          <w:szCs w:val="22"/>
        </w:rPr>
        <w:t xml:space="preserve">în </w:t>
      </w:r>
      <w:r w:rsidRPr="00101C09">
        <w:rPr>
          <w:rFonts w:eastAsia="Calibri"/>
          <w:spacing w:val="1"/>
          <w:sz w:val="22"/>
          <w:szCs w:val="22"/>
        </w:rPr>
        <w:t>mo</w:t>
      </w:r>
      <w:r w:rsidRPr="00101C09">
        <w:rPr>
          <w:rFonts w:eastAsia="Calibri"/>
          <w:sz w:val="22"/>
          <w:szCs w:val="22"/>
        </w:rPr>
        <w:t>d</w:t>
      </w:r>
      <w:r w:rsidRPr="00101C09">
        <w:rPr>
          <w:rFonts w:eastAsia="Calibri"/>
          <w:spacing w:val="1"/>
          <w:sz w:val="22"/>
          <w:szCs w:val="22"/>
        </w:rPr>
        <w:t xml:space="preserve"> </w:t>
      </w:r>
      <w:r w:rsidRPr="00101C09">
        <w:rPr>
          <w:rFonts w:eastAsia="Calibri"/>
          <w:spacing w:val="-2"/>
          <w:sz w:val="22"/>
          <w:szCs w:val="22"/>
        </w:rPr>
        <w:t>s</w:t>
      </w:r>
      <w:r w:rsidRPr="00101C09">
        <w:rPr>
          <w:rFonts w:eastAsia="Calibri"/>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z w:val="22"/>
          <w:szCs w:val="22"/>
        </w:rPr>
        <w:t>if</w:t>
      </w:r>
      <w:r w:rsidRPr="00101C09">
        <w:rPr>
          <w:rFonts w:eastAsia="Calibri"/>
          <w:spacing w:val="-1"/>
          <w:sz w:val="22"/>
          <w:szCs w:val="22"/>
        </w:rPr>
        <w:t>i</w:t>
      </w:r>
      <w:r w:rsidRPr="00101C09">
        <w:rPr>
          <w:rFonts w:eastAsia="Calibri"/>
          <w:spacing w:val="-2"/>
          <w:sz w:val="22"/>
          <w:szCs w:val="22"/>
        </w:rPr>
        <w:t>c</w:t>
      </w:r>
      <w:r w:rsidRPr="00101C09">
        <w:rPr>
          <w:rFonts w:eastAsia="Calibri"/>
          <w:sz w:val="22"/>
          <w:szCs w:val="22"/>
        </w:rPr>
        <w:t>ati</w:t>
      </w:r>
      <w:r w:rsidRPr="00101C09">
        <w:rPr>
          <w:rFonts w:eastAsia="Calibri"/>
          <w:spacing w:val="-2"/>
          <w:sz w:val="22"/>
          <w:szCs w:val="22"/>
        </w:rPr>
        <w:t>v</w:t>
      </w:r>
      <w:r w:rsidRPr="00101C09">
        <w:rPr>
          <w:rFonts w:eastAsia="Calibri"/>
          <w:sz w:val="22"/>
          <w:szCs w:val="22"/>
        </w:rPr>
        <w:t>”</w:t>
      </w:r>
      <w:r w:rsidRPr="00101C09">
        <w:rPr>
          <w:rFonts w:eastAsia="Calibri"/>
          <w:spacing w:val="6"/>
          <w:sz w:val="22"/>
          <w:szCs w:val="22"/>
        </w:rPr>
        <w:t xml:space="preserve"> </w:t>
      </w:r>
      <w:r w:rsidRPr="00101C09">
        <w:rPr>
          <w:rFonts w:eastAsia="Calibri"/>
          <w:spacing w:val="-2"/>
          <w:sz w:val="22"/>
          <w:szCs w:val="22"/>
        </w:rPr>
        <w:t>(</w:t>
      </w:r>
      <w:r w:rsidRPr="00101C09">
        <w:rPr>
          <w:rFonts w:eastAsia="Calibri"/>
          <w:spacing w:val="-1"/>
          <w:sz w:val="22"/>
          <w:szCs w:val="22"/>
        </w:rPr>
        <w:t>DN</w:t>
      </w:r>
      <w:r w:rsidRPr="00101C09">
        <w:rPr>
          <w:rFonts w:eastAsia="Calibri"/>
          <w:sz w:val="22"/>
          <w:szCs w:val="22"/>
        </w:rPr>
        <w:t>SH –</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pacing w:val="-1"/>
          <w:sz w:val="22"/>
          <w:szCs w:val="22"/>
        </w:rPr>
        <w:t>D</w:t>
      </w:r>
      <w:r w:rsidRPr="00101C09">
        <w:rPr>
          <w:rFonts w:eastAsia="Calibri"/>
          <w:sz w:val="22"/>
          <w:szCs w:val="22"/>
        </w:rPr>
        <w:t>o</w:t>
      </w:r>
      <w:r w:rsidRPr="00101C09">
        <w:rPr>
          <w:rFonts w:eastAsia="Calibri"/>
          <w:spacing w:val="2"/>
          <w:sz w:val="22"/>
          <w:szCs w:val="22"/>
        </w:rPr>
        <w:t xml:space="preserve"> </w:t>
      </w:r>
      <w:r w:rsidRPr="00101C09">
        <w:rPr>
          <w:rFonts w:eastAsia="Calibri"/>
          <w:spacing w:val="-1"/>
          <w:sz w:val="22"/>
          <w:szCs w:val="22"/>
        </w:rPr>
        <w:t>N</w:t>
      </w:r>
      <w:r w:rsidRPr="00101C09">
        <w:rPr>
          <w:rFonts w:eastAsia="Calibri"/>
          <w:sz w:val="22"/>
          <w:szCs w:val="22"/>
        </w:rPr>
        <w:t>o</w:t>
      </w:r>
      <w:r w:rsidRPr="00101C09">
        <w:rPr>
          <w:rFonts w:eastAsia="Calibri"/>
          <w:spacing w:val="2"/>
          <w:sz w:val="22"/>
          <w:szCs w:val="22"/>
        </w:rPr>
        <w:t xml:space="preserve"> </w:t>
      </w:r>
      <w:r w:rsidRPr="00101C09">
        <w:rPr>
          <w:rFonts w:eastAsia="Calibri"/>
          <w:sz w:val="22"/>
          <w:szCs w:val="22"/>
        </w:rPr>
        <w:t>S</w:t>
      </w:r>
      <w:r w:rsidRPr="00101C09">
        <w:rPr>
          <w:rFonts w:eastAsia="Calibri"/>
          <w:spacing w:val="-1"/>
          <w:sz w:val="22"/>
          <w:szCs w:val="22"/>
        </w:rPr>
        <w:t>ign</w:t>
      </w:r>
      <w:r w:rsidRPr="00101C09">
        <w:rPr>
          <w:rFonts w:eastAsia="Calibri"/>
          <w:sz w:val="22"/>
          <w:szCs w:val="22"/>
        </w:rPr>
        <w:t>if</w:t>
      </w:r>
      <w:r w:rsidRPr="00101C09">
        <w:rPr>
          <w:rFonts w:eastAsia="Calibri"/>
          <w:spacing w:val="-1"/>
          <w:sz w:val="22"/>
          <w:szCs w:val="22"/>
        </w:rPr>
        <w:t>i</w:t>
      </w:r>
      <w:r w:rsidRPr="00101C09">
        <w:rPr>
          <w:rFonts w:eastAsia="Calibri"/>
          <w:sz w:val="22"/>
          <w:szCs w:val="22"/>
        </w:rPr>
        <w:t>ca</w:t>
      </w:r>
      <w:r w:rsidRPr="00101C09">
        <w:rPr>
          <w:rFonts w:eastAsia="Calibri"/>
          <w:spacing w:val="-1"/>
          <w:sz w:val="22"/>
          <w:szCs w:val="22"/>
        </w:rPr>
        <w:t>n</w:t>
      </w:r>
      <w:r w:rsidRPr="00101C09">
        <w:rPr>
          <w:rFonts w:eastAsia="Calibri"/>
          <w:sz w:val="22"/>
          <w:szCs w:val="22"/>
        </w:rPr>
        <w:t xml:space="preserve">t </w:t>
      </w:r>
      <w:r w:rsidRPr="00101C09">
        <w:rPr>
          <w:rFonts w:eastAsia="Calibri"/>
          <w:spacing w:val="-1"/>
          <w:sz w:val="22"/>
          <w:szCs w:val="22"/>
        </w:rPr>
        <w:t>H</w:t>
      </w:r>
      <w:r w:rsidRPr="00101C09">
        <w:rPr>
          <w:rFonts w:eastAsia="Calibri"/>
          <w:sz w:val="22"/>
          <w:szCs w:val="22"/>
        </w:rPr>
        <w:t>arm</w:t>
      </w:r>
      <w:r w:rsidRPr="00101C09">
        <w:rPr>
          <w:rFonts w:eastAsia="Calibri"/>
          <w:spacing w:val="-1"/>
          <w:sz w:val="22"/>
          <w:szCs w:val="22"/>
        </w:rPr>
        <w:t>”</w:t>
      </w:r>
      <w:r w:rsidRPr="00101C09">
        <w:rPr>
          <w:rFonts w:eastAsia="Calibri"/>
          <w:sz w:val="22"/>
          <w:szCs w:val="22"/>
        </w:rPr>
        <w:t>),</w:t>
      </w:r>
      <w:r w:rsidRPr="00101C09">
        <w:rPr>
          <w:rFonts w:eastAsia="Calibri"/>
          <w:spacing w:val="4"/>
          <w:sz w:val="22"/>
          <w:szCs w:val="22"/>
        </w:rPr>
        <w:t xml:space="preserve"> </w:t>
      </w:r>
      <w:r w:rsidRPr="00101C09">
        <w:rPr>
          <w:rFonts w:eastAsia="Calibri"/>
          <w:sz w:val="22"/>
          <w:szCs w:val="22"/>
        </w:rPr>
        <w:t>în c</w:t>
      </w:r>
      <w:r w:rsidRPr="00101C09">
        <w:rPr>
          <w:rFonts w:eastAsia="Calibri"/>
          <w:spacing w:val="1"/>
          <w:sz w:val="22"/>
          <w:szCs w:val="22"/>
        </w:rPr>
        <w:t>o</w:t>
      </w:r>
      <w:r w:rsidRPr="00101C09">
        <w:rPr>
          <w:rFonts w:eastAsia="Calibri"/>
          <w:spacing w:val="-1"/>
          <w:sz w:val="22"/>
          <w:szCs w:val="22"/>
        </w:rPr>
        <w:t>n</w:t>
      </w:r>
      <w:r w:rsidRPr="00101C09">
        <w:rPr>
          <w:rFonts w:eastAsia="Calibri"/>
          <w:spacing w:val="-3"/>
          <w:sz w:val="22"/>
          <w:szCs w:val="22"/>
        </w:rPr>
        <w:t>f</w:t>
      </w:r>
      <w:r w:rsidRPr="00101C09">
        <w:rPr>
          <w:rFonts w:eastAsia="Calibri"/>
          <w:spacing w:val="1"/>
          <w:sz w:val="22"/>
          <w:szCs w:val="22"/>
        </w:rPr>
        <w:t>o</w:t>
      </w:r>
      <w:r w:rsidRPr="00101C09">
        <w:rPr>
          <w:rFonts w:eastAsia="Calibri"/>
          <w:spacing w:val="-3"/>
          <w:sz w:val="22"/>
          <w:szCs w:val="22"/>
        </w:rPr>
        <w:t>r</w:t>
      </w:r>
      <w:r w:rsidRPr="00101C09">
        <w:rPr>
          <w:rFonts w:eastAsia="Calibri"/>
          <w:spacing w:val="1"/>
          <w:sz w:val="22"/>
          <w:szCs w:val="22"/>
        </w:rPr>
        <w:t>m</w:t>
      </w:r>
      <w:r w:rsidRPr="00101C09">
        <w:rPr>
          <w:rFonts w:eastAsia="Calibri"/>
          <w:sz w:val="22"/>
          <w:szCs w:val="22"/>
        </w:rPr>
        <w:t>ita</w:t>
      </w:r>
      <w:r w:rsidRPr="00101C09">
        <w:rPr>
          <w:rFonts w:eastAsia="Calibri"/>
          <w:spacing w:val="-2"/>
          <w:sz w:val="22"/>
          <w:szCs w:val="22"/>
        </w:rPr>
        <w:t>t</w:t>
      </w:r>
      <w:r w:rsidRPr="00101C09">
        <w:rPr>
          <w:rFonts w:eastAsia="Calibri"/>
          <w:sz w:val="22"/>
          <w:szCs w:val="22"/>
        </w:rPr>
        <w:t>e</w:t>
      </w:r>
      <w:r w:rsidRPr="00101C09">
        <w:rPr>
          <w:rFonts w:eastAsia="Calibri"/>
          <w:spacing w:val="4"/>
          <w:sz w:val="22"/>
          <w:szCs w:val="22"/>
        </w:rPr>
        <w:t xml:space="preserve"> </w:t>
      </w:r>
      <w:r w:rsidRPr="00101C09">
        <w:rPr>
          <w:rFonts w:eastAsia="Calibri"/>
          <w:sz w:val="22"/>
          <w:szCs w:val="22"/>
        </w:rPr>
        <w:t>cu</w:t>
      </w:r>
      <w:r w:rsidRPr="00101C09">
        <w:rPr>
          <w:rFonts w:eastAsia="Calibri"/>
          <w:spacing w:val="2"/>
          <w:sz w:val="22"/>
          <w:szCs w:val="22"/>
        </w:rPr>
        <w:t xml:space="preserve"> </w:t>
      </w:r>
      <w:r w:rsidRPr="00101C09">
        <w:rPr>
          <w:rFonts w:eastAsia="Calibri"/>
          <w:sz w:val="22"/>
          <w:szCs w:val="22"/>
        </w:rPr>
        <w:t>Com</w:t>
      </w:r>
      <w:r w:rsidRPr="00101C09">
        <w:rPr>
          <w:rFonts w:eastAsia="Calibri"/>
          <w:spacing w:val="-1"/>
          <w:sz w:val="22"/>
          <w:szCs w:val="22"/>
        </w:rPr>
        <w:t>un</w:t>
      </w:r>
      <w:r w:rsidRPr="00101C09">
        <w:rPr>
          <w:rFonts w:eastAsia="Calibri"/>
          <w:sz w:val="22"/>
          <w:szCs w:val="22"/>
        </w:rPr>
        <w:t>i</w:t>
      </w:r>
      <w:r w:rsidRPr="00101C09">
        <w:rPr>
          <w:rFonts w:eastAsia="Calibri"/>
          <w:spacing w:val="-1"/>
          <w:sz w:val="22"/>
          <w:szCs w:val="22"/>
        </w:rPr>
        <w:t>ca</w:t>
      </w:r>
      <w:r w:rsidRPr="00101C09">
        <w:rPr>
          <w:rFonts w:eastAsia="Calibri"/>
          <w:spacing w:val="1"/>
          <w:sz w:val="22"/>
          <w:szCs w:val="22"/>
        </w:rPr>
        <w:t>r</w:t>
      </w:r>
      <w:r w:rsidRPr="00101C09">
        <w:rPr>
          <w:rFonts w:eastAsia="Calibri"/>
          <w:sz w:val="22"/>
          <w:szCs w:val="22"/>
        </w:rPr>
        <w:t>ea</w:t>
      </w:r>
      <w:r w:rsidRPr="00101C09">
        <w:rPr>
          <w:rFonts w:eastAsia="Calibri"/>
          <w:spacing w:val="1"/>
          <w:sz w:val="22"/>
          <w:szCs w:val="22"/>
        </w:rPr>
        <w:t xml:space="preserve"> </w:t>
      </w:r>
      <w:r w:rsidRPr="00101C09">
        <w:rPr>
          <w:rFonts w:eastAsia="Calibri"/>
          <w:sz w:val="22"/>
          <w:szCs w:val="22"/>
        </w:rPr>
        <w:t>Comis</w:t>
      </w:r>
      <w:r w:rsidRPr="00101C09">
        <w:rPr>
          <w:rFonts w:eastAsia="Calibri"/>
          <w:spacing w:val="-3"/>
          <w:sz w:val="22"/>
          <w:szCs w:val="22"/>
        </w:rPr>
        <w:t>i</w:t>
      </w:r>
      <w:r w:rsidRPr="00101C09">
        <w:rPr>
          <w:rFonts w:eastAsia="Calibri"/>
          <w:sz w:val="22"/>
          <w:szCs w:val="22"/>
        </w:rPr>
        <w:t>ei</w:t>
      </w:r>
      <w:r w:rsidRPr="00101C09">
        <w:rPr>
          <w:rFonts w:eastAsia="Calibri"/>
          <w:spacing w:val="4"/>
          <w:sz w:val="22"/>
          <w:szCs w:val="22"/>
        </w:rPr>
        <w:t xml:space="preserve"> </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O</w:t>
      </w:r>
      <w:r w:rsidRPr="00101C09">
        <w:rPr>
          <w:rFonts w:eastAsia="Calibri"/>
          <w:spacing w:val="-2"/>
          <w:sz w:val="22"/>
          <w:szCs w:val="22"/>
        </w:rPr>
        <w:t>r</w:t>
      </w:r>
      <w:r w:rsidRPr="00101C09">
        <w:rPr>
          <w:rFonts w:eastAsia="Calibri"/>
          <w:sz w:val="22"/>
          <w:szCs w:val="22"/>
        </w:rPr>
        <w:t>ie</w:t>
      </w:r>
      <w:r w:rsidRPr="00101C09">
        <w:rPr>
          <w:rFonts w:eastAsia="Calibri"/>
          <w:spacing w:val="-1"/>
          <w:sz w:val="22"/>
          <w:szCs w:val="22"/>
        </w:rPr>
        <w:t>n</w:t>
      </w:r>
      <w:r w:rsidRPr="00101C09">
        <w:rPr>
          <w:rFonts w:eastAsia="Calibri"/>
          <w:sz w:val="22"/>
          <w:szCs w:val="22"/>
        </w:rPr>
        <w:t>tă</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 xml:space="preserve"> </w:t>
      </w:r>
      <w:r w:rsidRPr="00101C09">
        <w:rPr>
          <w:rFonts w:eastAsia="Calibri"/>
          <w:sz w:val="22"/>
          <w:szCs w:val="22"/>
        </w:rPr>
        <w:t>teh</w:t>
      </w:r>
      <w:r w:rsidRPr="00101C09">
        <w:rPr>
          <w:rFonts w:eastAsia="Calibri"/>
          <w:spacing w:val="-1"/>
          <w:sz w:val="22"/>
          <w:szCs w:val="22"/>
        </w:rPr>
        <w:t>n</w:t>
      </w:r>
      <w:r w:rsidRPr="00101C09">
        <w:rPr>
          <w:rFonts w:eastAsia="Calibri"/>
          <w:sz w:val="22"/>
          <w:szCs w:val="22"/>
        </w:rPr>
        <w:t>i</w:t>
      </w:r>
      <w:r w:rsidRPr="00101C09">
        <w:rPr>
          <w:rFonts w:eastAsia="Calibri"/>
          <w:spacing w:val="-1"/>
          <w:sz w:val="22"/>
          <w:szCs w:val="22"/>
        </w:rPr>
        <w:t>c</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pacing w:val="-3"/>
          <w:sz w:val="22"/>
          <w:szCs w:val="22"/>
        </w:rPr>
        <w:t>i</w:t>
      </w:r>
      <w:r w:rsidRPr="00101C09">
        <w:rPr>
          <w:rFonts w:eastAsia="Calibri"/>
          <w:sz w:val="22"/>
          <w:szCs w:val="22"/>
        </w:rPr>
        <w:t>vi</w:t>
      </w:r>
      <w:r w:rsidRPr="00101C09">
        <w:rPr>
          <w:rFonts w:eastAsia="Calibri"/>
          <w:spacing w:val="-1"/>
          <w:sz w:val="22"/>
          <w:szCs w:val="22"/>
        </w:rPr>
        <w:t>n</w:t>
      </w:r>
      <w:r w:rsidRPr="00101C09">
        <w:rPr>
          <w:rFonts w:eastAsia="Calibri"/>
          <w:sz w:val="22"/>
          <w:szCs w:val="22"/>
        </w:rPr>
        <w:t>d</w:t>
      </w:r>
      <w:r w:rsidRPr="00101C09">
        <w:rPr>
          <w:rFonts w:eastAsia="Calibri"/>
          <w:spacing w:val="3"/>
          <w:sz w:val="22"/>
          <w:szCs w:val="22"/>
        </w:rPr>
        <w:t xml:space="preserve"> </w:t>
      </w:r>
      <w:r w:rsidRPr="00101C09">
        <w:rPr>
          <w:rFonts w:eastAsia="Calibri"/>
          <w:spacing w:val="-1"/>
          <w:sz w:val="22"/>
          <w:szCs w:val="22"/>
        </w:rPr>
        <w:t>ap</w:t>
      </w:r>
      <w:r w:rsidRPr="00101C09">
        <w:rPr>
          <w:rFonts w:eastAsia="Calibri"/>
          <w:sz w:val="22"/>
          <w:szCs w:val="22"/>
        </w:rPr>
        <w:t>l</w:t>
      </w:r>
      <w:r w:rsidRPr="00101C09">
        <w:rPr>
          <w:rFonts w:eastAsia="Calibri"/>
          <w:spacing w:val="-1"/>
          <w:sz w:val="22"/>
          <w:szCs w:val="22"/>
        </w:rPr>
        <w:t>i</w:t>
      </w:r>
      <w:r w:rsidRPr="00101C09">
        <w:rPr>
          <w:rFonts w:eastAsia="Calibri"/>
          <w:sz w:val="22"/>
          <w:szCs w:val="22"/>
        </w:rPr>
        <w:t>c</w:t>
      </w:r>
      <w:r w:rsidRPr="00101C09">
        <w:rPr>
          <w:rFonts w:eastAsia="Calibri"/>
          <w:spacing w:val="-1"/>
          <w:sz w:val="22"/>
          <w:szCs w:val="22"/>
        </w:rPr>
        <w:t>a</w:t>
      </w:r>
      <w:r w:rsidRPr="00101C09">
        <w:rPr>
          <w:rFonts w:eastAsia="Calibri"/>
          <w:spacing w:val="1"/>
          <w:sz w:val="22"/>
          <w:szCs w:val="22"/>
        </w:rPr>
        <w:t>r</w:t>
      </w:r>
      <w:r w:rsidRPr="00101C09">
        <w:rPr>
          <w:rFonts w:eastAsia="Calibri"/>
          <w:sz w:val="22"/>
          <w:szCs w:val="22"/>
        </w:rPr>
        <w:t>ea</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n</w:t>
      </w:r>
      <w:r w:rsidRPr="00101C09">
        <w:rPr>
          <w:rFonts w:eastAsia="Calibri"/>
          <w:sz w:val="22"/>
          <w:szCs w:val="22"/>
        </w:rPr>
        <w:t>c</w:t>
      </w:r>
      <w:r w:rsidRPr="00101C09">
        <w:rPr>
          <w:rFonts w:eastAsia="Calibri"/>
          <w:spacing w:val="-1"/>
          <w:sz w:val="22"/>
          <w:szCs w:val="22"/>
        </w:rPr>
        <w:t>ip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 xml:space="preserve">a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eju</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c</w:t>
      </w:r>
      <w:r w:rsidRPr="00101C09">
        <w:rPr>
          <w:rFonts w:eastAsia="Calibri"/>
          <w:sz w:val="22"/>
          <w:szCs w:val="22"/>
        </w:rPr>
        <w:t>ia</w:t>
      </w:r>
      <w:r w:rsidRPr="00101C09">
        <w:rPr>
          <w:rFonts w:eastAsia="Calibri"/>
          <w:spacing w:val="2"/>
          <w:sz w:val="22"/>
          <w:szCs w:val="22"/>
        </w:rPr>
        <w:t xml:space="preserve"> </w:t>
      </w:r>
      <w:r w:rsidRPr="00101C09">
        <w:rPr>
          <w:rFonts w:eastAsia="Calibri"/>
          <w:sz w:val="22"/>
          <w:szCs w:val="22"/>
        </w:rPr>
        <w:t>în mod</w:t>
      </w:r>
      <w:r w:rsidRPr="00101C09">
        <w:rPr>
          <w:rFonts w:eastAsia="Calibri"/>
          <w:spacing w:val="2"/>
          <w:sz w:val="22"/>
          <w:szCs w:val="22"/>
        </w:rPr>
        <w:t xml:space="preserve"> </w:t>
      </w:r>
      <w:r w:rsidRPr="00101C09">
        <w:rPr>
          <w:rFonts w:eastAsia="Calibri"/>
          <w:spacing w:val="-2"/>
          <w:sz w:val="22"/>
          <w:szCs w:val="22"/>
        </w:rPr>
        <w:t>s</w:t>
      </w:r>
      <w:r w:rsidRPr="00101C09">
        <w:rPr>
          <w:rFonts w:eastAsia="Calibri"/>
          <w:sz w:val="22"/>
          <w:szCs w:val="22"/>
        </w:rPr>
        <w:t>emnif</w:t>
      </w:r>
      <w:r w:rsidRPr="00101C09">
        <w:rPr>
          <w:rFonts w:eastAsia="Calibri"/>
          <w:spacing w:val="-1"/>
          <w:sz w:val="22"/>
          <w:szCs w:val="22"/>
        </w:rPr>
        <w:t>i</w:t>
      </w:r>
      <w:r w:rsidRPr="00101C09">
        <w:rPr>
          <w:rFonts w:eastAsia="Calibri"/>
          <w:spacing w:val="-3"/>
          <w:sz w:val="22"/>
          <w:szCs w:val="22"/>
        </w:rPr>
        <w:t>c</w:t>
      </w:r>
      <w:r w:rsidRPr="00101C09">
        <w:rPr>
          <w:rFonts w:eastAsia="Calibri"/>
          <w:spacing w:val="-1"/>
          <w:sz w:val="22"/>
          <w:szCs w:val="22"/>
        </w:rPr>
        <w:t>a</w:t>
      </w:r>
      <w:r w:rsidRPr="00101C09">
        <w:rPr>
          <w:rFonts w:eastAsia="Calibri"/>
          <w:sz w:val="22"/>
          <w:szCs w:val="22"/>
        </w:rPr>
        <w:t>tiv”</w:t>
      </w:r>
      <w:r w:rsidRPr="00101C09">
        <w:rPr>
          <w:rFonts w:eastAsia="Calibri"/>
          <w:spacing w:val="4"/>
          <w:sz w:val="22"/>
          <w:szCs w:val="22"/>
        </w:rPr>
        <w:t xml:space="preserve"> </w:t>
      </w:r>
      <w:r w:rsidRPr="00101C09">
        <w:rPr>
          <w:rFonts w:eastAsia="Calibri"/>
          <w:sz w:val="22"/>
          <w:szCs w:val="22"/>
        </w:rPr>
        <w:t>în t</w:t>
      </w:r>
      <w:r w:rsidRPr="00101C09">
        <w:rPr>
          <w:rFonts w:eastAsia="Calibri"/>
          <w:spacing w:val="-2"/>
          <w:sz w:val="22"/>
          <w:szCs w:val="22"/>
        </w:rPr>
        <w:t>e</w:t>
      </w:r>
      <w:r w:rsidRPr="00101C09">
        <w:rPr>
          <w:rFonts w:eastAsia="Calibri"/>
          <w:sz w:val="22"/>
          <w:szCs w:val="22"/>
        </w:rPr>
        <w:t>meiul 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w:t>
      </w:r>
      <w:r w:rsidRPr="00101C09">
        <w:rPr>
          <w:rFonts w:eastAsia="Calibri"/>
          <w:spacing w:val="-2"/>
          <w:sz w:val="22"/>
          <w:szCs w:val="22"/>
        </w:rPr>
        <w:t>e</w:t>
      </w:r>
      <w:r w:rsidRPr="00101C09">
        <w:rPr>
          <w:rFonts w:eastAsia="Calibri"/>
          <w:spacing w:val="-1"/>
          <w:sz w:val="22"/>
          <w:szCs w:val="22"/>
        </w:rPr>
        <w:t>n</w:t>
      </w:r>
      <w:r w:rsidRPr="00101C09">
        <w:rPr>
          <w:rFonts w:eastAsia="Calibri"/>
          <w:sz w:val="22"/>
          <w:szCs w:val="22"/>
        </w:rPr>
        <w:t>tul</w:t>
      </w:r>
      <w:r w:rsidRPr="00101C09">
        <w:rPr>
          <w:rFonts w:eastAsia="Calibri"/>
          <w:spacing w:val="-1"/>
          <w:sz w:val="22"/>
          <w:szCs w:val="22"/>
        </w:rPr>
        <w:t>u</w:t>
      </w:r>
      <w:r w:rsidRPr="00101C09">
        <w:rPr>
          <w:rFonts w:eastAsia="Calibri"/>
          <w:sz w:val="22"/>
          <w:szCs w:val="22"/>
        </w:rPr>
        <w:t>i</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 xml:space="preserve">d </w:t>
      </w:r>
      <w:r w:rsidRPr="00101C09">
        <w:rPr>
          <w:rFonts w:eastAsia="Calibri"/>
          <w:spacing w:val="1"/>
          <w:sz w:val="22"/>
          <w:szCs w:val="22"/>
        </w:rPr>
        <w:t>M</w:t>
      </w:r>
      <w:r w:rsidRPr="00101C09">
        <w:rPr>
          <w:rFonts w:eastAsia="Calibri"/>
          <w:sz w:val="22"/>
          <w:szCs w:val="22"/>
        </w:rPr>
        <w:t>ec</w:t>
      </w:r>
      <w:r w:rsidRPr="00101C09">
        <w:rPr>
          <w:rFonts w:eastAsia="Calibri"/>
          <w:spacing w:val="-1"/>
          <w:sz w:val="22"/>
          <w:szCs w:val="22"/>
        </w:rPr>
        <w:t>an</w:t>
      </w:r>
      <w:r w:rsidRPr="00101C09">
        <w:rPr>
          <w:rFonts w:eastAsia="Calibri"/>
          <w:sz w:val="22"/>
          <w:szCs w:val="22"/>
        </w:rPr>
        <w:t>ism</w:t>
      </w:r>
      <w:r w:rsidRPr="00101C09">
        <w:rPr>
          <w:rFonts w:eastAsia="Calibri"/>
          <w:spacing w:val="-1"/>
          <w:sz w:val="22"/>
          <w:szCs w:val="22"/>
        </w:rPr>
        <w:t>u</w:t>
      </w:r>
      <w:r w:rsidRPr="00101C09">
        <w:rPr>
          <w:rFonts w:eastAsia="Calibri"/>
          <w:sz w:val="22"/>
          <w:szCs w:val="22"/>
        </w:rPr>
        <w:t xml:space="preserve">l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r</w:t>
      </w:r>
      <w:r w:rsidRPr="00101C09">
        <w:rPr>
          <w:rFonts w:eastAsia="Calibri"/>
          <w:sz w:val="22"/>
          <w:szCs w:val="22"/>
        </w:rPr>
        <w:t>ed</w:t>
      </w:r>
      <w:r w:rsidRPr="00101C09">
        <w:rPr>
          <w:rFonts w:eastAsia="Calibri"/>
          <w:spacing w:val="-2"/>
          <w:sz w:val="22"/>
          <w:szCs w:val="22"/>
        </w:rPr>
        <w:t>r</w:t>
      </w:r>
      <w:r w:rsidRPr="00101C09">
        <w:rPr>
          <w:rFonts w:eastAsia="Calibri"/>
          <w:sz w:val="22"/>
          <w:szCs w:val="22"/>
        </w:rPr>
        <w:t>esa</w:t>
      </w:r>
      <w:r w:rsidRPr="00101C09">
        <w:rPr>
          <w:rFonts w:eastAsia="Calibri"/>
          <w:spacing w:val="-2"/>
          <w:sz w:val="22"/>
          <w:szCs w:val="22"/>
        </w:rPr>
        <w:t>r</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și</w:t>
      </w:r>
      <w:r w:rsidRPr="00101C09">
        <w:rPr>
          <w:rFonts w:eastAsia="Calibri"/>
          <w:spacing w:val="1"/>
          <w:sz w:val="22"/>
          <w:szCs w:val="22"/>
        </w:rPr>
        <w:t xml:space="preserve"> r</w:t>
      </w:r>
      <w:r w:rsidRPr="00101C09">
        <w:rPr>
          <w:rFonts w:eastAsia="Calibri"/>
          <w:sz w:val="22"/>
          <w:szCs w:val="22"/>
        </w:rPr>
        <w:t>e</w:t>
      </w:r>
      <w:r w:rsidRPr="00101C09">
        <w:rPr>
          <w:rFonts w:eastAsia="Calibri"/>
          <w:spacing w:val="-1"/>
          <w:sz w:val="22"/>
          <w:szCs w:val="22"/>
        </w:rPr>
        <w:t>z</w:t>
      </w:r>
      <w:r w:rsidRPr="00101C09">
        <w:rPr>
          <w:rFonts w:eastAsia="Calibri"/>
          <w:sz w:val="22"/>
          <w:szCs w:val="22"/>
        </w:rPr>
        <w:t>i</w:t>
      </w:r>
      <w:r w:rsidRPr="00101C09">
        <w:rPr>
          <w:rFonts w:eastAsia="Calibri"/>
          <w:spacing w:val="-1"/>
          <w:sz w:val="22"/>
          <w:szCs w:val="22"/>
        </w:rPr>
        <w:t>l</w:t>
      </w:r>
      <w:r w:rsidRPr="00101C09">
        <w:rPr>
          <w:rFonts w:eastAsia="Calibri"/>
          <w:sz w:val="22"/>
          <w:szCs w:val="22"/>
        </w:rPr>
        <w:t>ie</w:t>
      </w:r>
      <w:r w:rsidRPr="00101C09">
        <w:rPr>
          <w:rFonts w:eastAsia="Calibri"/>
          <w:spacing w:val="-1"/>
          <w:sz w:val="22"/>
          <w:szCs w:val="22"/>
        </w:rPr>
        <w:t>n</w:t>
      </w:r>
      <w:r w:rsidRPr="00101C09">
        <w:rPr>
          <w:rFonts w:eastAsia="Calibri"/>
          <w:sz w:val="22"/>
          <w:szCs w:val="22"/>
        </w:rPr>
        <w:t>ță (</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1</w:t>
      </w:r>
      <w:r w:rsidRPr="00101C09">
        <w:rPr>
          <w:rFonts w:eastAsia="Calibri"/>
          <w:spacing w:val="1"/>
          <w:sz w:val="22"/>
          <w:szCs w:val="22"/>
        </w:rPr>
        <w:t>/</w:t>
      </w:r>
      <w:r w:rsidRPr="00101C09">
        <w:rPr>
          <w:rFonts w:eastAsia="Calibri"/>
          <w:sz w:val="22"/>
          <w:szCs w:val="22"/>
        </w:rPr>
        <w:t>C</w:t>
      </w:r>
      <w:r w:rsidRPr="00101C09">
        <w:rPr>
          <w:rFonts w:eastAsia="Calibri"/>
          <w:spacing w:val="3"/>
          <w:sz w:val="22"/>
          <w:szCs w:val="22"/>
        </w:rPr>
        <w:t xml:space="preserve"> </w:t>
      </w:r>
      <w:r w:rsidRPr="00101C09">
        <w:rPr>
          <w:rFonts w:eastAsia="Calibri"/>
          <w:spacing w:val="1"/>
          <w:sz w:val="22"/>
          <w:szCs w:val="22"/>
        </w:rPr>
        <w:t>5</w:t>
      </w:r>
      <w:r w:rsidRPr="00101C09">
        <w:rPr>
          <w:rFonts w:eastAsia="Calibri"/>
          <w:spacing w:val="-2"/>
          <w:sz w:val="22"/>
          <w:szCs w:val="22"/>
        </w:rPr>
        <w:t>8</w:t>
      </w:r>
      <w:r w:rsidRPr="00101C09">
        <w:rPr>
          <w:rFonts w:eastAsia="Calibri"/>
          <w:spacing w:val="1"/>
          <w:sz w:val="22"/>
          <w:szCs w:val="22"/>
        </w:rPr>
        <w:t>/</w:t>
      </w:r>
      <w:r w:rsidRPr="00101C09">
        <w:rPr>
          <w:rFonts w:eastAsia="Calibri"/>
          <w:spacing w:val="-2"/>
          <w:sz w:val="22"/>
          <w:szCs w:val="22"/>
        </w:rPr>
        <w:t>0</w:t>
      </w:r>
      <w:r w:rsidRPr="00101C09">
        <w:rPr>
          <w:rFonts w:eastAsia="Calibri"/>
          <w:spacing w:val="1"/>
          <w:sz w:val="22"/>
          <w:szCs w:val="22"/>
        </w:rPr>
        <w:t>1</w:t>
      </w:r>
      <w:r w:rsidRPr="00101C09">
        <w:rPr>
          <w:rFonts w:eastAsia="Calibri"/>
          <w:sz w:val="22"/>
          <w:szCs w:val="22"/>
        </w:rPr>
        <w:t>)</w:t>
      </w:r>
      <w:r w:rsidRPr="00101C09">
        <w:rPr>
          <w:rFonts w:eastAsia="Calibri"/>
          <w:spacing w:val="7"/>
          <w:sz w:val="22"/>
          <w:szCs w:val="22"/>
        </w:rPr>
        <w:t xml:space="preserve"> </w:t>
      </w:r>
      <w:r w:rsidRPr="00101C09">
        <w:rPr>
          <w:rFonts w:eastAsia="Calibri"/>
          <w:sz w:val="22"/>
          <w:szCs w:val="22"/>
        </w:rPr>
        <w:t>și</w:t>
      </w:r>
      <w:r w:rsidRPr="00101C09">
        <w:rPr>
          <w:rFonts w:eastAsia="Calibri"/>
          <w:spacing w:val="3"/>
          <w:sz w:val="22"/>
          <w:szCs w:val="22"/>
        </w:rPr>
        <w:t xml:space="preserve"> </w:t>
      </w:r>
      <w:r w:rsidRPr="00101C09">
        <w:rPr>
          <w:rFonts w:eastAsia="Calibri"/>
          <w:spacing w:val="-1"/>
          <w:sz w:val="22"/>
          <w:szCs w:val="22"/>
        </w:rPr>
        <w:t>c</w:t>
      </w:r>
      <w:r w:rsidRPr="00101C09">
        <w:rPr>
          <w:rFonts w:eastAsia="Calibri"/>
          <w:sz w:val="22"/>
          <w:szCs w:val="22"/>
        </w:rPr>
        <w:t>u</w:t>
      </w:r>
      <w:r w:rsidRPr="00101C09">
        <w:rPr>
          <w:rFonts w:eastAsia="Calibri"/>
          <w:spacing w:val="5"/>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pacing w:val="-3"/>
          <w:sz w:val="22"/>
          <w:szCs w:val="22"/>
        </w:rPr>
        <w:t>l</w:t>
      </w:r>
      <w:r w:rsidRPr="00101C09">
        <w:rPr>
          <w:rFonts w:eastAsia="Calibri"/>
          <w:spacing w:val="-1"/>
          <w:sz w:val="22"/>
          <w:szCs w:val="22"/>
        </w:rPr>
        <w:t>a</w:t>
      </w:r>
      <w:r w:rsidRPr="00101C09">
        <w:rPr>
          <w:rFonts w:eastAsia="Calibri"/>
          <w:sz w:val="22"/>
          <w:szCs w:val="22"/>
        </w:rPr>
        <w:t>mentul</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ele</w:t>
      </w:r>
      <w:r w:rsidRPr="00101C09">
        <w:rPr>
          <w:rFonts w:eastAsia="Calibri"/>
          <w:spacing w:val="-1"/>
          <w:sz w:val="22"/>
          <w:szCs w:val="22"/>
        </w:rPr>
        <w:t>ga</w:t>
      </w:r>
      <w:r w:rsidRPr="00101C09">
        <w:rPr>
          <w:rFonts w:eastAsia="Calibri"/>
          <w:sz w:val="22"/>
          <w:szCs w:val="22"/>
        </w:rPr>
        <w:t>t</w:t>
      </w:r>
      <w:r w:rsidRPr="00101C09">
        <w:rPr>
          <w:rFonts w:eastAsia="Calibri"/>
          <w:spacing w:val="3"/>
          <w:sz w:val="22"/>
          <w:szCs w:val="22"/>
        </w:rPr>
        <w:t xml:space="preserve"> </w:t>
      </w:r>
      <w:r w:rsidRPr="00101C09">
        <w:rPr>
          <w:rFonts w:eastAsia="Calibri"/>
          <w:sz w:val="22"/>
          <w:szCs w:val="22"/>
        </w:rPr>
        <w:t>(UE)</w:t>
      </w:r>
      <w:r w:rsidRPr="00101C09">
        <w:rPr>
          <w:rFonts w:eastAsia="Calibri"/>
          <w:spacing w:val="5"/>
          <w:sz w:val="22"/>
          <w:szCs w:val="22"/>
        </w:rPr>
        <w:t xml:space="preserve"> </w:t>
      </w:r>
      <w:r w:rsidRPr="00101C09">
        <w:rPr>
          <w:rFonts w:eastAsia="Calibri"/>
          <w:spacing w:val="-1"/>
          <w:sz w:val="22"/>
          <w:szCs w:val="22"/>
        </w:rPr>
        <w:t>a</w:t>
      </w:r>
      <w:r w:rsidRPr="00101C09">
        <w:rPr>
          <w:rFonts w:eastAsia="Calibri"/>
          <w:sz w:val="22"/>
          <w:szCs w:val="22"/>
        </w:rPr>
        <w:t>l</w:t>
      </w:r>
      <w:r w:rsidRPr="00101C09">
        <w:rPr>
          <w:rFonts w:eastAsia="Calibri"/>
          <w:spacing w:val="2"/>
          <w:sz w:val="22"/>
          <w:szCs w:val="22"/>
        </w:rPr>
        <w:t xml:space="preserve"> </w:t>
      </w:r>
      <w:r w:rsidRPr="00101C09">
        <w:rPr>
          <w:rFonts w:eastAsia="Calibri"/>
          <w:spacing w:val="-3"/>
          <w:sz w:val="22"/>
          <w:szCs w:val="22"/>
        </w:rPr>
        <w:t>C</w:t>
      </w:r>
      <w:r w:rsidRPr="00101C09">
        <w:rPr>
          <w:rFonts w:eastAsia="Calibri"/>
          <w:sz w:val="22"/>
          <w:szCs w:val="22"/>
        </w:rPr>
        <w:t>omisiei</w:t>
      </w:r>
      <w:r w:rsidRPr="00101C09">
        <w:rPr>
          <w:rFonts w:eastAsia="Calibri"/>
          <w:spacing w:val="5"/>
          <w:sz w:val="22"/>
          <w:szCs w:val="22"/>
        </w:rPr>
        <w:t xml:space="preserve"> </w:t>
      </w:r>
      <w:r w:rsidRPr="00101C09">
        <w:rPr>
          <w:rFonts w:eastAsia="Calibri"/>
          <w:sz w:val="22"/>
          <w:szCs w:val="22"/>
        </w:rPr>
        <w:t>[C</w:t>
      </w:r>
      <w:r w:rsidRPr="00101C09">
        <w:rPr>
          <w:rFonts w:eastAsia="Calibri"/>
          <w:spacing w:val="2"/>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1</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2</w:t>
      </w:r>
      <w:r w:rsidRPr="00101C09">
        <w:rPr>
          <w:rFonts w:eastAsia="Calibri"/>
          <w:spacing w:val="-2"/>
          <w:sz w:val="22"/>
          <w:szCs w:val="22"/>
        </w:rPr>
        <w:t>8</w:t>
      </w:r>
      <w:r w:rsidRPr="00101C09">
        <w:rPr>
          <w:rFonts w:eastAsia="Calibri"/>
          <w:spacing w:val="1"/>
          <w:sz w:val="22"/>
          <w:szCs w:val="22"/>
        </w:rPr>
        <w:t>0</w:t>
      </w:r>
      <w:r w:rsidRPr="00101C09">
        <w:rPr>
          <w:rFonts w:eastAsia="Calibri"/>
          <w:spacing w:val="-2"/>
          <w:sz w:val="22"/>
          <w:szCs w:val="22"/>
        </w:rPr>
        <w:t>0</w:t>
      </w:r>
      <w:r w:rsidRPr="00101C09">
        <w:rPr>
          <w:rFonts w:eastAsia="Calibri"/>
          <w:spacing w:val="1"/>
          <w:sz w:val="22"/>
          <w:szCs w:val="22"/>
        </w:rPr>
        <w:t>/3</w:t>
      </w:r>
      <w:r w:rsidRPr="00101C09">
        <w:rPr>
          <w:rFonts w:eastAsia="Calibri"/>
          <w:sz w:val="22"/>
          <w:szCs w:val="22"/>
        </w:rPr>
        <w:t>], în</w:t>
      </w:r>
      <w:r w:rsidRPr="00101C09">
        <w:rPr>
          <w:rFonts w:eastAsia="Calibri"/>
          <w:spacing w:val="4"/>
          <w:sz w:val="22"/>
          <w:szCs w:val="22"/>
        </w:rPr>
        <w:t xml:space="preserve"> </w:t>
      </w:r>
      <w:r w:rsidRPr="00101C09">
        <w:rPr>
          <w:rFonts w:eastAsia="Calibri"/>
          <w:sz w:val="22"/>
          <w:szCs w:val="22"/>
        </w:rPr>
        <w:t>te</w:t>
      </w:r>
      <w:r w:rsidRPr="00101C09">
        <w:rPr>
          <w:rFonts w:eastAsia="Calibri"/>
          <w:spacing w:val="1"/>
          <w:sz w:val="22"/>
          <w:szCs w:val="22"/>
        </w:rPr>
        <w:t>m</w:t>
      </w:r>
      <w:r w:rsidRPr="00101C09">
        <w:rPr>
          <w:rFonts w:eastAsia="Calibri"/>
          <w:sz w:val="22"/>
          <w:szCs w:val="22"/>
        </w:rPr>
        <w:t>ei</w:t>
      </w:r>
      <w:r w:rsidRPr="00101C09">
        <w:rPr>
          <w:rFonts w:eastAsia="Calibri"/>
          <w:spacing w:val="-1"/>
          <w:sz w:val="22"/>
          <w:szCs w:val="22"/>
        </w:rPr>
        <w:t>u</w:t>
      </w:r>
      <w:r w:rsidRPr="00101C09">
        <w:rPr>
          <w:rFonts w:eastAsia="Calibri"/>
          <w:sz w:val="22"/>
          <w:szCs w:val="22"/>
        </w:rPr>
        <w:t>l</w:t>
      </w:r>
      <w:r w:rsidRPr="00101C09">
        <w:rPr>
          <w:rFonts w:eastAsia="Calibri"/>
          <w:spacing w:val="2"/>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mentu</w:t>
      </w:r>
      <w:r w:rsidRPr="00101C09">
        <w:rPr>
          <w:rFonts w:eastAsia="Calibri"/>
          <w:spacing w:val="-1"/>
          <w:sz w:val="22"/>
          <w:szCs w:val="22"/>
        </w:rPr>
        <w:t>lu</w:t>
      </w:r>
      <w:r w:rsidRPr="00101C09">
        <w:rPr>
          <w:rFonts w:eastAsia="Calibri"/>
          <w:sz w:val="22"/>
          <w:szCs w:val="22"/>
        </w:rPr>
        <w:t xml:space="preserve">i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d</w:t>
      </w:r>
      <w:r w:rsidRPr="00101C09">
        <w:rPr>
          <w:rFonts w:eastAsia="Calibri"/>
          <w:spacing w:val="-5"/>
          <w:sz w:val="22"/>
          <w:szCs w:val="22"/>
        </w:rPr>
        <w:t xml:space="preserve"> </w:t>
      </w:r>
      <w:r w:rsidRPr="00101C09">
        <w:rPr>
          <w:rFonts w:eastAsia="Calibri"/>
          <w:sz w:val="22"/>
          <w:szCs w:val="22"/>
        </w:rPr>
        <w:t>taxo</w:t>
      </w:r>
      <w:r w:rsidRPr="00101C09">
        <w:rPr>
          <w:rFonts w:eastAsia="Calibri"/>
          <w:spacing w:val="-1"/>
          <w:sz w:val="22"/>
          <w:szCs w:val="22"/>
        </w:rPr>
        <w:t>n</w:t>
      </w:r>
      <w:r w:rsidRPr="00101C09">
        <w:rPr>
          <w:rFonts w:eastAsia="Calibri"/>
          <w:spacing w:val="-3"/>
          <w:sz w:val="22"/>
          <w:szCs w:val="22"/>
        </w:rPr>
        <w:t>o</w:t>
      </w:r>
      <w:r w:rsidRPr="00101C09">
        <w:rPr>
          <w:rFonts w:eastAsia="Calibri"/>
          <w:sz w:val="22"/>
          <w:szCs w:val="22"/>
        </w:rPr>
        <w:t>mia</w:t>
      </w:r>
      <w:r w:rsidRPr="00101C09">
        <w:rPr>
          <w:rFonts w:eastAsia="Calibri"/>
          <w:spacing w:val="-5"/>
          <w:sz w:val="22"/>
          <w:szCs w:val="22"/>
        </w:rPr>
        <w:t xml:space="preserve"> </w:t>
      </w:r>
      <w:r w:rsidRPr="00101C09">
        <w:rPr>
          <w:rFonts w:eastAsia="Calibri"/>
          <w:spacing w:val="-2"/>
          <w:sz w:val="22"/>
          <w:szCs w:val="22"/>
        </w:rPr>
        <w:t>(</w:t>
      </w:r>
      <w:r w:rsidRPr="00101C09">
        <w:rPr>
          <w:rFonts w:eastAsia="Calibri"/>
          <w:sz w:val="22"/>
          <w:szCs w:val="22"/>
        </w:rPr>
        <w:t>UE)</w:t>
      </w:r>
      <w:r w:rsidRPr="00101C09">
        <w:rPr>
          <w:rFonts w:eastAsia="Calibri"/>
          <w:spacing w:val="-6"/>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w:t>
      </w:r>
      <w:r w:rsidRPr="00101C09">
        <w:rPr>
          <w:rFonts w:eastAsia="Calibri"/>
          <w:spacing w:val="-2"/>
          <w:sz w:val="22"/>
          <w:szCs w:val="22"/>
        </w:rPr>
        <w:t>8</w:t>
      </w:r>
      <w:r w:rsidRPr="00101C09">
        <w:rPr>
          <w:rFonts w:eastAsia="Calibri"/>
          <w:spacing w:val="1"/>
          <w:sz w:val="22"/>
          <w:szCs w:val="22"/>
        </w:rPr>
        <w:t>52</w:t>
      </w:r>
      <w:r w:rsidRPr="00101C09">
        <w:rPr>
          <w:rFonts w:eastAsia="Calibri"/>
          <w:spacing w:val="2"/>
          <w:sz w:val="22"/>
          <w:szCs w:val="22"/>
        </w:rPr>
        <w:t>)</w:t>
      </w:r>
      <w:r w:rsidRPr="00101C09">
        <w:rPr>
          <w:rFonts w:eastAsia="Calibri"/>
          <w:sz w:val="22"/>
          <w:szCs w:val="22"/>
        </w:rPr>
        <w:t>,</w:t>
      </w:r>
      <w:r w:rsidRPr="00101C09">
        <w:rPr>
          <w:rFonts w:eastAsia="Calibri"/>
          <w:spacing w:val="-6"/>
          <w:sz w:val="22"/>
          <w:szCs w:val="22"/>
        </w:rPr>
        <w:t xml:space="preserve"> </w:t>
      </w:r>
      <w:r w:rsidRPr="00101C09">
        <w:rPr>
          <w:rFonts w:eastAsia="Calibri"/>
          <w:spacing w:val="-1"/>
          <w:sz w:val="22"/>
          <w:szCs w:val="22"/>
        </w:rPr>
        <w:t>p</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7"/>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4"/>
          <w:sz w:val="22"/>
          <w:szCs w:val="22"/>
        </w:rPr>
        <w:t xml:space="preserve"> </w:t>
      </w:r>
      <w:r w:rsidRPr="00101C09">
        <w:rPr>
          <w:rFonts w:eastAsia="Calibri"/>
          <w:sz w:val="22"/>
          <w:szCs w:val="22"/>
        </w:rPr>
        <w:t>ciclu</w:t>
      </w:r>
      <w:r w:rsidRPr="00101C09">
        <w:rPr>
          <w:rFonts w:eastAsia="Calibri"/>
          <w:spacing w:val="-5"/>
          <w:sz w:val="22"/>
          <w:szCs w:val="22"/>
        </w:rPr>
        <w:t xml:space="preserve"> </w:t>
      </w:r>
      <w:r w:rsidRPr="00101C09">
        <w:rPr>
          <w:rFonts w:eastAsia="Calibri"/>
          <w:spacing w:val="-3"/>
          <w:sz w:val="22"/>
          <w:szCs w:val="22"/>
        </w:rPr>
        <w:t>d</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v</w:t>
      </w:r>
      <w:r w:rsidRPr="00101C09">
        <w:rPr>
          <w:rFonts w:eastAsia="Calibri"/>
          <w:sz w:val="22"/>
          <w:szCs w:val="22"/>
        </w:rPr>
        <w:t xml:space="preserve">iață. </w:t>
      </w:r>
    </w:p>
    <w:p w14:paraId="25672992" w14:textId="77777777" w:rsidR="007D1A2D" w:rsidRPr="00A14D1B" w:rsidRDefault="00000000">
      <w:pPr>
        <w:spacing w:before="120" w:after="120" w:line="276" w:lineRule="auto"/>
        <w:jc w:val="both"/>
        <w:rPr>
          <w:rFonts w:eastAsia="Calibri"/>
          <w:color w:val="EE0000"/>
          <w:sz w:val="22"/>
          <w:szCs w:val="22"/>
        </w:rPr>
      </w:pPr>
      <w:r w:rsidRPr="00A14D1B">
        <w:rPr>
          <w:rFonts w:eastAsia="Calibri"/>
          <w:color w:val="EE0000"/>
          <w:sz w:val="22"/>
          <w:szCs w:val="22"/>
        </w:rPr>
        <w:t>Produsul/produsele furnizate:</w:t>
      </w:r>
    </w:p>
    <w:p w14:paraId="01B28642" w14:textId="77777777" w:rsidR="007D1A2D" w:rsidRPr="00A14D1B" w:rsidRDefault="00000000">
      <w:pPr>
        <w:numPr>
          <w:ilvl w:val="0"/>
          <w:numId w:val="34"/>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38D538A4" w14:textId="77777777" w:rsidR="007D1A2D" w:rsidRPr="00A14D1B" w:rsidRDefault="00000000">
      <w:pPr>
        <w:numPr>
          <w:ilvl w:val="0"/>
          <w:numId w:val="34"/>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66EABAED" w14:textId="77777777" w:rsidR="007D1A2D" w:rsidRPr="00101C09" w:rsidRDefault="00000000">
      <w:pPr>
        <w:spacing w:before="120" w:after="120" w:line="276" w:lineRule="auto"/>
        <w:jc w:val="both"/>
        <w:rPr>
          <w:rFonts w:eastAsia="Calibri"/>
          <w:sz w:val="22"/>
          <w:szCs w:val="22"/>
        </w:rPr>
      </w:pPr>
      <w:r w:rsidRPr="00101C09">
        <w:rPr>
          <w:b/>
          <w:sz w:val="22"/>
          <w:szCs w:val="22"/>
        </w:rPr>
        <w:t xml:space="preserve"> </w:t>
      </w:r>
      <w:r w:rsidRPr="00101C09">
        <w:rPr>
          <w:bCs/>
          <w:i/>
          <w:iCs/>
          <w:sz w:val="22"/>
          <w:szCs w:val="22"/>
        </w:rPr>
        <w:t>(se completează denumirea comercială a produsului/produselor ofertate)</w:t>
      </w:r>
    </w:p>
    <w:p w14:paraId="561214A7" w14:textId="77777777" w:rsidR="007D1A2D" w:rsidRPr="00101C09" w:rsidRDefault="00000000">
      <w:pPr>
        <w:numPr>
          <w:ilvl w:val="0"/>
          <w:numId w:val="33"/>
        </w:numPr>
        <w:spacing w:line="276" w:lineRule="auto"/>
        <w:ind w:right="6"/>
        <w:jc w:val="both"/>
        <w:rPr>
          <w:rFonts w:eastAsia="Calibri"/>
          <w:sz w:val="22"/>
          <w:szCs w:val="22"/>
        </w:rPr>
      </w:pPr>
      <w:r w:rsidRPr="00101C09">
        <w:rPr>
          <w:rFonts w:eastAsia="Calibri"/>
          <w:spacing w:val="-1"/>
          <w:sz w:val="22"/>
          <w:szCs w:val="22"/>
        </w:rPr>
        <w:t>A</w:t>
      </w:r>
      <w:r w:rsidRPr="00101C09">
        <w:rPr>
          <w:rFonts w:eastAsia="Calibri"/>
          <w:sz w:val="22"/>
          <w:szCs w:val="22"/>
        </w:rPr>
        <w:t>stf</w:t>
      </w:r>
      <w:r w:rsidRPr="00101C09">
        <w:rPr>
          <w:rFonts w:eastAsia="Calibri"/>
          <w:spacing w:val="1"/>
          <w:sz w:val="22"/>
          <w:szCs w:val="22"/>
        </w:rPr>
        <w:t>e</w:t>
      </w:r>
      <w:r w:rsidRPr="00101C09">
        <w:rPr>
          <w:rFonts w:eastAsia="Calibri"/>
          <w:sz w:val="22"/>
          <w:szCs w:val="22"/>
        </w:rPr>
        <w:t>l,</w:t>
      </w:r>
      <w:r w:rsidRPr="00101C09">
        <w:rPr>
          <w:rFonts w:eastAsia="Calibri"/>
          <w:spacing w:val="1"/>
          <w:sz w:val="22"/>
          <w:szCs w:val="22"/>
        </w:rPr>
        <w:t xml:space="preserve"> produsele furnizate de noi</w:t>
      </w:r>
      <w:r w:rsidRPr="00101C09">
        <w:rPr>
          <w:rFonts w:eastAsia="Calibri"/>
          <w:spacing w:val="4"/>
          <w:sz w:val="22"/>
          <w:szCs w:val="22"/>
        </w:rPr>
        <w:t xml:space="preserve">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z</w:t>
      </w:r>
      <w:r w:rsidRPr="00101C09">
        <w:rPr>
          <w:rFonts w:eastAsia="Calibri"/>
          <w:sz w:val="22"/>
          <w:szCs w:val="22"/>
        </w:rPr>
        <w:t>ă</w:t>
      </w:r>
      <w:r w:rsidRPr="00101C09">
        <w:rPr>
          <w:rFonts w:eastAsia="Calibri"/>
          <w:spacing w:val="3"/>
          <w:sz w:val="22"/>
          <w:szCs w:val="22"/>
        </w:rPr>
        <w:t xml:space="preserve"> </w:t>
      </w:r>
      <w:r w:rsidRPr="00101C09">
        <w:rPr>
          <w:rFonts w:eastAsia="Calibri"/>
          <w:sz w:val="22"/>
          <w:szCs w:val="22"/>
        </w:rPr>
        <w:t>în</w:t>
      </w:r>
      <w:r w:rsidRPr="00101C09">
        <w:rPr>
          <w:rFonts w:eastAsia="Calibri"/>
          <w:spacing w:val="2"/>
          <w:sz w:val="22"/>
          <w:szCs w:val="22"/>
        </w:rPr>
        <w:t xml:space="preserve"> </w:t>
      </w:r>
      <w:r w:rsidRPr="00101C09">
        <w:rPr>
          <w:rFonts w:eastAsia="Calibri"/>
          <w:spacing w:val="-1"/>
          <w:sz w:val="22"/>
          <w:szCs w:val="22"/>
        </w:rPr>
        <w:t>m</w:t>
      </w:r>
      <w:r w:rsidRPr="00101C09">
        <w:rPr>
          <w:rFonts w:eastAsia="Calibri"/>
          <w:spacing w:val="1"/>
          <w:sz w:val="22"/>
          <w:szCs w:val="22"/>
        </w:rPr>
        <w:t>o</w:t>
      </w:r>
      <w:r w:rsidRPr="00101C09">
        <w:rPr>
          <w:rFonts w:eastAsia="Calibri"/>
          <w:sz w:val="22"/>
          <w:szCs w:val="22"/>
        </w:rPr>
        <w:t>d</w:t>
      </w:r>
      <w:r w:rsidRPr="00101C09">
        <w:rPr>
          <w:rFonts w:eastAsia="Calibri"/>
          <w:spacing w:val="2"/>
          <w:sz w:val="22"/>
          <w:szCs w:val="22"/>
        </w:rPr>
        <w:t xml:space="preserve"> </w:t>
      </w:r>
      <w:r w:rsidRPr="00101C09">
        <w:rPr>
          <w:rFonts w:eastAsia="Calibri"/>
          <w:sz w:val="22"/>
          <w:szCs w:val="22"/>
        </w:rPr>
        <w:t>s</w:t>
      </w:r>
      <w:r w:rsidRPr="00101C09">
        <w:rPr>
          <w:rFonts w:eastAsia="Calibri"/>
          <w:spacing w:val="-2"/>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pacing w:val="-3"/>
          <w:sz w:val="22"/>
          <w:szCs w:val="22"/>
        </w:rPr>
        <w:t>i</w:t>
      </w:r>
      <w:r w:rsidRPr="00101C09">
        <w:rPr>
          <w:rFonts w:eastAsia="Calibri"/>
          <w:sz w:val="22"/>
          <w:szCs w:val="22"/>
        </w:rPr>
        <w:t>ficativ,</w:t>
      </w:r>
      <w:r w:rsidRPr="00101C09">
        <w:rPr>
          <w:rFonts w:eastAsia="Calibri"/>
          <w:spacing w:val="6"/>
          <w:sz w:val="22"/>
          <w:szCs w:val="22"/>
        </w:rPr>
        <w:t xml:space="preserve"> </w:t>
      </w:r>
      <w:r w:rsidRPr="00101C09">
        <w:rPr>
          <w:rFonts w:eastAsia="Calibri"/>
          <w:spacing w:val="-3"/>
          <w:sz w:val="22"/>
          <w:szCs w:val="22"/>
        </w:rPr>
        <w:t>p</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3"/>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 ciclu</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v</w:t>
      </w:r>
      <w:r w:rsidRPr="00101C09">
        <w:rPr>
          <w:rFonts w:eastAsia="Calibri"/>
          <w:sz w:val="22"/>
          <w:szCs w:val="22"/>
        </w:rPr>
        <w:t>iață</w:t>
      </w:r>
      <w:r w:rsidRPr="00101C09">
        <w:rPr>
          <w:rFonts w:eastAsia="Calibri"/>
          <w:spacing w:val="2"/>
          <w:sz w:val="22"/>
          <w:szCs w:val="22"/>
        </w:rPr>
        <w:t xml:space="preserve"> </w:t>
      </w:r>
      <w:r w:rsidRPr="00101C09">
        <w:rPr>
          <w:rFonts w:eastAsia="Calibri"/>
          <w:sz w:val="22"/>
          <w:szCs w:val="22"/>
        </w:rPr>
        <w:t>a</w:t>
      </w:r>
      <w:r w:rsidRPr="00101C09">
        <w:rPr>
          <w:rFonts w:eastAsia="Calibri"/>
          <w:spacing w:val="2"/>
          <w:sz w:val="22"/>
          <w:szCs w:val="22"/>
        </w:rPr>
        <w:t xml:space="preserve"> </w:t>
      </w:r>
      <w:r w:rsidRPr="00101C09">
        <w:rPr>
          <w:rFonts w:eastAsia="Calibri"/>
          <w:sz w:val="22"/>
          <w:szCs w:val="22"/>
        </w:rPr>
        <w:t>i</w:t>
      </w:r>
      <w:r w:rsidRPr="00101C09">
        <w:rPr>
          <w:rFonts w:eastAsia="Calibri"/>
          <w:spacing w:val="-4"/>
          <w:sz w:val="22"/>
          <w:szCs w:val="22"/>
        </w:rPr>
        <w:t>n</w:t>
      </w:r>
      <w:r w:rsidRPr="00101C09">
        <w:rPr>
          <w:rFonts w:eastAsia="Calibri"/>
          <w:spacing w:val="1"/>
          <w:sz w:val="22"/>
          <w:szCs w:val="22"/>
        </w:rPr>
        <w:t>v</w:t>
      </w:r>
      <w:r w:rsidRPr="00101C09">
        <w:rPr>
          <w:rFonts w:eastAsia="Calibri"/>
          <w:sz w:val="22"/>
          <w:szCs w:val="22"/>
        </w:rPr>
        <w:t>e</w:t>
      </w:r>
      <w:r w:rsidRPr="00101C09">
        <w:rPr>
          <w:rFonts w:eastAsia="Calibri"/>
          <w:spacing w:val="-2"/>
          <w:sz w:val="22"/>
          <w:szCs w:val="22"/>
        </w:rPr>
        <w:t>s</w:t>
      </w:r>
      <w:r w:rsidRPr="00101C09">
        <w:rPr>
          <w:rFonts w:eastAsia="Calibri"/>
          <w:sz w:val="22"/>
          <w:szCs w:val="22"/>
        </w:rPr>
        <w:t>tiției</w:t>
      </w:r>
      <w:r w:rsidRPr="00101C09">
        <w:rPr>
          <w:rFonts w:eastAsia="Calibri"/>
          <w:spacing w:val="4"/>
          <w:sz w:val="22"/>
          <w:szCs w:val="22"/>
        </w:rPr>
        <w:t xml:space="preserve"> </w:t>
      </w:r>
      <w:r w:rsidRPr="00101C09">
        <w:rPr>
          <w:rFonts w:eastAsia="Calibri"/>
          <w:spacing w:val="-3"/>
          <w:sz w:val="22"/>
          <w:szCs w:val="22"/>
        </w:rPr>
        <w:t>n</w:t>
      </w:r>
      <w:r w:rsidRPr="00101C09">
        <w:rPr>
          <w:rFonts w:eastAsia="Calibri"/>
          <w:sz w:val="22"/>
          <w:szCs w:val="22"/>
        </w:rPr>
        <w:t xml:space="preserve">ici </w:t>
      </w:r>
      <w:r w:rsidRPr="00101C09">
        <w:rPr>
          <w:rFonts w:eastAsia="Calibri"/>
          <w:spacing w:val="-1"/>
          <w:sz w:val="22"/>
          <w:szCs w:val="22"/>
        </w:rPr>
        <w:t>unu</w:t>
      </w:r>
      <w:r w:rsidRPr="00101C09">
        <w:rPr>
          <w:rFonts w:eastAsia="Calibri"/>
          <w:sz w:val="22"/>
          <w:szCs w:val="22"/>
        </w:rPr>
        <w:t>l</w:t>
      </w:r>
      <w:r w:rsidRPr="00101C09">
        <w:rPr>
          <w:rFonts w:eastAsia="Calibri"/>
          <w:spacing w:val="2"/>
          <w:sz w:val="22"/>
          <w:szCs w:val="22"/>
        </w:rPr>
        <w:t xml:space="preserve"> </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n</w:t>
      </w:r>
      <w:r w:rsidRPr="00101C09">
        <w:rPr>
          <w:rFonts w:eastAsia="Calibri"/>
          <w:sz w:val="22"/>
          <w:szCs w:val="22"/>
        </w:rPr>
        <w:t>tre</w:t>
      </w:r>
      <w:r w:rsidRPr="00101C09">
        <w:rPr>
          <w:rFonts w:eastAsia="Calibri"/>
          <w:spacing w:val="3"/>
          <w:sz w:val="22"/>
          <w:szCs w:val="22"/>
        </w:rPr>
        <w:t xml:space="preserve"> </w:t>
      </w:r>
      <w:r w:rsidRPr="00101C09">
        <w:rPr>
          <w:rFonts w:eastAsia="Calibri"/>
          <w:sz w:val="22"/>
          <w:szCs w:val="22"/>
        </w:rPr>
        <w:t>cele</w:t>
      </w:r>
      <w:r w:rsidRPr="00101C09">
        <w:rPr>
          <w:rFonts w:eastAsia="Calibri"/>
          <w:spacing w:val="3"/>
          <w:sz w:val="22"/>
          <w:szCs w:val="22"/>
        </w:rPr>
        <w:t xml:space="preserve"> </w:t>
      </w:r>
      <w:r w:rsidRPr="00101C09">
        <w:rPr>
          <w:rFonts w:eastAsia="Calibri"/>
          <w:sz w:val="22"/>
          <w:szCs w:val="22"/>
        </w:rPr>
        <w:t>6</w:t>
      </w:r>
      <w:r w:rsidRPr="00101C09">
        <w:rPr>
          <w:rFonts w:eastAsia="Calibri"/>
          <w:spacing w:val="1"/>
          <w:sz w:val="22"/>
          <w:szCs w:val="22"/>
        </w:rPr>
        <w:t xml:space="preserve"> o</w:t>
      </w:r>
      <w:r w:rsidRPr="00101C09">
        <w:rPr>
          <w:rFonts w:eastAsia="Calibri"/>
          <w:spacing w:val="-1"/>
          <w:sz w:val="22"/>
          <w:szCs w:val="22"/>
        </w:rPr>
        <w:t>b</w:t>
      </w:r>
      <w:r w:rsidRPr="00101C09">
        <w:rPr>
          <w:rFonts w:eastAsia="Calibri"/>
          <w:sz w:val="22"/>
          <w:szCs w:val="22"/>
        </w:rPr>
        <w:t>ie</w:t>
      </w:r>
      <w:r w:rsidRPr="00101C09">
        <w:rPr>
          <w:rFonts w:eastAsia="Calibri"/>
          <w:spacing w:val="-2"/>
          <w:sz w:val="22"/>
          <w:szCs w:val="22"/>
        </w:rPr>
        <w:t>c</w:t>
      </w:r>
      <w:r w:rsidRPr="00101C09">
        <w:rPr>
          <w:rFonts w:eastAsia="Calibri"/>
          <w:sz w:val="22"/>
          <w:szCs w:val="22"/>
        </w:rPr>
        <w:t>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 xml:space="preserve">e </w:t>
      </w:r>
      <w:r w:rsidRPr="00101C09">
        <w:rPr>
          <w:rFonts w:eastAsia="Calibri"/>
          <w:spacing w:val="1"/>
          <w:sz w:val="22"/>
          <w:szCs w:val="22"/>
        </w:rPr>
        <w:t>m</w:t>
      </w:r>
      <w:r w:rsidRPr="00101C09">
        <w:rPr>
          <w:rFonts w:eastAsia="Calibri"/>
          <w:sz w:val="22"/>
          <w:szCs w:val="22"/>
        </w:rPr>
        <w:t>ed</w:t>
      </w:r>
      <w:r w:rsidRPr="00101C09">
        <w:rPr>
          <w:rFonts w:eastAsia="Calibri"/>
          <w:spacing w:val="-1"/>
          <w:sz w:val="22"/>
          <w:szCs w:val="22"/>
        </w:rPr>
        <w:t>i</w:t>
      </w:r>
      <w:r w:rsidRPr="00101C09">
        <w:rPr>
          <w:rFonts w:eastAsia="Calibri"/>
          <w:spacing w:val="2"/>
          <w:sz w:val="22"/>
          <w:szCs w:val="22"/>
        </w:rPr>
        <w:t>u</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rin</w:t>
      </w:r>
      <w:r w:rsidRPr="00101C09">
        <w:rPr>
          <w:rFonts w:eastAsia="Calibri"/>
          <w:spacing w:val="1"/>
          <w:sz w:val="22"/>
          <w:szCs w:val="22"/>
        </w:rPr>
        <w:t xml:space="preserve"> </w:t>
      </w:r>
      <w:r w:rsidRPr="00101C09">
        <w:rPr>
          <w:rFonts w:eastAsia="Calibri"/>
          <w:sz w:val="22"/>
          <w:szCs w:val="22"/>
        </w:rPr>
        <w:t>ra</w:t>
      </w:r>
      <w:r w:rsidRPr="00101C09">
        <w:rPr>
          <w:rFonts w:eastAsia="Calibri"/>
          <w:spacing w:val="-1"/>
          <w:sz w:val="22"/>
          <w:szCs w:val="22"/>
        </w:rPr>
        <w:t>p</w:t>
      </w:r>
      <w:r w:rsidRPr="00101C09">
        <w:rPr>
          <w:rFonts w:eastAsia="Calibri"/>
          <w:spacing w:val="1"/>
          <w:sz w:val="22"/>
          <w:szCs w:val="22"/>
        </w:rPr>
        <w:t>o</w:t>
      </w:r>
      <w:r w:rsidRPr="00101C09">
        <w:rPr>
          <w:rFonts w:eastAsia="Calibri"/>
          <w:spacing w:val="-3"/>
          <w:sz w:val="22"/>
          <w:szCs w:val="22"/>
        </w:rPr>
        <w:t>r</w:t>
      </w:r>
      <w:r w:rsidRPr="00101C09">
        <w:rPr>
          <w:rFonts w:eastAsia="Calibri"/>
          <w:sz w:val="22"/>
          <w:szCs w:val="22"/>
        </w:rPr>
        <w:t>ta</w:t>
      </w:r>
      <w:r w:rsidRPr="00101C09">
        <w:rPr>
          <w:rFonts w:eastAsia="Calibri"/>
          <w:spacing w:val="-2"/>
          <w:sz w:val="22"/>
          <w:szCs w:val="22"/>
        </w:rPr>
        <w:t>r</w:t>
      </w:r>
      <w:r w:rsidRPr="00101C09">
        <w:rPr>
          <w:rFonts w:eastAsia="Calibri"/>
          <w:sz w:val="22"/>
          <w:szCs w:val="22"/>
        </w:rPr>
        <w:t>e</w:t>
      </w:r>
      <w:r w:rsidRPr="00101C09">
        <w:rPr>
          <w:rFonts w:eastAsia="Calibri"/>
          <w:spacing w:val="3"/>
          <w:sz w:val="22"/>
          <w:szCs w:val="22"/>
        </w:rPr>
        <w:t xml:space="preserve"> </w:t>
      </w:r>
      <w:r w:rsidRPr="00101C09">
        <w:rPr>
          <w:rFonts w:eastAsia="Calibri"/>
          <w:sz w:val="22"/>
          <w:szCs w:val="22"/>
        </w:rPr>
        <w:t>la</w:t>
      </w:r>
      <w:r w:rsidRPr="00101C09">
        <w:rPr>
          <w:rFonts w:eastAsia="Calibri"/>
          <w:spacing w:val="2"/>
          <w:sz w:val="22"/>
          <w:szCs w:val="22"/>
        </w:rPr>
        <w:t xml:space="preserve"> </w:t>
      </w:r>
      <w:r w:rsidRPr="00101C09">
        <w:rPr>
          <w:rFonts w:eastAsia="Calibri"/>
          <w:spacing w:val="-1"/>
          <w:sz w:val="22"/>
          <w:szCs w:val="22"/>
        </w:rPr>
        <w:t>p</w:t>
      </w:r>
      <w:r w:rsidRPr="00101C09">
        <w:rPr>
          <w:rFonts w:eastAsia="Calibri"/>
          <w:sz w:val="22"/>
          <w:szCs w:val="22"/>
        </w:rPr>
        <w:t>re</w:t>
      </w:r>
      <w:r w:rsidRPr="00101C09">
        <w:rPr>
          <w:rFonts w:eastAsia="Calibri"/>
          <w:spacing w:val="-1"/>
          <w:sz w:val="22"/>
          <w:szCs w:val="22"/>
        </w:rPr>
        <w:t>v</w:t>
      </w:r>
      <w:r w:rsidRPr="00101C09">
        <w:rPr>
          <w:rFonts w:eastAsia="Calibri"/>
          <w:sz w:val="22"/>
          <w:szCs w:val="22"/>
        </w:rPr>
        <w:t>ederile</w:t>
      </w:r>
      <w:r w:rsidRPr="00101C09">
        <w:rPr>
          <w:rFonts w:eastAsia="Calibri"/>
          <w:spacing w:val="3"/>
          <w:sz w:val="22"/>
          <w:szCs w:val="22"/>
        </w:rPr>
        <w:t xml:space="preserve"> </w:t>
      </w:r>
      <w:r w:rsidRPr="00101C09">
        <w:rPr>
          <w:rFonts w:eastAsia="Calibri"/>
          <w:sz w:val="22"/>
          <w:szCs w:val="22"/>
        </w:rPr>
        <w:t>art.</w:t>
      </w:r>
      <w:r w:rsidRPr="00101C09">
        <w:rPr>
          <w:rFonts w:eastAsia="Calibri"/>
          <w:spacing w:val="2"/>
          <w:sz w:val="22"/>
          <w:szCs w:val="22"/>
        </w:rPr>
        <w:t xml:space="preserve"> </w:t>
      </w:r>
      <w:r w:rsidRPr="00101C09">
        <w:rPr>
          <w:rFonts w:eastAsia="Calibri"/>
          <w:spacing w:val="1"/>
          <w:sz w:val="22"/>
          <w:szCs w:val="22"/>
        </w:rPr>
        <w:t>1</w:t>
      </w:r>
      <w:r w:rsidRPr="00101C09">
        <w:rPr>
          <w:rFonts w:eastAsia="Calibri"/>
          <w:sz w:val="22"/>
          <w:szCs w:val="22"/>
        </w:rPr>
        <w:t>7</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in Reg</w:t>
      </w:r>
      <w:r w:rsidRPr="00101C09">
        <w:rPr>
          <w:rFonts w:eastAsia="Calibri"/>
          <w:spacing w:val="-1"/>
          <w:sz w:val="22"/>
          <w:szCs w:val="22"/>
        </w:rPr>
        <w:t>u</w:t>
      </w:r>
      <w:r w:rsidRPr="00101C09">
        <w:rPr>
          <w:rFonts w:eastAsia="Calibri"/>
          <w:sz w:val="22"/>
          <w:szCs w:val="22"/>
        </w:rPr>
        <w:t>lam</w:t>
      </w:r>
      <w:r w:rsidRPr="00101C09">
        <w:rPr>
          <w:rFonts w:eastAsia="Calibri"/>
          <w:spacing w:val="1"/>
          <w:sz w:val="22"/>
          <w:szCs w:val="22"/>
        </w:rPr>
        <w:t>e</w:t>
      </w:r>
      <w:r w:rsidRPr="00101C09">
        <w:rPr>
          <w:rFonts w:eastAsia="Calibri"/>
          <w:spacing w:val="-3"/>
          <w:sz w:val="22"/>
          <w:szCs w:val="22"/>
        </w:rPr>
        <w:t>n</w:t>
      </w:r>
      <w:r w:rsidRPr="00101C09">
        <w:rPr>
          <w:rFonts w:eastAsia="Calibri"/>
          <w:sz w:val="22"/>
          <w:szCs w:val="22"/>
        </w:rPr>
        <w:t>tu</w:t>
      </w:r>
      <w:r w:rsidRPr="00101C09">
        <w:rPr>
          <w:rFonts w:eastAsia="Calibri"/>
          <w:spacing w:val="-1"/>
          <w:sz w:val="22"/>
          <w:szCs w:val="22"/>
        </w:rPr>
        <w:t>lu</w:t>
      </w:r>
      <w:r w:rsidRPr="00101C09">
        <w:rPr>
          <w:rFonts w:eastAsia="Calibri"/>
          <w:sz w:val="22"/>
          <w:szCs w:val="22"/>
        </w:rPr>
        <w:t>i (UE)</w:t>
      </w:r>
      <w:r w:rsidRPr="00101C09">
        <w:rPr>
          <w:rFonts w:eastAsia="Calibri"/>
          <w:spacing w:val="-1"/>
          <w:sz w:val="22"/>
          <w:szCs w:val="22"/>
        </w:rPr>
        <w:t xml:space="preserve"> 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0</w:t>
      </w:r>
      <w:r w:rsidRPr="00101C09">
        <w:rPr>
          <w:rFonts w:eastAsia="Calibri"/>
          <w:spacing w:val="-1"/>
          <w:sz w:val="22"/>
          <w:szCs w:val="22"/>
        </w:rPr>
        <w:t>/</w:t>
      </w:r>
      <w:r w:rsidRPr="00101C09">
        <w:rPr>
          <w:rFonts w:eastAsia="Calibri"/>
          <w:spacing w:val="1"/>
          <w:sz w:val="22"/>
          <w:szCs w:val="22"/>
        </w:rPr>
        <w:t>8</w:t>
      </w:r>
      <w:r w:rsidRPr="00101C09">
        <w:rPr>
          <w:rFonts w:eastAsia="Calibri"/>
          <w:spacing w:val="-2"/>
          <w:sz w:val="22"/>
          <w:szCs w:val="22"/>
        </w:rPr>
        <w:t>5</w:t>
      </w:r>
      <w:r w:rsidRPr="00101C09">
        <w:rPr>
          <w:rFonts w:eastAsia="Calibri"/>
          <w:spacing w:val="2"/>
          <w:sz w:val="22"/>
          <w:szCs w:val="22"/>
        </w:rPr>
        <w:t>2</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r</w:t>
      </w:r>
      <w:r w:rsidRPr="00101C09">
        <w:rPr>
          <w:rFonts w:eastAsia="Calibri"/>
          <w:spacing w:val="-2"/>
          <w:sz w:val="22"/>
          <w:szCs w:val="22"/>
        </w:rPr>
        <w:t>e</w:t>
      </w:r>
      <w:r w:rsidRPr="00101C09">
        <w:rPr>
          <w:rFonts w:eastAsia="Calibri"/>
          <w:sz w:val="22"/>
          <w:szCs w:val="22"/>
        </w:rPr>
        <w:t>spect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w:t>
      </w:r>
    </w:p>
    <w:p w14:paraId="0EAF1C7E"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a</w:t>
      </w:r>
      <w:r w:rsidRPr="00101C09">
        <w:rPr>
          <w:rFonts w:eastAsia="Calibri"/>
          <w:szCs w:val="22"/>
        </w:rPr>
        <w:t>ten</w:t>
      </w:r>
      <w:r w:rsidRPr="00101C09">
        <w:rPr>
          <w:rFonts w:eastAsia="Calibri"/>
          <w:spacing w:val="-1"/>
          <w:szCs w:val="22"/>
        </w:rPr>
        <w:t>ua</w:t>
      </w:r>
      <w:r w:rsidRPr="00101C09">
        <w:rPr>
          <w:rFonts w:eastAsia="Calibri"/>
          <w:spacing w:val="1"/>
          <w:szCs w:val="22"/>
        </w:rPr>
        <w:t>r</w:t>
      </w:r>
      <w:r w:rsidRPr="00101C09">
        <w:rPr>
          <w:rFonts w:eastAsia="Calibri"/>
          <w:szCs w:val="22"/>
        </w:rPr>
        <w:t>ea sc</w:t>
      </w:r>
      <w:r w:rsidRPr="00101C09">
        <w:rPr>
          <w:rFonts w:eastAsia="Calibri"/>
          <w:spacing w:val="-1"/>
          <w:szCs w:val="22"/>
        </w:rPr>
        <w:t>h</w:t>
      </w:r>
      <w:r w:rsidRPr="00101C09">
        <w:rPr>
          <w:rFonts w:eastAsia="Calibri"/>
          <w:szCs w:val="22"/>
        </w:rPr>
        <w:t>imb</w:t>
      </w:r>
      <w:r w:rsidRPr="00101C09">
        <w:rPr>
          <w:rFonts w:eastAsia="Calibri"/>
          <w:spacing w:val="-4"/>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l</w:t>
      </w:r>
      <w:r w:rsidRPr="00101C09">
        <w:rPr>
          <w:rFonts w:eastAsia="Calibri"/>
          <w:szCs w:val="22"/>
        </w:rPr>
        <w:t>or</w:t>
      </w:r>
      <w:r w:rsidRPr="00101C09">
        <w:rPr>
          <w:rFonts w:eastAsia="Calibri"/>
          <w:spacing w:val="1"/>
          <w:szCs w:val="22"/>
        </w:rPr>
        <w:t xml:space="preserve"> </w:t>
      </w:r>
      <w:r w:rsidRPr="00101C09">
        <w:rPr>
          <w:rFonts w:eastAsia="Calibri"/>
          <w:szCs w:val="22"/>
        </w:rPr>
        <w:t>c</w:t>
      </w:r>
      <w:r w:rsidRPr="00101C09">
        <w:rPr>
          <w:rFonts w:eastAsia="Calibri"/>
          <w:spacing w:val="-1"/>
          <w:szCs w:val="22"/>
        </w:rPr>
        <w:t>l</w:t>
      </w:r>
      <w:r w:rsidRPr="00101C09">
        <w:rPr>
          <w:rFonts w:eastAsia="Calibri"/>
          <w:spacing w:val="-3"/>
          <w:szCs w:val="22"/>
        </w:rPr>
        <w:t>i</w:t>
      </w:r>
      <w:r w:rsidRPr="00101C09">
        <w:rPr>
          <w:rFonts w:eastAsia="Calibri"/>
          <w:szCs w:val="22"/>
        </w:rPr>
        <w:t>mati</w:t>
      </w:r>
      <w:r w:rsidRPr="00101C09">
        <w:rPr>
          <w:rFonts w:eastAsia="Calibri"/>
          <w:spacing w:val="-1"/>
          <w:szCs w:val="22"/>
        </w:rPr>
        <w:t>c</w:t>
      </w:r>
      <w:r w:rsidRPr="00101C09">
        <w:rPr>
          <w:rFonts w:eastAsia="Calibri"/>
          <w:szCs w:val="22"/>
        </w:rPr>
        <w:t>e;</w:t>
      </w:r>
    </w:p>
    <w:p w14:paraId="6EE4CEBC"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adap</w:t>
      </w:r>
      <w:r w:rsidRPr="00101C09">
        <w:rPr>
          <w:rFonts w:eastAsia="Calibri"/>
          <w:szCs w:val="22"/>
        </w:rPr>
        <w:t>ta</w:t>
      </w:r>
      <w:r w:rsidRPr="00101C09">
        <w:rPr>
          <w:rFonts w:eastAsia="Calibri"/>
          <w:spacing w:val="1"/>
          <w:szCs w:val="22"/>
        </w:rPr>
        <w:t>r</w:t>
      </w:r>
      <w:r w:rsidRPr="00101C09">
        <w:rPr>
          <w:rFonts w:eastAsia="Calibri"/>
          <w:szCs w:val="22"/>
        </w:rPr>
        <w:t>ea la</w:t>
      </w:r>
      <w:r w:rsidRPr="00101C09">
        <w:rPr>
          <w:rFonts w:eastAsia="Calibri"/>
          <w:spacing w:val="-1"/>
          <w:szCs w:val="22"/>
        </w:rPr>
        <w:t xml:space="preserve"> </w:t>
      </w:r>
      <w:r w:rsidRPr="00101C09">
        <w:rPr>
          <w:rFonts w:eastAsia="Calibri"/>
          <w:szCs w:val="22"/>
        </w:rPr>
        <w:t>sc</w:t>
      </w:r>
      <w:r w:rsidRPr="00101C09">
        <w:rPr>
          <w:rFonts w:eastAsia="Calibri"/>
          <w:spacing w:val="-1"/>
          <w:szCs w:val="22"/>
        </w:rPr>
        <w:t>h</w:t>
      </w:r>
      <w:r w:rsidRPr="00101C09">
        <w:rPr>
          <w:rFonts w:eastAsia="Calibri"/>
          <w:szCs w:val="22"/>
        </w:rPr>
        <w:t>imb</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3"/>
          <w:szCs w:val="22"/>
        </w:rPr>
        <w:t>l</w:t>
      </w:r>
      <w:r w:rsidRPr="00101C09">
        <w:rPr>
          <w:rFonts w:eastAsia="Calibri"/>
          <w:szCs w:val="22"/>
        </w:rPr>
        <w:t>e c</w:t>
      </w:r>
      <w:r w:rsidRPr="00101C09">
        <w:rPr>
          <w:rFonts w:eastAsia="Calibri"/>
          <w:spacing w:val="-3"/>
          <w:szCs w:val="22"/>
        </w:rPr>
        <w:t>l</w:t>
      </w:r>
      <w:r w:rsidRPr="00101C09">
        <w:rPr>
          <w:rFonts w:eastAsia="Calibri"/>
          <w:szCs w:val="22"/>
        </w:rPr>
        <w:t>imati</w:t>
      </w:r>
      <w:r w:rsidRPr="00101C09">
        <w:rPr>
          <w:rFonts w:eastAsia="Calibri"/>
          <w:spacing w:val="-1"/>
          <w:szCs w:val="22"/>
        </w:rPr>
        <w:t>c</w:t>
      </w:r>
      <w:r w:rsidRPr="00101C09">
        <w:rPr>
          <w:rFonts w:eastAsia="Calibri"/>
          <w:szCs w:val="22"/>
        </w:rPr>
        <w:t>e;</w:t>
      </w:r>
    </w:p>
    <w:p w14:paraId="5ADBEEA4"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u</w:t>
      </w:r>
      <w:r w:rsidRPr="00101C09">
        <w:rPr>
          <w:rFonts w:eastAsia="Calibri"/>
          <w:szCs w:val="22"/>
        </w:rPr>
        <w:t>til</w:t>
      </w:r>
      <w:r w:rsidRPr="00101C09">
        <w:rPr>
          <w:rFonts w:eastAsia="Calibri"/>
          <w:spacing w:val="-1"/>
          <w:szCs w:val="22"/>
        </w:rPr>
        <w:t>iza</w:t>
      </w:r>
      <w:r w:rsidRPr="00101C09">
        <w:rPr>
          <w:rFonts w:eastAsia="Calibri"/>
          <w:spacing w:val="1"/>
          <w:szCs w:val="22"/>
        </w:rPr>
        <w:t>r</w:t>
      </w:r>
      <w:r w:rsidRPr="00101C09">
        <w:rPr>
          <w:rFonts w:eastAsia="Calibri"/>
          <w:szCs w:val="22"/>
        </w:rPr>
        <w:t xml:space="preserve">ea </w:t>
      </w:r>
      <w:r w:rsidRPr="00101C09">
        <w:rPr>
          <w:rFonts w:eastAsia="Calibri"/>
          <w:spacing w:val="-1"/>
          <w:szCs w:val="22"/>
        </w:rPr>
        <w:t>du</w:t>
      </w:r>
      <w:r w:rsidRPr="00101C09">
        <w:rPr>
          <w:rFonts w:eastAsia="Calibri"/>
          <w:spacing w:val="1"/>
          <w:szCs w:val="22"/>
        </w:rPr>
        <w:t>r</w:t>
      </w:r>
      <w:r w:rsidRPr="00101C09">
        <w:rPr>
          <w:rFonts w:eastAsia="Calibri"/>
          <w:spacing w:val="-1"/>
          <w:szCs w:val="22"/>
        </w:rPr>
        <w:t>ab</w:t>
      </w:r>
      <w:r w:rsidRPr="00101C09">
        <w:rPr>
          <w:rFonts w:eastAsia="Calibri"/>
          <w:szCs w:val="22"/>
        </w:rPr>
        <w:t>i</w:t>
      </w:r>
      <w:r w:rsidRPr="00101C09">
        <w:rPr>
          <w:rFonts w:eastAsia="Calibri"/>
          <w:spacing w:val="-1"/>
          <w:szCs w:val="22"/>
        </w:rPr>
        <w:t>l</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w:t>
      </w:r>
      <w:r w:rsidRPr="00101C09">
        <w:rPr>
          <w:rFonts w:eastAsia="Calibri"/>
          <w:spacing w:val="-3"/>
          <w:szCs w:val="22"/>
        </w:rPr>
        <w:t>p</w:t>
      </w:r>
      <w:r w:rsidRPr="00101C09">
        <w:rPr>
          <w:rFonts w:eastAsia="Calibri"/>
          <w:spacing w:val="1"/>
          <w:szCs w:val="22"/>
        </w:rPr>
        <w:t>r</w:t>
      </w:r>
      <w:r w:rsidRPr="00101C09">
        <w:rPr>
          <w:rFonts w:eastAsia="Calibri"/>
          <w:szCs w:val="22"/>
        </w:rPr>
        <w:t>ote</w:t>
      </w:r>
      <w:r w:rsidRPr="00101C09">
        <w:rPr>
          <w:rFonts w:eastAsia="Calibri"/>
          <w:spacing w:val="-3"/>
          <w:szCs w:val="22"/>
        </w:rPr>
        <w:t>c</w:t>
      </w:r>
      <w:r w:rsidRPr="00101C09">
        <w:rPr>
          <w:rFonts w:eastAsia="Calibri"/>
          <w:szCs w:val="22"/>
        </w:rPr>
        <w:t xml:space="preserve">ția </w:t>
      </w:r>
      <w:r w:rsidRPr="00101C09">
        <w:rPr>
          <w:rFonts w:eastAsia="Calibri"/>
          <w:spacing w:val="1"/>
          <w:szCs w:val="22"/>
        </w:rPr>
        <w:t>r</w:t>
      </w:r>
      <w:r w:rsidRPr="00101C09">
        <w:rPr>
          <w:rFonts w:eastAsia="Calibri"/>
          <w:spacing w:val="-2"/>
          <w:szCs w:val="22"/>
        </w:rPr>
        <w:t>e</w:t>
      </w:r>
      <w:r w:rsidRPr="00101C09">
        <w:rPr>
          <w:rFonts w:eastAsia="Calibri"/>
          <w:szCs w:val="22"/>
        </w:rPr>
        <w:t>su</w:t>
      </w:r>
      <w:r w:rsidRPr="00101C09">
        <w:rPr>
          <w:rFonts w:eastAsia="Calibri"/>
          <w:spacing w:val="1"/>
          <w:szCs w:val="22"/>
        </w:rPr>
        <w:t>r</w:t>
      </w:r>
      <w:r w:rsidRPr="00101C09">
        <w:rPr>
          <w:rFonts w:eastAsia="Calibri"/>
          <w:spacing w:val="-2"/>
          <w:szCs w:val="22"/>
        </w:rPr>
        <w:t>s</w:t>
      </w:r>
      <w:r w:rsidRPr="00101C09">
        <w:rPr>
          <w:rFonts w:eastAsia="Calibri"/>
          <w:szCs w:val="22"/>
        </w:rPr>
        <w:t>el</w:t>
      </w:r>
      <w:r w:rsidRPr="00101C09">
        <w:rPr>
          <w:rFonts w:eastAsia="Calibri"/>
          <w:spacing w:val="-1"/>
          <w:szCs w:val="22"/>
        </w:rPr>
        <w:t>o</w:t>
      </w:r>
      <w:r w:rsidRPr="00101C09">
        <w:rPr>
          <w:rFonts w:eastAsia="Calibri"/>
          <w:szCs w:val="22"/>
        </w:rPr>
        <w:t>r</w:t>
      </w:r>
      <w:r w:rsidRPr="00101C09">
        <w:rPr>
          <w:rFonts w:eastAsia="Calibri"/>
          <w:spacing w:val="1"/>
          <w:szCs w:val="22"/>
        </w:rPr>
        <w:t xml:space="preserve"> </w:t>
      </w:r>
      <w:r w:rsidRPr="00101C09">
        <w:rPr>
          <w:rFonts w:eastAsia="Calibri"/>
          <w:szCs w:val="22"/>
        </w:rPr>
        <w:t>de</w:t>
      </w:r>
      <w:r w:rsidRPr="00101C09">
        <w:rPr>
          <w:rFonts w:eastAsia="Calibri"/>
          <w:spacing w:val="-2"/>
          <w:szCs w:val="22"/>
        </w:rPr>
        <w:t xml:space="preserve"> </w:t>
      </w:r>
      <w:r w:rsidRPr="00101C09">
        <w:rPr>
          <w:rFonts w:eastAsia="Calibri"/>
          <w:szCs w:val="22"/>
        </w:rPr>
        <w:t>a</w:t>
      </w:r>
      <w:r w:rsidRPr="00101C09">
        <w:rPr>
          <w:rFonts w:eastAsia="Calibri"/>
          <w:spacing w:val="-1"/>
          <w:szCs w:val="22"/>
        </w:rPr>
        <w:t>p</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a </w:t>
      </w:r>
      <w:r w:rsidRPr="00101C09">
        <w:rPr>
          <w:rFonts w:eastAsia="Calibri"/>
          <w:spacing w:val="-1"/>
          <w:szCs w:val="22"/>
        </w:rPr>
        <w:t>c</w:t>
      </w:r>
      <w:r w:rsidRPr="00101C09">
        <w:rPr>
          <w:rFonts w:eastAsia="Calibri"/>
          <w:spacing w:val="-2"/>
          <w:szCs w:val="22"/>
        </w:rPr>
        <w:t>e</w:t>
      </w:r>
      <w:r w:rsidRPr="00101C09">
        <w:rPr>
          <w:rFonts w:eastAsia="Calibri"/>
          <w:szCs w:val="22"/>
        </w:rPr>
        <w:t>l</w:t>
      </w:r>
      <w:r w:rsidRPr="00101C09">
        <w:rPr>
          <w:rFonts w:eastAsia="Calibri"/>
          <w:spacing w:val="-1"/>
          <w:szCs w:val="22"/>
        </w:rPr>
        <w:t>o</w:t>
      </w:r>
      <w:r w:rsidRPr="00101C09">
        <w:rPr>
          <w:rFonts w:eastAsia="Calibri"/>
          <w:szCs w:val="22"/>
        </w:rPr>
        <w:t>r</w:t>
      </w:r>
      <w:r w:rsidRPr="00101C09">
        <w:rPr>
          <w:rFonts w:eastAsia="Calibri"/>
          <w:spacing w:val="1"/>
          <w:szCs w:val="22"/>
        </w:rPr>
        <w:t xml:space="preserve"> m</w:t>
      </w:r>
      <w:r w:rsidRPr="00101C09">
        <w:rPr>
          <w:rFonts w:eastAsia="Calibri"/>
          <w:spacing w:val="-3"/>
          <w:szCs w:val="22"/>
        </w:rPr>
        <w:t>a</w:t>
      </w:r>
      <w:r w:rsidRPr="00101C09">
        <w:rPr>
          <w:rFonts w:eastAsia="Calibri"/>
          <w:spacing w:val="1"/>
          <w:szCs w:val="22"/>
        </w:rPr>
        <w:t>r</w:t>
      </w:r>
      <w:r w:rsidRPr="00101C09">
        <w:rPr>
          <w:rFonts w:eastAsia="Calibri"/>
          <w:szCs w:val="22"/>
        </w:rPr>
        <w:t>i</w:t>
      </w:r>
      <w:r w:rsidRPr="00101C09">
        <w:rPr>
          <w:rFonts w:eastAsia="Calibri"/>
          <w:spacing w:val="-1"/>
          <w:szCs w:val="22"/>
        </w:rPr>
        <w:t>n</w:t>
      </w:r>
      <w:r w:rsidRPr="00101C09">
        <w:rPr>
          <w:rFonts w:eastAsia="Calibri"/>
          <w:szCs w:val="22"/>
        </w:rPr>
        <w:t>e;</w:t>
      </w:r>
    </w:p>
    <w:p w14:paraId="425EFC98"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zCs w:val="22"/>
        </w:rPr>
        <w:t>t</w:t>
      </w:r>
      <w:r w:rsidRPr="00101C09">
        <w:rPr>
          <w:rFonts w:eastAsia="Calibri"/>
          <w:spacing w:val="1"/>
          <w:szCs w:val="22"/>
        </w:rPr>
        <w:t>r</w:t>
      </w:r>
      <w:r w:rsidRPr="00101C09">
        <w:rPr>
          <w:rFonts w:eastAsia="Calibri"/>
          <w:spacing w:val="-1"/>
          <w:szCs w:val="22"/>
        </w:rPr>
        <w:t>anz</w:t>
      </w:r>
      <w:r w:rsidRPr="00101C09">
        <w:rPr>
          <w:rFonts w:eastAsia="Calibri"/>
          <w:szCs w:val="22"/>
        </w:rPr>
        <w:t>iția</w:t>
      </w:r>
      <w:r w:rsidRPr="00101C09">
        <w:rPr>
          <w:rFonts w:eastAsia="Calibri"/>
          <w:spacing w:val="-1"/>
          <w:szCs w:val="22"/>
        </w:rPr>
        <w:t xml:space="preserve"> </w:t>
      </w:r>
      <w:r w:rsidRPr="00101C09">
        <w:rPr>
          <w:rFonts w:eastAsia="Calibri"/>
          <w:szCs w:val="22"/>
        </w:rPr>
        <w:t>c</w:t>
      </w:r>
      <w:r w:rsidRPr="00101C09">
        <w:rPr>
          <w:rFonts w:eastAsia="Calibri"/>
          <w:spacing w:val="-1"/>
          <w:szCs w:val="22"/>
        </w:rPr>
        <w:t>ă</w:t>
      </w:r>
      <w:r w:rsidRPr="00101C09">
        <w:rPr>
          <w:rFonts w:eastAsia="Calibri"/>
          <w:szCs w:val="22"/>
        </w:rPr>
        <w:t>t</w:t>
      </w:r>
      <w:r w:rsidRPr="00101C09">
        <w:rPr>
          <w:rFonts w:eastAsia="Calibri"/>
          <w:spacing w:val="-1"/>
          <w:szCs w:val="22"/>
        </w:rPr>
        <w:t>r</w:t>
      </w:r>
      <w:r w:rsidRPr="00101C09">
        <w:rPr>
          <w:rFonts w:eastAsia="Calibri"/>
          <w:szCs w:val="22"/>
        </w:rPr>
        <w:t>e o eco</w:t>
      </w:r>
      <w:r w:rsidRPr="00101C09">
        <w:rPr>
          <w:rFonts w:eastAsia="Calibri"/>
          <w:spacing w:val="-1"/>
          <w:szCs w:val="22"/>
        </w:rPr>
        <w:t>n</w:t>
      </w:r>
      <w:r w:rsidRPr="00101C09">
        <w:rPr>
          <w:rFonts w:eastAsia="Calibri"/>
          <w:szCs w:val="22"/>
        </w:rPr>
        <w:t>om</w:t>
      </w:r>
      <w:r w:rsidRPr="00101C09">
        <w:rPr>
          <w:rFonts w:eastAsia="Calibri"/>
          <w:spacing w:val="-3"/>
          <w:szCs w:val="22"/>
        </w:rPr>
        <w:t>i</w:t>
      </w:r>
      <w:r w:rsidRPr="00101C09">
        <w:rPr>
          <w:rFonts w:eastAsia="Calibri"/>
          <w:szCs w:val="22"/>
        </w:rPr>
        <w:t>e</w:t>
      </w:r>
      <w:r w:rsidRPr="00101C09">
        <w:rPr>
          <w:rFonts w:eastAsia="Calibri"/>
          <w:spacing w:val="-2"/>
          <w:szCs w:val="22"/>
        </w:rPr>
        <w:t xml:space="preserve"> </w:t>
      </w:r>
      <w:r w:rsidRPr="00101C09">
        <w:rPr>
          <w:rFonts w:eastAsia="Calibri"/>
          <w:szCs w:val="22"/>
        </w:rPr>
        <w:t>c</w:t>
      </w:r>
      <w:r w:rsidRPr="00101C09">
        <w:rPr>
          <w:rFonts w:eastAsia="Calibri"/>
          <w:spacing w:val="-1"/>
          <w:szCs w:val="22"/>
        </w:rPr>
        <w:t>i</w:t>
      </w:r>
      <w:r w:rsidRPr="00101C09">
        <w:rPr>
          <w:rFonts w:eastAsia="Calibri"/>
          <w:spacing w:val="1"/>
          <w:szCs w:val="22"/>
        </w:rPr>
        <w:t>r</w:t>
      </w:r>
      <w:r w:rsidRPr="00101C09">
        <w:rPr>
          <w:rFonts w:eastAsia="Calibri"/>
          <w:szCs w:val="22"/>
        </w:rPr>
        <w:t>c</w:t>
      </w:r>
      <w:r w:rsidRPr="00101C09">
        <w:rPr>
          <w:rFonts w:eastAsia="Calibri"/>
          <w:spacing w:val="-1"/>
          <w:szCs w:val="22"/>
        </w:rPr>
        <w:t>u</w:t>
      </w:r>
      <w:r w:rsidRPr="00101C09">
        <w:rPr>
          <w:rFonts w:eastAsia="Calibri"/>
          <w:szCs w:val="22"/>
        </w:rPr>
        <w:t>l</w:t>
      </w:r>
      <w:r w:rsidRPr="00101C09">
        <w:rPr>
          <w:rFonts w:eastAsia="Calibri"/>
          <w:spacing w:val="-1"/>
          <w:szCs w:val="22"/>
        </w:rPr>
        <w:t>a</w:t>
      </w:r>
      <w:r w:rsidRPr="00101C09">
        <w:rPr>
          <w:rFonts w:eastAsia="Calibri"/>
          <w:spacing w:val="1"/>
          <w:szCs w:val="22"/>
        </w:rPr>
        <w:t>r</w:t>
      </w:r>
      <w:r w:rsidRPr="00101C09">
        <w:rPr>
          <w:rFonts w:eastAsia="Calibri"/>
          <w:spacing w:val="-1"/>
          <w:szCs w:val="22"/>
        </w:rPr>
        <w:t>ă</w:t>
      </w:r>
      <w:r w:rsidRPr="00101C09">
        <w:rPr>
          <w:rFonts w:eastAsia="Calibri"/>
          <w:szCs w:val="22"/>
        </w:rPr>
        <w:t>;</w:t>
      </w:r>
    </w:p>
    <w:p w14:paraId="510D2617"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p</w:t>
      </w:r>
      <w:r w:rsidRPr="00101C09">
        <w:rPr>
          <w:rFonts w:eastAsia="Calibri"/>
          <w:spacing w:val="1"/>
          <w:szCs w:val="22"/>
        </w:rPr>
        <w:t>r</w:t>
      </w:r>
      <w:r w:rsidRPr="00101C09">
        <w:rPr>
          <w:rFonts w:eastAsia="Calibri"/>
          <w:szCs w:val="22"/>
        </w:rPr>
        <w:t>even</w:t>
      </w:r>
      <w:r w:rsidRPr="00101C09">
        <w:rPr>
          <w:rFonts w:eastAsia="Calibri"/>
          <w:spacing w:val="-1"/>
          <w:szCs w:val="22"/>
        </w:rPr>
        <w:t>ir</w:t>
      </w:r>
      <w:r w:rsidRPr="00101C09">
        <w:rPr>
          <w:rFonts w:eastAsia="Calibri"/>
          <w:szCs w:val="22"/>
        </w:rPr>
        <w:t>ea și co</w:t>
      </w:r>
      <w:r w:rsidRPr="00101C09">
        <w:rPr>
          <w:rFonts w:eastAsia="Calibri"/>
          <w:spacing w:val="-1"/>
          <w:szCs w:val="22"/>
        </w:rPr>
        <w:t>n</w:t>
      </w:r>
      <w:r w:rsidRPr="00101C09">
        <w:rPr>
          <w:rFonts w:eastAsia="Calibri"/>
          <w:spacing w:val="-2"/>
          <w:szCs w:val="22"/>
        </w:rPr>
        <w:t>t</w:t>
      </w:r>
      <w:r w:rsidRPr="00101C09">
        <w:rPr>
          <w:rFonts w:eastAsia="Calibri"/>
          <w:spacing w:val="1"/>
          <w:szCs w:val="22"/>
        </w:rPr>
        <w:t>r</w:t>
      </w:r>
      <w:r w:rsidRPr="00101C09">
        <w:rPr>
          <w:rFonts w:eastAsia="Calibri"/>
          <w:szCs w:val="22"/>
        </w:rPr>
        <w:t>o</w:t>
      </w:r>
      <w:r w:rsidRPr="00101C09">
        <w:rPr>
          <w:rFonts w:eastAsia="Calibri"/>
          <w:spacing w:val="-1"/>
          <w:szCs w:val="22"/>
        </w:rPr>
        <w:t>lu</w:t>
      </w:r>
      <w:r w:rsidRPr="00101C09">
        <w:rPr>
          <w:rFonts w:eastAsia="Calibri"/>
          <w:szCs w:val="22"/>
        </w:rPr>
        <w:t>l p</w:t>
      </w:r>
      <w:r w:rsidRPr="00101C09">
        <w:rPr>
          <w:rFonts w:eastAsia="Calibri"/>
          <w:spacing w:val="-1"/>
          <w:szCs w:val="22"/>
        </w:rPr>
        <w:t>o</w:t>
      </w:r>
      <w:r w:rsidRPr="00101C09">
        <w:rPr>
          <w:rFonts w:eastAsia="Calibri"/>
          <w:szCs w:val="22"/>
        </w:rPr>
        <w:t>l</w:t>
      </w:r>
      <w:r w:rsidRPr="00101C09">
        <w:rPr>
          <w:rFonts w:eastAsia="Calibri"/>
          <w:spacing w:val="-4"/>
          <w:szCs w:val="22"/>
        </w:rPr>
        <w:t>u</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i</w:t>
      </w:r>
      <w:r w:rsidRPr="00101C09">
        <w:rPr>
          <w:rFonts w:eastAsia="Calibri"/>
          <w:szCs w:val="22"/>
        </w:rPr>
        <w:t>;</w:t>
      </w:r>
    </w:p>
    <w:p w14:paraId="007B1627" w14:textId="77777777" w:rsidR="007D1A2D" w:rsidRPr="00101C09" w:rsidRDefault="00000000">
      <w:pPr>
        <w:pStyle w:val="ListParagraph"/>
        <w:numPr>
          <w:ilvl w:val="0"/>
          <w:numId w:val="35"/>
        </w:numPr>
        <w:spacing w:line="276" w:lineRule="auto"/>
        <w:ind w:right="770"/>
        <w:jc w:val="both"/>
        <w:rPr>
          <w:rStyle w:val="eop"/>
          <w:szCs w:val="22"/>
        </w:rPr>
      </w:pPr>
      <w:r w:rsidRPr="00101C09">
        <w:rPr>
          <w:rFonts w:eastAsia="Calibri"/>
          <w:spacing w:val="-1"/>
          <w:szCs w:val="22"/>
        </w:rPr>
        <w:t>p</w:t>
      </w:r>
      <w:r w:rsidRPr="00101C09">
        <w:rPr>
          <w:rFonts w:eastAsia="Calibri"/>
          <w:spacing w:val="1"/>
          <w:szCs w:val="22"/>
        </w:rPr>
        <w:t>r</w:t>
      </w:r>
      <w:r w:rsidRPr="00101C09">
        <w:rPr>
          <w:rFonts w:eastAsia="Calibri"/>
          <w:szCs w:val="22"/>
        </w:rPr>
        <w:t>otecția</w:t>
      </w:r>
      <w:r w:rsidRPr="00101C09">
        <w:rPr>
          <w:rFonts w:eastAsia="Calibri"/>
          <w:spacing w:val="-1"/>
          <w:szCs w:val="22"/>
        </w:rPr>
        <w:t xml:space="preserve"> </w:t>
      </w:r>
      <w:r w:rsidRPr="00101C09">
        <w:rPr>
          <w:rFonts w:eastAsia="Calibri"/>
          <w:spacing w:val="1"/>
          <w:szCs w:val="22"/>
        </w:rPr>
        <w:t>ș</w:t>
      </w:r>
      <w:r w:rsidRPr="00101C09">
        <w:rPr>
          <w:rFonts w:eastAsia="Calibri"/>
          <w:szCs w:val="22"/>
        </w:rPr>
        <w:t>i</w:t>
      </w:r>
      <w:r w:rsidRPr="00101C09">
        <w:rPr>
          <w:rFonts w:eastAsia="Calibri"/>
          <w:spacing w:val="-3"/>
          <w:szCs w:val="22"/>
        </w:rPr>
        <w:t xml:space="preserve"> </w:t>
      </w:r>
      <w:r w:rsidRPr="00101C09">
        <w:rPr>
          <w:rFonts w:eastAsia="Calibri"/>
          <w:spacing w:val="-1"/>
          <w:szCs w:val="22"/>
        </w:rPr>
        <w:t>r</w:t>
      </w:r>
      <w:r w:rsidRPr="00101C09">
        <w:rPr>
          <w:rFonts w:eastAsia="Calibri"/>
          <w:szCs w:val="22"/>
        </w:rPr>
        <w:t>ef</w:t>
      </w:r>
      <w:r w:rsidRPr="00101C09">
        <w:rPr>
          <w:rFonts w:eastAsia="Calibri"/>
          <w:spacing w:val="-1"/>
          <w:szCs w:val="22"/>
        </w:rPr>
        <w:t>a</w:t>
      </w:r>
      <w:r w:rsidRPr="00101C09">
        <w:rPr>
          <w:rFonts w:eastAsia="Calibri"/>
          <w:szCs w:val="22"/>
        </w:rPr>
        <w:t>cerea b</w:t>
      </w:r>
      <w:r w:rsidRPr="00101C09">
        <w:rPr>
          <w:rFonts w:eastAsia="Calibri"/>
          <w:spacing w:val="-1"/>
          <w:szCs w:val="22"/>
        </w:rPr>
        <w:t>i</w:t>
      </w:r>
      <w:r w:rsidRPr="00101C09">
        <w:rPr>
          <w:rFonts w:eastAsia="Calibri"/>
          <w:szCs w:val="22"/>
        </w:rPr>
        <w:t>o</w:t>
      </w:r>
      <w:r w:rsidRPr="00101C09">
        <w:rPr>
          <w:rFonts w:eastAsia="Calibri"/>
          <w:spacing w:val="-1"/>
          <w:szCs w:val="22"/>
        </w:rPr>
        <w:t>d</w:t>
      </w:r>
      <w:r w:rsidRPr="00101C09">
        <w:rPr>
          <w:rFonts w:eastAsia="Calibri"/>
          <w:spacing w:val="-3"/>
          <w:szCs w:val="22"/>
        </w:rPr>
        <w:t>i</w:t>
      </w:r>
      <w:r w:rsidRPr="00101C09">
        <w:rPr>
          <w:rFonts w:eastAsia="Calibri"/>
          <w:szCs w:val="22"/>
        </w:rPr>
        <w:t>ve</w:t>
      </w:r>
      <w:r w:rsidRPr="00101C09">
        <w:rPr>
          <w:rFonts w:eastAsia="Calibri"/>
          <w:spacing w:val="1"/>
          <w:szCs w:val="22"/>
        </w:rPr>
        <w:t>r</w:t>
      </w:r>
      <w:r w:rsidRPr="00101C09">
        <w:rPr>
          <w:rFonts w:eastAsia="Calibri"/>
          <w:szCs w:val="22"/>
        </w:rPr>
        <w:t>s</w:t>
      </w:r>
      <w:r w:rsidRPr="00101C09">
        <w:rPr>
          <w:rFonts w:eastAsia="Calibri"/>
          <w:spacing w:val="-2"/>
          <w:szCs w:val="22"/>
        </w:rPr>
        <w:t>i</w:t>
      </w:r>
      <w:r w:rsidRPr="00101C09">
        <w:rPr>
          <w:rFonts w:eastAsia="Calibri"/>
          <w:szCs w:val="22"/>
        </w:rPr>
        <w:t>tății și a</w:t>
      </w:r>
      <w:r w:rsidRPr="00101C09">
        <w:rPr>
          <w:rFonts w:eastAsia="Calibri"/>
          <w:spacing w:val="-2"/>
          <w:szCs w:val="22"/>
        </w:rPr>
        <w:t xml:space="preserve"> </w:t>
      </w:r>
      <w:r w:rsidRPr="00101C09">
        <w:rPr>
          <w:rFonts w:eastAsia="Calibri"/>
          <w:szCs w:val="22"/>
        </w:rPr>
        <w:t>ecosi</w:t>
      </w:r>
      <w:r w:rsidRPr="00101C09">
        <w:rPr>
          <w:rFonts w:eastAsia="Calibri"/>
          <w:spacing w:val="-2"/>
          <w:szCs w:val="22"/>
        </w:rPr>
        <w:t>s</w:t>
      </w:r>
      <w:r w:rsidRPr="00101C09">
        <w:rPr>
          <w:rFonts w:eastAsia="Calibri"/>
          <w:szCs w:val="22"/>
        </w:rPr>
        <w:t>te</w:t>
      </w:r>
      <w:r w:rsidRPr="00101C09">
        <w:rPr>
          <w:rFonts w:eastAsia="Calibri"/>
          <w:spacing w:val="1"/>
          <w:szCs w:val="22"/>
        </w:rPr>
        <w:t>m</w:t>
      </w:r>
      <w:r w:rsidRPr="00101C09">
        <w:rPr>
          <w:rFonts w:eastAsia="Calibri"/>
          <w:szCs w:val="22"/>
        </w:rPr>
        <w:t>el</w:t>
      </w:r>
      <w:r w:rsidRPr="00101C09">
        <w:rPr>
          <w:rFonts w:eastAsia="Calibri"/>
          <w:spacing w:val="-3"/>
          <w:szCs w:val="22"/>
        </w:rPr>
        <w:t>o</w:t>
      </w:r>
      <w:r w:rsidRPr="00101C09">
        <w:rPr>
          <w:rFonts w:eastAsia="Calibri"/>
          <w:spacing w:val="-1"/>
          <w:szCs w:val="22"/>
        </w:rPr>
        <w:t>r</w:t>
      </w:r>
      <w:r w:rsidRPr="00101C09">
        <w:rPr>
          <w:rFonts w:eastAsia="Calibri"/>
          <w:szCs w:val="22"/>
        </w:rPr>
        <w:t>.</w:t>
      </w:r>
    </w:p>
    <w:p w14:paraId="0D0D88D3" w14:textId="77777777" w:rsidR="007D1A2D" w:rsidRPr="00101C09" w:rsidRDefault="00000000">
      <w:pPr>
        <w:numPr>
          <w:ilvl w:val="0"/>
          <w:numId w:val="33"/>
        </w:numPr>
        <w:spacing w:after="120"/>
        <w:jc w:val="both"/>
        <w:rPr>
          <w:sz w:val="22"/>
          <w:szCs w:val="22"/>
        </w:rPr>
      </w:pPr>
      <w:r w:rsidRPr="00101C09">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5B46B209" w14:textId="77777777" w:rsidR="007D1A2D" w:rsidRPr="00101C09" w:rsidRDefault="00000000">
      <w:pPr>
        <w:numPr>
          <w:ilvl w:val="0"/>
          <w:numId w:val="33"/>
        </w:numPr>
        <w:spacing w:after="120"/>
        <w:jc w:val="both"/>
        <w:rPr>
          <w:sz w:val="22"/>
          <w:szCs w:val="22"/>
          <w:lang w:val="pt-BR"/>
        </w:rPr>
      </w:pPr>
      <w:r w:rsidRPr="00101C09">
        <w:rPr>
          <w:sz w:val="22"/>
          <w:szCs w:val="22"/>
          <w:lang w:val="pt-BR"/>
        </w:rPr>
        <w:t xml:space="preserve">Autoevaluarea ofertei din punct de vedere al respectării principiului DNSH este realizată în conformitate cu </w:t>
      </w:r>
      <w:r w:rsidRPr="00101C09">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101C09">
        <w:rPr>
          <w:i/>
          <w:sz w:val="22"/>
          <w:szCs w:val="22"/>
        </w:rPr>
        <w:t>, anume:</w:t>
      </w:r>
    </w:p>
    <w:p w14:paraId="4228EF2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376A9DB4"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030DEA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DD990F8"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E9B42B3"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055AA73F"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1CEC3AE" w14:textId="77777777" w:rsidR="007D1A2D" w:rsidRPr="00101C09" w:rsidRDefault="00000000">
      <w:pPr>
        <w:jc w:val="both"/>
        <w:rPr>
          <w:bCs/>
          <w:sz w:val="22"/>
          <w:szCs w:val="22"/>
        </w:rPr>
      </w:pPr>
      <w:r w:rsidRPr="00101C09">
        <w:rPr>
          <w:iCs/>
          <w:sz w:val="22"/>
          <w:szCs w:val="22"/>
        </w:rPr>
        <w:t xml:space="preserve">5)      </w:t>
      </w:r>
      <w:r w:rsidRPr="00101C09">
        <w:rPr>
          <w:bCs/>
          <w:sz w:val="22"/>
          <w:szCs w:val="22"/>
        </w:rPr>
        <w:t>Am luat la cunoștință faptul că prezenta declarație este parte integrantă din ofertă.</w:t>
      </w:r>
    </w:p>
    <w:p w14:paraId="743588A1" w14:textId="77777777" w:rsidR="007D1A2D" w:rsidRPr="00101C09" w:rsidRDefault="007D1A2D">
      <w:pPr>
        <w:jc w:val="both"/>
        <w:rPr>
          <w:bCs/>
          <w:sz w:val="22"/>
          <w:szCs w:val="22"/>
        </w:rPr>
      </w:pPr>
    </w:p>
    <w:p w14:paraId="44C77EF4" w14:textId="77777777" w:rsidR="007D1A2D" w:rsidRPr="00101C09" w:rsidRDefault="00000000">
      <w:pPr>
        <w:ind w:left="480" w:hangingChars="218" w:hanging="480"/>
        <w:jc w:val="both"/>
        <w:rPr>
          <w:sz w:val="22"/>
          <w:szCs w:val="22"/>
        </w:rPr>
      </w:pPr>
      <w:r w:rsidRPr="00101C09">
        <w:rPr>
          <w:sz w:val="22"/>
          <w:szCs w:val="22"/>
        </w:rPr>
        <w:t xml:space="preserve">6)     În cazul în care oferta noastră este stabilită câștigătoare, ne asumăm preluarea principiilor </w:t>
      </w:r>
      <w:r w:rsidRPr="00101C09">
        <w:rPr>
          <w:b/>
          <w:bCs/>
          <w:sz w:val="22"/>
          <w:szCs w:val="22"/>
        </w:rPr>
        <w:t xml:space="preserve">„Do No Significant Harm” (DNSH), </w:t>
      </w:r>
      <w:r w:rsidRPr="00101C09">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345E27CA" w14:textId="77777777" w:rsidR="007D1A2D" w:rsidRPr="00101C09" w:rsidRDefault="00000000">
      <w:pPr>
        <w:ind w:leftChars="200" w:left="480"/>
        <w:jc w:val="both"/>
        <w:rPr>
          <w:sz w:val="22"/>
          <w:szCs w:val="22"/>
        </w:rPr>
      </w:pPr>
      <w:r w:rsidRPr="00101C09">
        <w:rPr>
          <w:sz w:val="22"/>
          <w:szCs w:val="22"/>
        </w:rPr>
        <w:t xml:space="preserve">De asemenea, declar pe propria răspundere că la elaborarea ofertei am ţinut cont de obligaţiile relevante ale </w:t>
      </w:r>
      <w:r w:rsidRPr="00101C09">
        <w:rPr>
          <w:snapToGrid w:val="0"/>
          <w:sz w:val="22"/>
          <w:szCs w:val="22"/>
        </w:rPr>
        <w:t xml:space="preserve">principiului </w:t>
      </w:r>
      <w:r w:rsidRPr="00101C09">
        <w:rPr>
          <w:sz w:val="22"/>
          <w:szCs w:val="22"/>
        </w:rPr>
        <w:t>de „a nu prejudicia în mod semnificativ” (DNSH – „Do No Significant Harm”) şi am inclus costul pentru îndeplinirea acestor obligaţii.</w:t>
      </w:r>
    </w:p>
    <w:p w14:paraId="1B293F5C" w14:textId="77777777" w:rsidR="007D1A2D" w:rsidRPr="00101C09" w:rsidRDefault="00000000">
      <w:pPr>
        <w:overflowPunct w:val="0"/>
        <w:autoSpaceDE w:val="0"/>
        <w:autoSpaceDN w:val="0"/>
        <w:adjustRightInd w:val="0"/>
        <w:ind w:left="480"/>
        <w:jc w:val="both"/>
        <w:textAlignment w:val="baseline"/>
        <w:rPr>
          <w:sz w:val="22"/>
          <w:szCs w:val="22"/>
        </w:rPr>
      </w:pPr>
      <w:r w:rsidRPr="00101C09">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707122" w14:textId="77777777" w:rsidR="007D1A2D" w:rsidRPr="00101C09" w:rsidRDefault="007D1A2D">
      <w:pPr>
        <w:overflowPunct w:val="0"/>
        <w:autoSpaceDE w:val="0"/>
        <w:autoSpaceDN w:val="0"/>
        <w:adjustRightInd w:val="0"/>
        <w:ind w:left="360"/>
        <w:jc w:val="both"/>
        <w:textAlignment w:val="baseline"/>
        <w:rPr>
          <w:sz w:val="22"/>
          <w:szCs w:val="22"/>
        </w:rPr>
      </w:pPr>
    </w:p>
    <w:p w14:paraId="2CB0EE7C" w14:textId="77777777" w:rsidR="007D1A2D" w:rsidRPr="00101C09" w:rsidRDefault="007D1A2D">
      <w:pPr>
        <w:pStyle w:val="NoSpacing"/>
        <w:ind w:right="49"/>
        <w:jc w:val="both"/>
        <w:rPr>
          <w:rFonts w:ascii="Times New Roman" w:hAnsi="Times New Roman"/>
          <w:iCs/>
        </w:rPr>
      </w:pPr>
    </w:p>
    <w:p w14:paraId="1AB9C951" w14:textId="77777777" w:rsidR="007D1A2D" w:rsidRPr="00101C09" w:rsidRDefault="007D1A2D">
      <w:pPr>
        <w:pStyle w:val="NoSpacing"/>
        <w:ind w:right="49"/>
        <w:jc w:val="both"/>
        <w:rPr>
          <w:rFonts w:ascii="Times New Roman" w:hAnsi="Times New Roman"/>
          <w:iCs/>
        </w:rPr>
      </w:pPr>
    </w:p>
    <w:p w14:paraId="646CD9BA" w14:textId="77777777" w:rsidR="007D1A2D" w:rsidRPr="00101C09" w:rsidRDefault="007D1A2D">
      <w:pPr>
        <w:jc w:val="center"/>
        <w:rPr>
          <w:b/>
          <w:sz w:val="20"/>
          <w:szCs w:val="20"/>
        </w:rPr>
      </w:pPr>
    </w:p>
    <w:p w14:paraId="3EE9A257" w14:textId="77777777" w:rsidR="007D1A2D" w:rsidRPr="00101C09" w:rsidRDefault="007D1A2D">
      <w:pPr>
        <w:jc w:val="center"/>
        <w:rPr>
          <w:b/>
          <w:sz w:val="20"/>
          <w:szCs w:val="20"/>
        </w:rPr>
      </w:pPr>
    </w:p>
    <w:p w14:paraId="2405C16B" w14:textId="77777777" w:rsidR="007D1A2D" w:rsidRPr="00101C09" w:rsidRDefault="007D1A2D">
      <w:pPr>
        <w:jc w:val="center"/>
        <w:rPr>
          <w:b/>
          <w:sz w:val="20"/>
          <w:szCs w:val="20"/>
        </w:rPr>
      </w:pPr>
    </w:p>
    <w:p w14:paraId="0BD9E93C" w14:textId="77777777" w:rsidR="007D1A2D" w:rsidRPr="00101C09" w:rsidRDefault="00000000">
      <w:pPr>
        <w:autoSpaceDE w:val="0"/>
        <w:autoSpaceDN w:val="0"/>
        <w:adjustRightInd w:val="0"/>
        <w:rPr>
          <w:bCs/>
          <w:sz w:val="22"/>
          <w:szCs w:val="22"/>
        </w:rPr>
      </w:pPr>
      <w:r w:rsidRPr="00101C09">
        <w:rPr>
          <w:bCs/>
          <w:sz w:val="22"/>
          <w:szCs w:val="22"/>
        </w:rPr>
        <w:t>Data .........................</w:t>
      </w:r>
    </w:p>
    <w:p w14:paraId="41D56196" w14:textId="77777777" w:rsidR="007D1A2D" w:rsidRPr="00101C09" w:rsidRDefault="007D1A2D">
      <w:pPr>
        <w:autoSpaceDE w:val="0"/>
        <w:autoSpaceDN w:val="0"/>
        <w:adjustRightInd w:val="0"/>
        <w:jc w:val="center"/>
        <w:rPr>
          <w:b/>
          <w:sz w:val="22"/>
          <w:szCs w:val="22"/>
        </w:rPr>
      </w:pPr>
    </w:p>
    <w:p w14:paraId="320D9993" w14:textId="77777777" w:rsidR="007D1A2D" w:rsidRPr="00101C09" w:rsidRDefault="00000000">
      <w:pPr>
        <w:autoSpaceDE w:val="0"/>
        <w:autoSpaceDN w:val="0"/>
        <w:adjustRightInd w:val="0"/>
        <w:rPr>
          <w:bCs/>
          <w:sz w:val="22"/>
          <w:szCs w:val="22"/>
        </w:rPr>
      </w:pPr>
      <w:r w:rsidRPr="00101C09">
        <w:rPr>
          <w:bCs/>
          <w:sz w:val="22"/>
          <w:szCs w:val="22"/>
        </w:rPr>
        <w:t>.............................................</w:t>
      </w:r>
    </w:p>
    <w:p w14:paraId="4EC96D53"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2073E996"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9D4F091"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191DB2AF" w14:textId="77777777" w:rsidR="007D1A2D" w:rsidRPr="00101C09" w:rsidRDefault="007D1A2D">
      <w:pPr>
        <w:autoSpaceDE w:val="0"/>
        <w:autoSpaceDN w:val="0"/>
        <w:adjustRightInd w:val="0"/>
        <w:jc w:val="center"/>
        <w:rPr>
          <w:b/>
          <w:sz w:val="22"/>
          <w:szCs w:val="22"/>
        </w:rPr>
      </w:pPr>
    </w:p>
    <w:p w14:paraId="235CAC68" w14:textId="77777777" w:rsidR="007D1A2D" w:rsidRPr="00101C09" w:rsidRDefault="00000000">
      <w:pPr>
        <w:autoSpaceDE w:val="0"/>
        <w:autoSpaceDN w:val="0"/>
        <w:adjustRightInd w:val="0"/>
        <w:rPr>
          <w:bCs/>
          <w:sz w:val="22"/>
          <w:szCs w:val="22"/>
        </w:rPr>
      </w:pPr>
      <w:r w:rsidRPr="00101C09">
        <w:rPr>
          <w:bCs/>
          <w:sz w:val="22"/>
          <w:szCs w:val="22"/>
        </w:rPr>
        <w:t>.............................................</w:t>
      </w:r>
    </w:p>
    <w:p w14:paraId="354EDA8A"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D22A1EC" w14:textId="77777777" w:rsidR="007D1A2D" w:rsidRPr="00101C09" w:rsidRDefault="00000000">
      <w:pPr>
        <w:autoSpaceDE w:val="0"/>
        <w:autoSpaceDN w:val="0"/>
        <w:adjustRightInd w:val="0"/>
        <w:rPr>
          <w:b/>
          <w:sz w:val="20"/>
          <w:szCs w:val="20"/>
        </w:rPr>
      </w:pPr>
      <w:r w:rsidRPr="00101C09">
        <w:rPr>
          <w:b/>
          <w:sz w:val="20"/>
          <w:szCs w:val="20"/>
        </w:rPr>
        <w:t xml:space="preserve"> </w:t>
      </w:r>
    </w:p>
    <w:p w14:paraId="24AAA0A5" w14:textId="77777777" w:rsidR="007D1A2D" w:rsidRPr="00101C09" w:rsidRDefault="007D1A2D">
      <w:pPr>
        <w:jc w:val="center"/>
        <w:rPr>
          <w:b/>
          <w:sz w:val="20"/>
          <w:szCs w:val="20"/>
        </w:rPr>
      </w:pPr>
    </w:p>
    <w:p w14:paraId="40E19F7A" w14:textId="77777777" w:rsidR="007D1A2D" w:rsidRPr="00101C09" w:rsidRDefault="007D1A2D">
      <w:pPr>
        <w:jc w:val="center"/>
        <w:rPr>
          <w:b/>
          <w:sz w:val="20"/>
          <w:szCs w:val="20"/>
        </w:rPr>
      </w:pPr>
    </w:p>
    <w:p w14:paraId="2AAFD461" w14:textId="77777777" w:rsidR="007D1A2D" w:rsidRPr="00101C09" w:rsidRDefault="007D1A2D">
      <w:pPr>
        <w:jc w:val="center"/>
        <w:rPr>
          <w:b/>
          <w:sz w:val="20"/>
          <w:szCs w:val="20"/>
        </w:rPr>
      </w:pPr>
    </w:p>
    <w:p w14:paraId="36734489" w14:textId="77777777" w:rsidR="007D1A2D" w:rsidRPr="00101C09" w:rsidRDefault="007D1A2D">
      <w:pPr>
        <w:jc w:val="center"/>
        <w:rPr>
          <w:b/>
          <w:sz w:val="20"/>
          <w:szCs w:val="20"/>
        </w:rPr>
      </w:pPr>
    </w:p>
    <w:sectPr w:rsidR="007D1A2D" w:rsidRPr="00101C09">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E75F" w14:textId="77777777" w:rsidR="00527830" w:rsidRDefault="00527830"/>
  </w:endnote>
  <w:endnote w:type="continuationSeparator" w:id="0">
    <w:p w14:paraId="34FC2FE9" w14:textId="77777777" w:rsidR="00527830" w:rsidRDefault="00527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CDCB" w14:textId="77777777" w:rsidR="00527830" w:rsidRDefault="00527830"/>
  </w:footnote>
  <w:footnote w:type="continuationSeparator" w:id="0">
    <w:p w14:paraId="60CFA1D4" w14:textId="77777777" w:rsidR="00527830" w:rsidRDefault="00527830"/>
  </w:footnote>
  <w:footnote w:id="1">
    <w:p w14:paraId="6D272696" w14:textId="77777777" w:rsidR="007D1A2D"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12003A16" w14:textId="77777777" w:rsidR="007D1A2D"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2DC11F8E" w14:textId="77777777" w:rsidR="007D1A2D" w:rsidRDefault="0000000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65B0DE38" w14:textId="77777777" w:rsidR="007D1A2D" w:rsidRDefault="00000000">
      <w:pPr>
        <w:pStyle w:val="FootnoteText"/>
        <w:snapToGrid w:val="0"/>
        <w:rPr>
          <w:rFonts w:eastAsia="Calibri"/>
        </w:rPr>
      </w:pPr>
      <w:r>
        <w:rPr>
          <w:rStyle w:val="FootnoteReference"/>
        </w:rPr>
        <w:footnoteRef/>
      </w:r>
      <w:r>
        <w:rPr>
          <w:rFonts w:eastAsia="Calibri"/>
        </w:rPr>
        <w:t>De la data semnării contractului de ambele părți.</w:t>
      </w:r>
    </w:p>
  </w:footnote>
  <w:footnote w:id="5">
    <w:p w14:paraId="4D49FA70" w14:textId="77777777" w:rsidR="007D1A2D" w:rsidRDefault="00000000">
      <w:pPr>
        <w:pStyle w:val="FootnoteText"/>
        <w:jc w:val="both"/>
      </w:pPr>
      <w:r>
        <w:rPr>
          <w:rStyle w:val="FootnoteReference"/>
        </w:rPr>
        <w:footnoteRef/>
      </w:r>
      <w:r>
        <w:t xml:space="preserve"> </w:t>
      </w:r>
      <w:r>
        <w:rPr>
          <w:bCs/>
        </w:rPr>
        <w:t xml:space="preserve">În </w:t>
      </w:r>
      <w:r>
        <w:rPr>
          <w:bCs/>
        </w:rPr>
        <w:t>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FECC"/>
    <w:multiLevelType w:val="singleLevel"/>
    <w:tmpl w:val="8893FECC"/>
    <w:lvl w:ilvl="0">
      <w:start w:val="1"/>
      <w:numFmt w:val="decimal"/>
      <w:suff w:val="space"/>
      <w:lvlText w:val="%1."/>
      <w:lvlJc w:val="left"/>
    </w:lvl>
  </w:abstractNum>
  <w:abstractNum w:abstractNumId="1"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0EEBDF4"/>
    <w:multiLevelType w:val="singleLevel"/>
    <w:tmpl w:val="C0EEBDF4"/>
    <w:lvl w:ilvl="0">
      <w:start w:val="1"/>
      <w:numFmt w:val="lowerLetter"/>
      <w:suff w:val="space"/>
      <w:lvlText w:val="%1)"/>
      <w:lvlJc w:val="left"/>
    </w:lvl>
  </w:abstractNum>
  <w:abstractNum w:abstractNumId="3" w15:restartNumberingAfterBreak="0">
    <w:nsid w:val="C90C2FBD"/>
    <w:multiLevelType w:val="singleLevel"/>
    <w:tmpl w:val="C90C2FBD"/>
    <w:lvl w:ilvl="0">
      <w:start w:val="1"/>
      <w:numFmt w:val="decimal"/>
      <w:suff w:val="space"/>
      <w:lvlText w:val="%1."/>
      <w:lvlJc w:val="left"/>
    </w:lvl>
  </w:abstractNum>
  <w:abstractNum w:abstractNumId="4" w15:restartNumberingAfterBreak="0">
    <w:nsid w:val="D01E371F"/>
    <w:multiLevelType w:val="singleLevel"/>
    <w:tmpl w:val="D01E371F"/>
    <w:lvl w:ilvl="0">
      <w:start w:val="1"/>
      <w:numFmt w:val="decimal"/>
      <w:suff w:val="space"/>
      <w:lvlText w:val="%1."/>
      <w:lvlJc w:val="left"/>
    </w:lvl>
  </w:abstractNum>
  <w:abstractNum w:abstractNumId="5"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6"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7" w15:restartNumberingAfterBreak="0">
    <w:nsid w:val="FDEFCE0E"/>
    <w:multiLevelType w:val="singleLevel"/>
    <w:tmpl w:val="FDEFCE0E"/>
    <w:lvl w:ilvl="0">
      <w:start w:val="1"/>
      <w:numFmt w:val="decimal"/>
      <w:suff w:val="space"/>
      <w:lvlText w:val="%1."/>
      <w:lvlJc w:val="left"/>
    </w:lvl>
  </w:abstractNum>
  <w:abstractNum w:abstractNumId="8" w15:restartNumberingAfterBreak="0">
    <w:nsid w:val="00C4DA33"/>
    <w:multiLevelType w:val="singleLevel"/>
    <w:tmpl w:val="00C4DA33"/>
    <w:lvl w:ilvl="0">
      <w:start w:val="1"/>
      <w:numFmt w:val="decimal"/>
      <w:suff w:val="space"/>
      <w:lvlText w:val="%1."/>
      <w:lvlJc w:val="left"/>
    </w:lvl>
  </w:abstractNum>
  <w:abstractNum w:abstractNumId="9" w15:restartNumberingAfterBreak="0">
    <w:nsid w:val="040F54BC"/>
    <w:multiLevelType w:val="multilevel"/>
    <w:tmpl w:val="D4F8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71FAD"/>
    <w:multiLevelType w:val="multilevel"/>
    <w:tmpl w:val="C7D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FC0DFB"/>
    <w:multiLevelType w:val="hybridMultilevel"/>
    <w:tmpl w:val="E998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AB2D7B"/>
    <w:multiLevelType w:val="multilevel"/>
    <w:tmpl w:val="13AB2D7B"/>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47DC7"/>
    <w:multiLevelType w:val="hybridMultilevel"/>
    <w:tmpl w:val="424836A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6" w15:restartNumberingAfterBreak="0">
    <w:nsid w:val="16C079FB"/>
    <w:multiLevelType w:val="hybridMultilevel"/>
    <w:tmpl w:val="D54AFADE"/>
    <w:lvl w:ilvl="0" w:tplc="EB3AA0B2">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17931521"/>
    <w:multiLevelType w:val="hybridMultilevel"/>
    <w:tmpl w:val="B5284088"/>
    <w:lvl w:ilvl="0" w:tplc="EB3AA0B2">
      <w:numFmt w:val="bullet"/>
      <w:lvlText w:val="-"/>
      <w:lvlJc w:val="left"/>
      <w:pPr>
        <w:ind w:left="1605" w:hanging="360"/>
      </w:pPr>
      <w:rPr>
        <w:rFonts w:ascii="Times New Roman" w:eastAsia="Times New Roman" w:hAnsi="Times New Roman" w:cs="Times New Roman" w:hint="default"/>
      </w:rPr>
    </w:lvl>
    <w:lvl w:ilvl="1" w:tplc="0C000003" w:tentative="1">
      <w:start w:val="1"/>
      <w:numFmt w:val="bullet"/>
      <w:lvlText w:val="o"/>
      <w:lvlJc w:val="left"/>
      <w:pPr>
        <w:ind w:left="2325" w:hanging="360"/>
      </w:pPr>
      <w:rPr>
        <w:rFonts w:ascii="Courier New" w:hAnsi="Courier New" w:cs="Courier New" w:hint="default"/>
      </w:rPr>
    </w:lvl>
    <w:lvl w:ilvl="2" w:tplc="0C000005" w:tentative="1">
      <w:start w:val="1"/>
      <w:numFmt w:val="bullet"/>
      <w:lvlText w:val=""/>
      <w:lvlJc w:val="left"/>
      <w:pPr>
        <w:ind w:left="3045" w:hanging="360"/>
      </w:pPr>
      <w:rPr>
        <w:rFonts w:ascii="Wingdings" w:hAnsi="Wingdings" w:hint="default"/>
      </w:rPr>
    </w:lvl>
    <w:lvl w:ilvl="3" w:tplc="0C000001" w:tentative="1">
      <w:start w:val="1"/>
      <w:numFmt w:val="bullet"/>
      <w:lvlText w:val=""/>
      <w:lvlJc w:val="left"/>
      <w:pPr>
        <w:ind w:left="3765" w:hanging="360"/>
      </w:pPr>
      <w:rPr>
        <w:rFonts w:ascii="Symbol" w:hAnsi="Symbol" w:hint="default"/>
      </w:rPr>
    </w:lvl>
    <w:lvl w:ilvl="4" w:tplc="0C000003" w:tentative="1">
      <w:start w:val="1"/>
      <w:numFmt w:val="bullet"/>
      <w:lvlText w:val="o"/>
      <w:lvlJc w:val="left"/>
      <w:pPr>
        <w:ind w:left="4485" w:hanging="360"/>
      </w:pPr>
      <w:rPr>
        <w:rFonts w:ascii="Courier New" w:hAnsi="Courier New" w:cs="Courier New" w:hint="default"/>
      </w:rPr>
    </w:lvl>
    <w:lvl w:ilvl="5" w:tplc="0C000005" w:tentative="1">
      <w:start w:val="1"/>
      <w:numFmt w:val="bullet"/>
      <w:lvlText w:val=""/>
      <w:lvlJc w:val="left"/>
      <w:pPr>
        <w:ind w:left="5205" w:hanging="360"/>
      </w:pPr>
      <w:rPr>
        <w:rFonts w:ascii="Wingdings" w:hAnsi="Wingdings" w:hint="default"/>
      </w:rPr>
    </w:lvl>
    <w:lvl w:ilvl="6" w:tplc="0C000001" w:tentative="1">
      <w:start w:val="1"/>
      <w:numFmt w:val="bullet"/>
      <w:lvlText w:val=""/>
      <w:lvlJc w:val="left"/>
      <w:pPr>
        <w:ind w:left="5925" w:hanging="360"/>
      </w:pPr>
      <w:rPr>
        <w:rFonts w:ascii="Symbol" w:hAnsi="Symbol" w:hint="default"/>
      </w:rPr>
    </w:lvl>
    <w:lvl w:ilvl="7" w:tplc="0C000003" w:tentative="1">
      <w:start w:val="1"/>
      <w:numFmt w:val="bullet"/>
      <w:lvlText w:val="o"/>
      <w:lvlJc w:val="left"/>
      <w:pPr>
        <w:ind w:left="6645" w:hanging="360"/>
      </w:pPr>
      <w:rPr>
        <w:rFonts w:ascii="Courier New" w:hAnsi="Courier New" w:cs="Courier New" w:hint="default"/>
      </w:rPr>
    </w:lvl>
    <w:lvl w:ilvl="8" w:tplc="0C000005" w:tentative="1">
      <w:start w:val="1"/>
      <w:numFmt w:val="bullet"/>
      <w:lvlText w:val=""/>
      <w:lvlJc w:val="left"/>
      <w:pPr>
        <w:ind w:left="7365" w:hanging="360"/>
      </w:pPr>
      <w:rPr>
        <w:rFonts w:ascii="Wingdings" w:hAnsi="Wingdings" w:hint="default"/>
      </w:rPr>
    </w:lvl>
  </w:abstractNum>
  <w:abstractNum w:abstractNumId="18" w15:restartNumberingAfterBreak="0">
    <w:nsid w:val="18A05895"/>
    <w:multiLevelType w:val="multilevel"/>
    <w:tmpl w:val="0558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166987"/>
    <w:multiLevelType w:val="multilevel"/>
    <w:tmpl w:val="503A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D3F99"/>
    <w:multiLevelType w:val="hybridMultilevel"/>
    <w:tmpl w:val="271E1F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266082F2"/>
    <w:multiLevelType w:val="singleLevel"/>
    <w:tmpl w:val="266082F2"/>
    <w:lvl w:ilvl="0">
      <w:start w:val="1"/>
      <w:numFmt w:val="decimal"/>
      <w:suff w:val="space"/>
      <w:lvlText w:val="%1."/>
      <w:lvlJc w:val="left"/>
    </w:lvl>
  </w:abstractNum>
  <w:abstractNum w:abstractNumId="22"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001CD4"/>
    <w:multiLevelType w:val="multilevel"/>
    <w:tmpl w:val="29001CD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6" w15:restartNumberingAfterBreak="0">
    <w:nsid w:val="2F201211"/>
    <w:multiLevelType w:val="hybridMultilevel"/>
    <w:tmpl w:val="CAC46A2E"/>
    <w:lvl w:ilvl="0" w:tplc="3476FACA">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2FF22077"/>
    <w:multiLevelType w:val="hybridMultilevel"/>
    <w:tmpl w:val="BF3E62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1913B1D"/>
    <w:multiLevelType w:val="hybridMultilevel"/>
    <w:tmpl w:val="EEB8C83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30" w15:restartNumberingAfterBreak="0">
    <w:nsid w:val="34A43FA1"/>
    <w:multiLevelType w:val="hybridMultilevel"/>
    <w:tmpl w:val="1CA660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37CF32D3"/>
    <w:multiLevelType w:val="hybridMultilevel"/>
    <w:tmpl w:val="D17E4826"/>
    <w:lvl w:ilvl="0" w:tplc="FFFFFFFF">
      <w:start w:val="1"/>
      <w:numFmt w:val="bullet"/>
      <w:lvlText w:val=""/>
      <w:lvlJc w:val="left"/>
      <w:pPr>
        <w:ind w:left="720" w:hanging="360"/>
      </w:pPr>
      <w:rPr>
        <w:rFonts w:ascii="Symbol" w:hAnsi="Symbol" w:hint="default"/>
      </w:rPr>
    </w:lvl>
    <w:lvl w:ilvl="1" w:tplc="EB3AA0B2">
      <w:numFmt w:val="bullet"/>
      <w:lvlText w:val="-"/>
      <w:lvlJc w:val="left"/>
      <w:pPr>
        <w:ind w:left="1605" w:hanging="360"/>
      </w:pPr>
      <w:rPr>
        <w:rFonts w:ascii="Times New Roman" w:eastAsia="Times New Roman" w:hAnsi="Times New Roman" w:cs="Times New Roman" w:hint="default"/>
      </w:rPr>
    </w:lvl>
    <w:lvl w:ilvl="2" w:tplc="656A2AEE">
      <w:numFmt w:val="bullet"/>
      <w:lvlText w:val="•"/>
      <w:lvlJc w:val="left"/>
      <w:pPr>
        <w:ind w:left="2520" w:hanging="72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39176FB2"/>
    <w:multiLevelType w:val="multilevel"/>
    <w:tmpl w:val="A874E05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BFF2592"/>
    <w:multiLevelType w:val="singleLevel"/>
    <w:tmpl w:val="3BFF2592"/>
    <w:lvl w:ilvl="0">
      <w:start w:val="2"/>
      <w:numFmt w:val="decimal"/>
      <w:suff w:val="space"/>
      <w:lvlText w:val="%1)"/>
      <w:lvlJc w:val="left"/>
    </w:lvl>
  </w:abstractNum>
  <w:abstractNum w:abstractNumId="35" w15:restartNumberingAfterBreak="0">
    <w:nsid w:val="3C863203"/>
    <w:multiLevelType w:val="hybridMultilevel"/>
    <w:tmpl w:val="9788D626"/>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3F2F3C0B"/>
    <w:multiLevelType w:val="hybridMultilevel"/>
    <w:tmpl w:val="776023CC"/>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40CD4AA4"/>
    <w:multiLevelType w:val="hybridMultilevel"/>
    <w:tmpl w:val="E9982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45010317"/>
    <w:multiLevelType w:val="multilevel"/>
    <w:tmpl w:val="725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2" w15:restartNumberingAfterBreak="0">
    <w:nsid w:val="45AD318A"/>
    <w:multiLevelType w:val="multilevel"/>
    <w:tmpl w:val="501A8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6AF58BD"/>
    <w:multiLevelType w:val="hybridMultilevel"/>
    <w:tmpl w:val="186E99BC"/>
    <w:lvl w:ilvl="0" w:tplc="21C8559C">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6E450D5"/>
    <w:multiLevelType w:val="hybridMultilevel"/>
    <w:tmpl w:val="A84CDBEA"/>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48506B64"/>
    <w:multiLevelType w:val="hybridMultilevel"/>
    <w:tmpl w:val="31807F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7" w15:restartNumberingAfterBreak="0">
    <w:nsid w:val="4B7F7CA4"/>
    <w:multiLevelType w:val="multilevel"/>
    <w:tmpl w:val="E05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C633D18"/>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1" w15:restartNumberingAfterBreak="0">
    <w:nsid w:val="5199161E"/>
    <w:multiLevelType w:val="multilevel"/>
    <w:tmpl w:val="6DF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BF5466"/>
    <w:multiLevelType w:val="hybridMultilevel"/>
    <w:tmpl w:val="49EC7B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3" w15:restartNumberingAfterBreak="0">
    <w:nsid w:val="55ED346E"/>
    <w:multiLevelType w:val="multilevel"/>
    <w:tmpl w:val="25EA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BE4F01"/>
    <w:multiLevelType w:val="hybridMultilevel"/>
    <w:tmpl w:val="BD0E491C"/>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423A7F"/>
    <w:multiLevelType w:val="hybridMultilevel"/>
    <w:tmpl w:val="9686426A"/>
    <w:lvl w:ilvl="0" w:tplc="EB3AA0B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29D68E3"/>
    <w:multiLevelType w:val="hybridMultilevel"/>
    <w:tmpl w:val="40E4C6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9"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0" w15:restartNumberingAfterBreak="0">
    <w:nsid w:val="64D33CF9"/>
    <w:multiLevelType w:val="multilevel"/>
    <w:tmpl w:val="C38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F18104"/>
    <w:multiLevelType w:val="singleLevel"/>
    <w:tmpl w:val="64F18104"/>
    <w:lvl w:ilvl="0">
      <w:start w:val="1"/>
      <w:numFmt w:val="decimal"/>
      <w:suff w:val="space"/>
      <w:lvlText w:val="%1."/>
      <w:lvlJc w:val="left"/>
    </w:lvl>
  </w:abstractNum>
  <w:abstractNum w:abstractNumId="62" w15:restartNumberingAfterBreak="0">
    <w:nsid w:val="66050C80"/>
    <w:multiLevelType w:val="multilevel"/>
    <w:tmpl w:val="86063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A3E1CCB"/>
    <w:multiLevelType w:val="multilevel"/>
    <w:tmpl w:val="91027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B766E8F"/>
    <w:multiLevelType w:val="multilevel"/>
    <w:tmpl w:val="6458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D75690"/>
    <w:multiLevelType w:val="multilevel"/>
    <w:tmpl w:val="29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401E02"/>
    <w:multiLevelType w:val="multilevel"/>
    <w:tmpl w:val="EA0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BD3B17"/>
    <w:multiLevelType w:val="hybridMultilevel"/>
    <w:tmpl w:val="D03AD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39A1ABE"/>
    <w:multiLevelType w:val="hybridMultilevel"/>
    <w:tmpl w:val="684A43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1" w15:restartNumberingAfterBreak="0">
    <w:nsid w:val="78467134"/>
    <w:multiLevelType w:val="multilevel"/>
    <w:tmpl w:val="6696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4" w15:restartNumberingAfterBreak="0">
    <w:nsid w:val="79AA49C5"/>
    <w:multiLevelType w:val="hybridMultilevel"/>
    <w:tmpl w:val="C05ACB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A0012FA"/>
    <w:multiLevelType w:val="hybridMultilevel"/>
    <w:tmpl w:val="E08876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6"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77" w15:restartNumberingAfterBreak="0">
    <w:nsid w:val="7C6B5660"/>
    <w:multiLevelType w:val="multilevel"/>
    <w:tmpl w:val="C58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659032">
    <w:abstractNumId w:val="11"/>
  </w:num>
  <w:num w:numId="2" w16cid:durableId="1084448524">
    <w:abstractNumId w:val="29"/>
  </w:num>
  <w:num w:numId="3" w16cid:durableId="1329749470">
    <w:abstractNumId w:val="46"/>
  </w:num>
  <w:num w:numId="4" w16cid:durableId="386492011">
    <w:abstractNumId w:val="59"/>
  </w:num>
  <w:num w:numId="5" w16cid:durableId="168909665">
    <w:abstractNumId w:val="50"/>
  </w:num>
  <w:num w:numId="6" w16cid:durableId="455563374">
    <w:abstractNumId w:val="73"/>
  </w:num>
  <w:num w:numId="7" w16cid:durableId="1085952564">
    <w:abstractNumId w:val="41"/>
  </w:num>
  <w:num w:numId="8" w16cid:durableId="1066221950">
    <w:abstractNumId w:val="56"/>
  </w:num>
  <w:num w:numId="9" w16cid:durableId="1774549562">
    <w:abstractNumId w:val="8"/>
  </w:num>
  <w:num w:numId="10" w16cid:durableId="1523205498">
    <w:abstractNumId w:val="61"/>
  </w:num>
  <w:num w:numId="11" w16cid:durableId="2108496082">
    <w:abstractNumId w:val="24"/>
  </w:num>
  <w:num w:numId="12" w16cid:durableId="19598972">
    <w:abstractNumId w:val="14"/>
  </w:num>
  <w:num w:numId="13" w16cid:durableId="1684700832">
    <w:abstractNumId w:val="21"/>
  </w:num>
  <w:num w:numId="14" w16cid:durableId="1074468538">
    <w:abstractNumId w:val="7"/>
  </w:num>
  <w:num w:numId="15" w16cid:durableId="17313681">
    <w:abstractNumId w:val="0"/>
  </w:num>
  <w:num w:numId="16" w16cid:durableId="154146249">
    <w:abstractNumId w:val="4"/>
  </w:num>
  <w:num w:numId="17" w16cid:durableId="517013958">
    <w:abstractNumId w:val="3"/>
  </w:num>
  <w:num w:numId="18" w16cid:durableId="1119642816">
    <w:abstractNumId w:val="6"/>
  </w:num>
  <w:num w:numId="19" w16cid:durableId="1107702085">
    <w:abstractNumId w:val="48"/>
  </w:num>
  <w:num w:numId="20" w16cid:durableId="1268584885">
    <w:abstractNumId w:val="25"/>
  </w:num>
  <w:num w:numId="21" w16cid:durableId="371081131">
    <w:abstractNumId w:val="76"/>
  </w:num>
  <w:num w:numId="22" w16cid:durableId="329255080">
    <w:abstractNumId w:val="12"/>
  </w:num>
  <w:num w:numId="23" w16cid:durableId="1167013806">
    <w:abstractNumId w:val="39"/>
  </w:num>
  <w:num w:numId="24" w16cid:durableId="702293406">
    <w:abstractNumId w:val="38"/>
  </w:num>
  <w:num w:numId="25" w16cid:durableId="1099182340">
    <w:abstractNumId w:val="72"/>
  </w:num>
  <w:num w:numId="26" w16cid:durableId="93399484">
    <w:abstractNumId w:val="2"/>
  </w:num>
  <w:num w:numId="27" w16cid:durableId="2045444413">
    <w:abstractNumId w:val="34"/>
  </w:num>
  <w:num w:numId="28" w16cid:durableId="1681159107">
    <w:abstractNumId w:val="23"/>
  </w:num>
  <w:num w:numId="29" w16cid:durableId="1670668264">
    <w:abstractNumId w:val="55"/>
  </w:num>
  <w:num w:numId="30" w16cid:durableId="1590851510">
    <w:abstractNumId w:val="67"/>
  </w:num>
  <w:num w:numId="31" w16cid:durableId="204879276">
    <w:abstractNumId w:val="22"/>
  </w:num>
  <w:num w:numId="32" w16cid:durableId="2110924851">
    <w:abstractNumId w:val="32"/>
  </w:num>
  <w:num w:numId="33" w16cid:durableId="728963351">
    <w:abstractNumId w:val="5"/>
  </w:num>
  <w:num w:numId="34" w16cid:durableId="1930962810">
    <w:abstractNumId w:val="1"/>
  </w:num>
  <w:num w:numId="35" w16cid:durableId="2978768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2676938">
    <w:abstractNumId w:val="26"/>
  </w:num>
  <w:num w:numId="37" w16cid:durableId="1950383157">
    <w:abstractNumId w:val="36"/>
  </w:num>
  <w:num w:numId="38" w16cid:durableId="1525632285">
    <w:abstractNumId w:val="35"/>
  </w:num>
  <w:num w:numId="39" w16cid:durableId="486556143">
    <w:abstractNumId w:val="43"/>
  </w:num>
  <w:num w:numId="40" w16cid:durableId="1649092035">
    <w:abstractNumId w:val="44"/>
  </w:num>
  <w:num w:numId="41" w16cid:durableId="224608310">
    <w:abstractNumId w:val="13"/>
  </w:num>
  <w:num w:numId="42" w16cid:durableId="714815971">
    <w:abstractNumId w:val="37"/>
  </w:num>
  <w:num w:numId="43" w16cid:durableId="1135176772">
    <w:abstractNumId w:val="77"/>
  </w:num>
  <w:num w:numId="44" w16cid:durableId="738092262">
    <w:abstractNumId w:val="65"/>
  </w:num>
  <w:num w:numId="45" w16cid:durableId="1561748146">
    <w:abstractNumId w:val="64"/>
  </w:num>
  <w:num w:numId="46" w16cid:durableId="1411653339">
    <w:abstractNumId w:val="47"/>
  </w:num>
  <w:num w:numId="47" w16cid:durableId="1824084386">
    <w:abstractNumId w:val="66"/>
  </w:num>
  <w:num w:numId="48" w16cid:durableId="415135884">
    <w:abstractNumId w:val="10"/>
  </w:num>
  <w:num w:numId="49" w16cid:durableId="126440248">
    <w:abstractNumId w:val="40"/>
  </w:num>
  <w:num w:numId="50" w16cid:durableId="1422334998">
    <w:abstractNumId w:val="71"/>
  </w:num>
  <w:num w:numId="51" w16cid:durableId="110172439">
    <w:abstractNumId w:val="49"/>
  </w:num>
  <w:num w:numId="52" w16cid:durableId="2091538023">
    <w:abstractNumId w:val="33"/>
  </w:num>
  <w:num w:numId="53" w16cid:durableId="849026577">
    <w:abstractNumId w:val="62"/>
  </w:num>
  <w:num w:numId="54" w16cid:durableId="1923179214">
    <w:abstractNumId w:val="42"/>
  </w:num>
  <w:num w:numId="55" w16cid:durableId="1860580599">
    <w:abstractNumId w:val="63"/>
  </w:num>
  <w:num w:numId="56" w16cid:durableId="1844860488">
    <w:abstractNumId w:val="78"/>
  </w:num>
  <w:num w:numId="57" w16cid:durableId="1775662425">
    <w:abstractNumId w:val="28"/>
  </w:num>
  <w:num w:numId="58" w16cid:durableId="98918920">
    <w:abstractNumId w:val="16"/>
  </w:num>
  <w:num w:numId="59" w16cid:durableId="31655708">
    <w:abstractNumId w:val="75"/>
  </w:num>
  <w:num w:numId="60" w16cid:durableId="1311788797">
    <w:abstractNumId w:val="57"/>
  </w:num>
  <w:num w:numId="61" w16cid:durableId="189995593">
    <w:abstractNumId w:val="20"/>
  </w:num>
  <w:num w:numId="62" w16cid:durableId="882329853">
    <w:abstractNumId w:val="52"/>
  </w:num>
  <w:num w:numId="63" w16cid:durableId="589655426">
    <w:abstractNumId w:val="70"/>
  </w:num>
  <w:num w:numId="64" w16cid:durableId="2146190909">
    <w:abstractNumId w:val="54"/>
  </w:num>
  <w:num w:numId="65" w16cid:durableId="1074815757">
    <w:abstractNumId w:val="30"/>
  </w:num>
  <w:num w:numId="66" w16cid:durableId="1542983564">
    <w:abstractNumId w:val="17"/>
  </w:num>
  <w:num w:numId="67" w16cid:durableId="2129617420">
    <w:abstractNumId w:val="31"/>
  </w:num>
  <w:num w:numId="68" w16cid:durableId="76098494">
    <w:abstractNumId w:val="58"/>
  </w:num>
  <w:num w:numId="69" w16cid:durableId="533469668">
    <w:abstractNumId w:val="53"/>
  </w:num>
  <w:num w:numId="70" w16cid:durableId="1620453011">
    <w:abstractNumId w:val="60"/>
  </w:num>
  <w:num w:numId="71" w16cid:durableId="1675453650">
    <w:abstractNumId w:val="9"/>
  </w:num>
  <w:num w:numId="72" w16cid:durableId="2144426354">
    <w:abstractNumId w:val="18"/>
  </w:num>
  <w:num w:numId="73" w16cid:durableId="1824808407">
    <w:abstractNumId w:val="19"/>
  </w:num>
  <w:num w:numId="74" w16cid:durableId="445853977">
    <w:abstractNumId w:val="51"/>
  </w:num>
  <w:num w:numId="75" w16cid:durableId="738403898">
    <w:abstractNumId w:val="45"/>
  </w:num>
  <w:num w:numId="76" w16cid:durableId="525366476">
    <w:abstractNumId w:val="15"/>
  </w:num>
  <w:num w:numId="77" w16cid:durableId="278151989">
    <w:abstractNumId w:val="74"/>
  </w:num>
  <w:num w:numId="78" w16cid:durableId="1375154922">
    <w:abstractNumId w:val="27"/>
  </w:num>
  <w:num w:numId="79" w16cid:durableId="231355193">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260D9"/>
    <w:rsid w:val="00040809"/>
    <w:rsid w:val="00066556"/>
    <w:rsid w:val="0006698A"/>
    <w:rsid w:val="000A6710"/>
    <w:rsid w:val="000D7058"/>
    <w:rsid w:val="000E30A9"/>
    <w:rsid w:val="000E49E9"/>
    <w:rsid w:val="00100A10"/>
    <w:rsid w:val="00101C09"/>
    <w:rsid w:val="00146186"/>
    <w:rsid w:val="00180DA4"/>
    <w:rsid w:val="0018689B"/>
    <w:rsid w:val="001A52FC"/>
    <w:rsid w:val="001D00A3"/>
    <w:rsid w:val="001E5BA2"/>
    <w:rsid w:val="002443EB"/>
    <w:rsid w:val="00265292"/>
    <w:rsid w:val="002658EC"/>
    <w:rsid w:val="00267F60"/>
    <w:rsid w:val="002D5D6B"/>
    <w:rsid w:val="003202FC"/>
    <w:rsid w:val="00330920"/>
    <w:rsid w:val="00337118"/>
    <w:rsid w:val="00381540"/>
    <w:rsid w:val="00385624"/>
    <w:rsid w:val="003878D1"/>
    <w:rsid w:val="003A3E8A"/>
    <w:rsid w:val="003B52FD"/>
    <w:rsid w:val="00403340"/>
    <w:rsid w:val="00413EA0"/>
    <w:rsid w:val="00432276"/>
    <w:rsid w:val="00446CE9"/>
    <w:rsid w:val="004779F8"/>
    <w:rsid w:val="004A1372"/>
    <w:rsid w:val="004B1C35"/>
    <w:rsid w:val="00525920"/>
    <w:rsid w:val="00527830"/>
    <w:rsid w:val="00545ABC"/>
    <w:rsid w:val="0055250D"/>
    <w:rsid w:val="00594CD3"/>
    <w:rsid w:val="00595933"/>
    <w:rsid w:val="005B13FB"/>
    <w:rsid w:val="006208EA"/>
    <w:rsid w:val="006F7A28"/>
    <w:rsid w:val="0072386F"/>
    <w:rsid w:val="0072778B"/>
    <w:rsid w:val="00780A53"/>
    <w:rsid w:val="00794D41"/>
    <w:rsid w:val="007A69A8"/>
    <w:rsid w:val="007B539A"/>
    <w:rsid w:val="007C6843"/>
    <w:rsid w:val="007D1A2D"/>
    <w:rsid w:val="0083138B"/>
    <w:rsid w:val="0084428F"/>
    <w:rsid w:val="008B55F6"/>
    <w:rsid w:val="0091096B"/>
    <w:rsid w:val="0093247C"/>
    <w:rsid w:val="009817DE"/>
    <w:rsid w:val="009873AB"/>
    <w:rsid w:val="0099189C"/>
    <w:rsid w:val="00995B61"/>
    <w:rsid w:val="009A066F"/>
    <w:rsid w:val="009A0B25"/>
    <w:rsid w:val="009A203B"/>
    <w:rsid w:val="009D13AC"/>
    <w:rsid w:val="009E5938"/>
    <w:rsid w:val="009E6FC0"/>
    <w:rsid w:val="009F3B07"/>
    <w:rsid w:val="00A14D1B"/>
    <w:rsid w:val="00A21693"/>
    <w:rsid w:val="00A21B8A"/>
    <w:rsid w:val="00A22306"/>
    <w:rsid w:val="00A24091"/>
    <w:rsid w:val="00A34AA8"/>
    <w:rsid w:val="00A44047"/>
    <w:rsid w:val="00A77065"/>
    <w:rsid w:val="00A80B24"/>
    <w:rsid w:val="00AB2629"/>
    <w:rsid w:val="00AC5065"/>
    <w:rsid w:val="00AF6B7E"/>
    <w:rsid w:val="00B023C3"/>
    <w:rsid w:val="00B13E63"/>
    <w:rsid w:val="00B24791"/>
    <w:rsid w:val="00B30E4A"/>
    <w:rsid w:val="00B4264A"/>
    <w:rsid w:val="00B47749"/>
    <w:rsid w:val="00BA275A"/>
    <w:rsid w:val="00BA5860"/>
    <w:rsid w:val="00BA63AE"/>
    <w:rsid w:val="00BC3ECE"/>
    <w:rsid w:val="00BC503E"/>
    <w:rsid w:val="00C321FE"/>
    <w:rsid w:val="00C719C3"/>
    <w:rsid w:val="00C80C8F"/>
    <w:rsid w:val="00CA5875"/>
    <w:rsid w:val="00CC2EA4"/>
    <w:rsid w:val="00CC58E6"/>
    <w:rsid w:val="00CD2D01"/>
    <w:rsid w:val="00D04C50"/>
    <w:rsid w:val="00D104E7"/>
    <w:rsid w:val="00D27236"/>
    <w:rsid w:val="00DC5F5B"/>
    <w:rsid w:val="00DD3171"/>
    <w:rsid w:val="00DF1D0A"/>
    <w:rsid w:val="00E010F1"/>
    <w:rsid w:val="00E31700"/>
    <w:rsid w:val="00E93990"/>
    <w:rsid w:val="00EE302F"/>
    <w:rsid w:val="00F03282"/>
    <w:rsid w:val="00F230B9"/>
    <w:rsid w:val="00F63215"/>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74BE"/>
  <w15:docId w15:val="{9F694050-8F8E-499F-B40F-0FAD8A8B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8F"/>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semiHidden/>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83138B"/>
    <w:pPr>
      <w:jc w:val="center"/>
    </w:pPr>
    <w:rPr>
      <w:rFonts w:eastAsia="Times New Roman"/>
      <w:b/>
      <w:bCs/>
      <w:sz w:val="22"/>
      <w:szCs w:val="22"/>
      <w:lang w:val="ro-RO" w:eastAsia="en-US"/>
    </w:rPr>
  </w:style>
  <w:style w:type="paragraph" w:customStyle="1" w:styleId="ListParagraph1">
    <w:name w:val="List Paragraph1"/>
    <w:basedOn w:val="Normal"/>
    <w:autoRedefine/>
    <w:qFormat/>
    <w:rsid w:val="000D7058"/>
    <w:pPr>
      <w:ind w:right="-113"/>
      <w:contextualSpacing/>
      <w:outlineLvl w:val="1"/>
    </w:pPr>
    <w:rPr>
      <w:rFonts w:ascii="Arial Unicode MS" w:hAnsi="Arial Unicode MS" w:cs="Arial Unicode MS"/>
    </w:rPr>
  </w:style>
  <w:style w:type="paragraph" w:customStyle="1" w:styleId="yiv6617967175msolistparagraph">
    <w:name w:val="yiv6617967175msolistparagraph"/>
    <w:basedOn w:val="Normal"/>
    <w:rsid w:val="0006698A"/>
    <w:pPr>
      <w:spacing w:before="100" w:beforeAutospacing="1" w:after="100" w:afterAutospacing="1"/>
    </w:pPr>
  </w:style>
  <w:style w:type="character" w:customStyle="1" w:styleId="CrmPlaceholder">
    <w:name w:val="CrmPlaceholder"/>
    <w:basedOn w:val="DefaultParagraphFont"/>
    <w:uiPriority w:val="1"/>
    <w:qFormat/>
    <w:rsid w:val="00A77065"/>
  </w:style>
  <w:style w:type="paragraph" w:customStyle="1" w:styleId="CmrPlaceholderFett">
    <w:name w:val="CmrPlaceholder + Fett"/>
    <w:basedOn w:val="Normal"/>
    <w:qFormat/>
    <w:rsid w:val="000D7058"/>
    <w:pPr>
      <w:tabs>
        <w:tab w:val="center" w:pos="4536"/>
        <w:tab w:val="right" w:pos="9072"/>
      </w:tabs>
      <w:ind w:left="57"/>
    </w:pPr>
    <w:rPr>
      <w:rFonts w:ascii="Calibri" w:hAnsi="Calibri"/>
      <w:b/>
      <w:sz w:val="16"/>
      <w:szCs w:val="20"/>
      <w:lang w:val="de-DE" w:eastAsia="de-DE"/>
    </w:rPr>
  </w:style>
  <w:style w:type="character" w:customStyle="1" w:styleId="FootnoteTextChar">
    <w:name w:val="Footnote Text Char"/>
    <w:basedOn w:val="DefaultParagraphFont"/>
    <w:link w:val="FootnoteText"/>
    <w:uiPriority w:val="99"/>
    <w:qFormat/>
    <w:rsid w:val="00446CE9"/>
    <w:rPr>
      <w:rFonts w:eastAsia="Times New Roman"/>
      <w:lang w:val="ro-RO" w:eastAsia="en-US"/>
    </w:rPr>
  </w:style>
  <w:style w:type="paragraph" w:styleId="PlainText">
    <w:name w:val="Plain Text"/>
    <w:basedOn w:val="Normal"/>
    <w:link w:val="PlainTextChar"/>
    <w:rsid w:val="00180DA4"/>
    <w:rPr>
      <w:rFonts w:ascii="Courier New" w:hAnsi="Courier New" w:cs="Courier New"/>
      <w:sz w:val="20"/>
      <w:szCs w:val="20"/>
      <w:lang w:val="en-US"/>
    </w:rPr>
  </w:style>
  <w:style w:type="character" w:customStyle="1" w:styleId="PlainTextChar">
    <w:name w:val="Plain Text Char"/>
    <w:basedOn w:val="DefaultParagraphFont"/>
    <w:link w:val="PlainText"/>
    <w:rsid w:val="00180DA4"/>
    <w:rPr>
      <w:rFonts w:ascii="Courier New" w:eastAsia="Times New Roman" w:hAnsi="Courier New" w:cs="Courier New"/>
      <w:lang w:val="en-US" w:eastAsia="en-US"/>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qFormat/>
    <w:locked/>
    <w:rsid w:val="00EE302F"/>
    <w:rPr>
      <w:rFonts w:eastAsia="Times New Roman"/>
      <w:sz w:val="22"/>
      <w:szCs w:val="24"/>
      <w:lang w:val="ro-RO" w:eastAsia="en-US"/>
    </w:rPr>
  </w:style>
  <w:style w:type="table" w:styleId="TableGridLight">
    <w:name w:val="Grid Table Light"/>
    <w:basedOn w:val="TableNormal"/>
    <w:uiPriority w:val="40"/>
    <w:rsid w:val="00DD3171"/>
    <w:rPr>
      <w:rFonts w:asciiTheme="minorHAnsi" w:eastAsiaTheme="minorHAnsi" w:hAnsiTheme="minorHAnsi" w:cstheme="minorBidi"/>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27</Pages>
  <Words>8399</Words>
  <Characters>48719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60</cp:revision>
  <cp:lastPrinted>2024-03-27T11:29:00Z</cp:lastPrinted>
  <dcterms:created xsi:type="dcterms:W3CDTF">2022-05-31T10:00:00Z</dcterms:created>
  <dcterms:modified xsi:type="dcterms:W3CDTF">2025-12-11T14:48:00Z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